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5A2FE">
      <w:pPr>
        <w:spacing w:line="400" w:lineRule="exact"/>
        <w:rPr>
          <w:rFonts w:hint="default" w:ascii="Times New Roman" w:hAnsi="Times New Roman" w:cs="Times New Roman"/>
          <w:color w:val="auto"/>
          <w:sz w:val="24"/>
          <w:szCs w:val="22"/>
          <w:highlight w:val="none"/>
          <w:u w:val="none"/>
        </w:rPr>
      </w:pPr>
    </w:p>
    <w:p w14:paraId="6D83BA60">
      <w:pPr>
        <w:spacing w:line="360" w:lineRule="auto"/>
        <w:rPr>
          <w:rFonts w:hint="default" w:ascii="Times New Roman" w:hAnsi="Times New Roman" w:eastAsia="楷体_GB2312" w:cs="Times New Roman"/>
          <w:color w:val="auto"/>
          <w:sz w:val="44"/>
          <w:highlight w:val="none"/>
          <w:u w:val="none"/>
        </w:rPr>
      </w:pPr>
      <w:r>
        <w:rPr>
          <w:rFonts w:hint="default" w:ascii="Times New Roman" w:hAnsi="Times New Roman" w:cs="Times New Roman"/>
          <w:color w:val="auto"/>
          <w:sz w:val="24"/>
          <w:szCs w:val="22"/>
          <w:highlight w:val="none"/>
          <w:u w:val="none"/>
        </w:rPr>
        <w:t xml:space="preserve">住房和城乡建设部备案号： </w:t>
      </w:r>
      <w:r>
        <w:rPr>
          <w:rFonts w:hint="default" w:ascii="Times New Roman" w:hAnsi="Times New Roman" w:cs="Times New Roman"/>
          <w:color w:val="auto"/>
          <w:sz w:val="24"/>
          <w:szCs w:val="22"/>
          <w:highlight w:val="none"/>
          <w:u w:val="none"/>
          <w:lang w:val="en-US" w:eastAsia="zh-CN"/>
        </w:rPr>
        <w:t xml:space="preserve">            </w:t>
      </w:r>
      <w:r>
        <w:rPr>
          <w:rFonts w:hint="default" w:ascii="Times New Roman" w:hAnsi="Times New Roman" w:cs="Times New Roman"/>
          <w:color w:val="auto"/>
          <w:sz w:val="24"/>
          <w:szCs w:val="22"/>
          <w:highlight w:val="none"/>
          <w:u w:val="none"/>
        </w:rPr>
        <w:t xml:space="preserve">                     </w:t>
      </w:r>
      <w:r>
        <w:rPr>
          <w:rFonts w:hint="default" w:ascii="Times New Roman" w:hAnsi="Times New Roman" w:cs="Times New Roman"/>
          <w:b/>
          <w:color w:val="auto"/>
          <w:sz w:val="84"/>
          <w:szCs w:val="84"/>
          <w:highlight w:val="none"/>
          <w:u w:val="none"/>
        </w:rPr>
        <w:t>DB</w:t>
      </w:r>
    </w:p>
    <w:p w14:paraId="697F50AE">
      <w:pPr>
        <w:tabs>
          <w:tab w:val="left" w:pos="3420"/>
        </w:tabs>
        <w:spacing w:line="400" w:lineRule="exact"/>
        <w:jc w:val="center"/>
        <w:rPr>
          <w:rFonts w:hint="default" w:ascii="Times New Roman" w:hAnsi="Times New Roman" w:eastAsia="黑体" w:cs="Times New Roman"/>
          <w:color w:val="auto"/>
          <w:sz w:val="28"/>
          <w:highlight w:val="none"/>
          <w:u w:val="none"/>
        </w:rPr>
      </w:pPr>
    </w:p>
    <w:p w14:paraId="652E2B26">
      <w:pPr>
        <w:tabs>
          <w:tab w:val="left" w:pos="3420"/>
        </w:tabs>
        <w:spacing w:line="400" w:lineRule="exact"/>
        <w:jc w:val="center"/>
        <w:rPr>
          <w:rFonts w:hint="default" w:ascii="Times New Roman" w:hAnsi="Times New Roman" w:eastAsia="黑体" w:cs="Times New Roman"/>
          <w:color w:val="auto"/>
          <w:sz w:val="28"/>
          <w:highlight w:val="none"/>
          <w:u w:val="none"/>
        </w:rPr>
      </w:pPr>
    </w:p>
    <w:p w14:paraId="75189933">
      <w:pPr>
        <w:spacing w:line="400" w:lineRule="exact"/>
        <w:jc w:val="center"/>
        <w:rPr>
          <w:rFonts w:hint="default" w:ascii="Times New Roman" w:hAnsi="Times New Roman" w:eastAsia="黑体" w:cs="Times New Roman"/>
          <w:bCs/>
          <w:color w:val="auto"/>
          <w:sz w:val="32"/>
          <w:szCs w:val="32"/>
          <w:highlight w:val="none"/>
          <w:u w:val="none"/>
        </w:rPr>
      </w:pPr>
      <w:r>
        <w:rPr>
          <w:rFonts w:hint="default" w:ascii="Times New Roman" w:hAnsi="Times New Roman" w:eastAsia="黑体" w:cs="Times New Roman"/>
          <w:bCs/>
          <w:color w:val="auto"/>
          <w:sz w:val="32"/>
          <w:szCs w:val="32"/>
          <w:highlight w:val="none"/>
          <w:u w:val="none"/>
        </w:rPr>
        <w:t>重庆市工程建设标准</w:t>
      </w:r>
    </w:p>
    <w:p w14:paraId="4122A8DF">
      <w:pPr>
        <w:tabs>
          <w:tab w:val="left" w:pos="3420"/>
        </w:tabs>
        <w:spacing w:line="400" w:lineRule="exact"/>
        <w:jc w:val="center"/>
        <w:rPr>
          <w:rFonts w:hint="default" w:ascii="Times New Roman" w:hAnsi="Times New Roman" w:eastAsia="楷体_GB2312" w:cs="Times New Roman"/>
          <w:color w:val="auto"/>
          <w:sz w:val="28"/>
          <w:highlight w:val="none"/>
          <w:u w:val="none"/>
        </w:rPr>
      </w:pPr>
    </w:p>
    <w:p w14:paraId="06152355">
      <w:pPr>
        <w:tabs>
          <w:tab w:val="left" w:pos="3420"/>
        </w:tabs>
        <w:spacing w:line="400" w:lineRule="exact"/>
        <w:jc w:val="center"/>
        <w:rPr>
          <w:rFonts w:hint="default" w:ascii="Times New Roman" w:hAnsi="Times New Roman" w:eastAsia="楷体_GB2312" w:cs="Times New Roman"/>
          <w:color w:val="auto"/>
          <w:sz w:val="36"/>
          <w:highlight w:val="none"/>
          <w:u w:val="none"/>
          <w:lang w:val="en-US" w:eastAsia="zh-CN"/>
        </w:rPr>
      </w:pPr>
      <w:r>
        <w:rPr>
          <w:rFonts w:hint="default" w:ascii="Times New Roman" w:hAnsi="Times New Roman" w:eastAsia="楷体_GB2312" w:cs="Times New Roman"/>
          <w:color w:val="auto"/>
          <w:sz w:val="32"/>
          <w:highlight w:val="none"/>
          <w:u w:val="none"/>
        </w:rPr>
        <w:t xml:space="preserve">                                     DBJ50-052-20</w:t>
      </w:r>
      <w:r>
        <w:rPr>
          <w:rFonts w:hint="default" w:ascii="Times New Roman" w:hAnsi="Times New Roman" w:eastAsia="楷体_GB2312" w:cs="Times New Roman"/>
          <w:color w:val="auto"/>
          <w:sz w:val="32"/>
          <w:highlight w:val="none"/>
          <w:u w:val="none"/>
          <w:lang w:val="en-US" w:eastAsia="zh-CN"/>
        </w:rPr>
        <w:t>xx</w:t>
      </w:r>
    </w:p>
    <w:p w14:paraId="3026DFAD">
      <w:pPr>
        <w:spacing w:line="400" w:lineRule="exact"/>
        <w:jc w:val="center"/>
        <w:rPr>
          <w:rFonts w:hint="default" w:ascii="Times New Roman" w:hAnsi="Times New Roman" w:eastAsia="楷体_GB2312" w:cs="Times New Roman"/>
          <w:color w:val="auto"/>
          <w:sz w:val="32"/>
          <w:highlight w:val="none"/>
          <w:u w:val="none"/>
        </w:rPr>
      </w:pPr>
    </w:p>
    <w:p w14:paraId="72D3C82A">
      <w:pPr>
        <w:spacing w:line="400" w:lineRule="exact"/>
        <w:jc w:val="center"/>
        <w:rPr>
          <w:rFonts w:hint="default" w:ascii="Times New Roman" w:hAnsi="Times New Roman" w:cs="Times New Roman"/>
          <w:b/>
          <w:color w:val="auto"/>
          <w:sz w:val="44"/>
          <w:szCs w:val="44"/>
          <w:highlight w:val="none"/>
          <w:u w:val="none"/>
        </w:rPr>
      </w:pPr>
    </w:p>
    <w:p w14:paraId="3C1AD2A0">
      <w:pPr>
        <w:spacing w:line="400" w:lineRule="exact"/>
        <w:jc w:val="center"/>
        <w:rPr>
          <w:rFonts w:hint="default" w:ascii="Times New Roman" w:hAnsi="Times New Roman" w:cs="Times New Roman"/>
          <w:b/>
          <w:color w:val="auto"/>
          <w:sz w:val="44"/>
          <w:szCs w:val="44"/>
          <w:highlight w:val="none"/>
          <w:u w:val="none"/>
        </w:rPr>
      </w:pPr>
    </w:p>
    <w:p w14:paraId="6B554F44">
      <w:pPr>
        <w:spacing w:line="360" w:lineRule="auto"/>
        <w:jc w:val="center"/>
        <w:rPr>
          <w:rFonts w:hint="default" w:ascii="Times New Roman" w:hAnsi="Times New Roman" w:eastAsia="黑体" w:cs="Times New Roman"/>
          <w:b/>
          <w:color w:val="auto"/>
          <w:sz w:val="44"/>
          <w:szCs w:val="44"/>
          <w:highlight w:val="none"/>
          <w:u w:val="none"/>
        </w:rPr>
      </w:pPr>
      <w:r>
        <w:rPr>
          <w:rFonts w:hint="default" w:ascii="Times New Roman" w:hAnsi="Times New Roman" w:eastAsia="黑体" w:cs="Times New Roman"/>
          <w:b/>
          <w:color w:val="auto"/>
          <w:sz w:val="44"/>
          <w:szCs w:val="44"/>
          <w:highlight w:val="none"/>
          <w:u w:val="none"/>
        </w:rPr>
        <w:t>公共建筑节能</w:t>
      </w:r>
      <w:r>
        <w:rPr>
          <w:rFonts w:hint="default" w:ascii="Times New Roman" w:hAnsi="Times New Roman" w:eastAsia="黑体" w:cs="Times New Roman"/>
          <w:b/>
          <w:color w:val="auto"/>
          <w:sz w:val="44"/>
          <w:szCs w:val="44"/>
          <w:highlight w:val="none"/>
          <w:u w:val="none"/>
          <w:lang w:val="en-US" w:eastAsia="zh-CN"/>
        </w:rPr>
        <w:t>78%</w:t>
      </w:r>
      <w:r>
        <w:rPr>
          <w:rFonts w:hint="default" w:ascii="Times New Roman" w:hAnsi="Times New Roman" w:eastAsia="黑体" w:cs="Times New Roman"/>
          <w:b/>
          <w:color w:val="auto"/>
          <w:sz w:val="44"/>
          <w:szCs w:val="44"/>
          <w:highlight w:val="none"/>
          <w:u w:val="none"/>
        </w:rPr>
        <w:t>（绿色建筑）设计标准</w:t>
      </w:r>
    </w:p>
    <w:p w14:paraId="7E238B7B">
      <w:pPr>
        <w:autoSpaceDE w:val="0"/>
        <w:autoSpaceDN w:val="0"/>
        <w:adjustRightInd w:val="0"/>
        <w:spacing w:line="360" w:lineRule="auto"/>
        <w:ind w:left="199" w:leftChars="95" w:firstLine="361" w:firstLineChars="150"/>
        <w:jc w:val="center"/>
        <w:rPr>
          <w:rFonts w:hint="default" w:ascii="Times New Roman" w:hAnsi="Times New Roman" w:eastAsia="宋体" w:cs="Times New Roman"/>
          <w:b/>
          <w:color w:val="auto"/>
          <w:kern w:val="0"/>
          <w:sz w:val="24"/>
          <w:highlight w:val="none"/>
          <w:u w:val="none"/>
          <w:lang w:val="en-US" w:eastAsia="zh-CN"/>
        </w:rPr>
      </w:pPr>
      <w:r>
        <w:rPr>
          <w:rFonts w:hint="default" w:ascii="Times New Roman" w:hAnsi="Times New Roman" w:cs="Times New Roman"/>
          <w:b/>
          <w:color w:val="auto"/>
          <w:kern w:val="0"/>
          <w:sz w:val="24"/>
          <w:highlight w:val="none"/>
          <w:u w:val="none"/>
        </w:rPr>
        <w:t>Design standards on public building energy saving</w:t>
      </w:r>
      <w:r>
        <w:rPr>
          <w:rFonts w:hint="default" w:ascii="Times New Roman" w:hAnsi="Times New Roman" w:cs="Times New Roman"/>
          <w:b/>
          <w:color w:val="auto"/>
          <w:kern w:val="0"/>
          <w:sz w:val="24"/>
          <w:highlight w:val="none"/>
          <w:u w:val="none"/>
          <w:lang w:val="en-US" w:eastAsia="zh-CN"/>
        </w:rPr>
        <w:t xml:space="preserve"> 78%</w:t>
      </w:r>
    </w:p>
    <w:p w14:paraId="0DEA4C72">
      <w:pPr>
        <w:autoSpaceDE w:val="0"/>
        <w:autoSpaceDN w:val="0"/>
        <w:adjustRightInd w:val="0"/>
        <w:spacing w:line="360" w:lineRule="auto"/>
        <w:ind w:left="199" w:leftChars="95" w:firstLine="361" w:firstLineChars="150"/>
        <w:jc w:val="center"/>
        <w:rPr>
          <w:rFonts w:hint="default" w:ascii="Times New Roman" w:hAnsi="Times New Roman" w:cs="Times New Roman"/>
          <w:b/>
          <w:color w:val="auto"/>
          <w:kern w:val="0"/>
          <w:sz w:val="24"/>
          <w:highlight w:val="none"/>
          <w:u w:val="none"/>
        </w:rPr>
      </w:pPr>
      <w:r>
        <w:rPr>
          <w:rFonts w:hint="default" w:ascii="Times New Roman" w:hAnsi="Times New Roman" w:cs="Times New Roman"/>
          <w:b/>
          <w:color w:val="auto"/>
          <w:kern w:val="0"/>
          <w:sz w:val="24"/>
          <w:highlight w:val="none"/>
          <w:u w:val="none"/>
        </w:rPr>
        <w:t>(green building)</w:t>
      </w:r>
    </w:p>
    <w:p w14:paraId="43D1BC8A">
      <w:pPr>
        <w:autoSpaceDE w:val="0"/>
        <w:autoSpaceDN w:val="0"/>
        <w:adjustRightInd w:val="0"/>
        <w:spacing w:line="360" w:lineRule="auto"/>
        <w:ind w:left="199" w:leftChars="95" w:firstLine="361" w:firstLineChars="150"/>
        <w:jc w:val="center"/>
        <w:rPr>
          <w:rFonts w:hint="default" w:ascii="Times New Roman" w:hAnsi="Times New Roman" w:eastAsia="宋体" w:cs="Times New Roman"/>
          <w:b/>
          <w:color w:val="auto"/>
          <w:kern w:val="0"/>
          <w:sz w:val="24"/>
          <w:highlight w:val="none"/>
          <w:u w:val="none"/>
          <w:lang w:val="en-US" w:eastAsia="zh-CN"/>
        </w:rPr>
      </w:pPr>
      <w:r>
        <w:rPr>
          <w:rFonts w:hint="default" w:ascii="Times New Roman" w:hAnsi="Times New Roman" w:cs="Times New Roman"/>
          <w:b/>
          <w:color w:val="auto"/>
          <w:kern w:val="0"/>
          <w:sz w:val="24"/>
          <w:highlight w:val="none"/>
          <w:u w:val="none"/>
          <w:lang w:val="en-US" w:eastAsia="zh-CN"/>
        </w:rPr>
        <w:t>（</w:t>
      </w:r>
      <w:r>
        <w:rPr>
          <w:rFonts w:hint="eastAsia" w:cs="Times New Roman"/>
          <w:b/>
          <w:color w:val="auto"/>
          <w:kern w:val="0"/>
          <w:sz w:val="24"/>
          <w:highlight w:val="none"/>
          <w:u w:val="none"/>
          <w:lang w:val="en-US" w:eastAsia="zh-CN"/>
        </w:rPr>
        <w:t>征求意见</w:t>
      </w:r>
      <w:r>
        <w:rPr>
          <w:rFonts w:hint="default" w:ascii="Times New Roman" w:hAnsi="Times New Roman" w:cs="Times New Roman"/>
          <w:b/>
          <w:color w:val="auto"/>
          <w:kern w:val="0"/>
          <w:sz w:val="24"/>
          <w:highlight w:val="none"/>
          <w:u w:val="none"/>
          <w:lang w:val="en-US" w:eastAsia="zh-CN"/>
        </w:rPr>
        <w:t>稿）</w:t>
      </w:r>
    </w:p>
    <w:p w14:paraId="75292157">
      <w:pPr>
        <w:tabs>
          <w:tab w:val="left" w:pos="3420"/>
        </w:tabs>
        <w:spacing w:line="400" w:lineRule="exact"/>
        <w:jc w:val="center"/>
        <w:rPr>
          <w:rFonts w:hint="default" w:ascii="Times New Roman" w:hAnsi="Times New Roman" w:eastAsia="楷体_GB2312" w:cs="Times New Roman"/>
          <w:color w:val="auto"/>
          <w:sz w:val="36"/>
          <w:highlight w:val="none"/>
          <w:u w:val="none"/>
        </w:rPr>
      </w:pPr>
    </w:p>
    <w:p w14:paraId="409DB389">
      <w:pPr>
        <w:spacing w:line="400" w:lineRule="exact"/>
        <w:jc w:val="center"/>
        <w:rPr>
          <w:rFonts w:hint="default" w:ascii="Times New Roman" w:hAnsi="Times New Roman" w:cs="Times New Roman"/>
          <w:color w:val="auto"/>
          <w:sz w:val="32"/>
          <w:szCs w:val="32"/>
          <w:highlight w:val="none"/>
          <w:u w:val="none"/>
        </w:rPr>
      </w:pPr>
    </w:p>
    <w:p w14:paraId="2269AE7D">
      <w:pPr>
        <w:tabs>
          <w:tab w:val="left" w:pos="3420"/>
        </w:tabs>
        <w:spacing w:line="400" w:lineRule="exact"/>
        <w:jc w:val="center"/>
        <w:rPr>
          <w:rFonts w:hint="default" w:ascii="Times New Roman" w:hAnsi="Times New Roman" w:eastAsia="楷体_GB2312" w:cs="Times New Roman"/>
          <w:color w:val="auto"/>
          <w:sz w:val="36"/>
          <w:highlight w:val="none"/>
          <w:u w:val="none"/>
        </w:rPr>
      </w:pPr>
    </w:p>
    <w:p w14:paraId="0431335A">
      <w:pPr>
        <w:tabs>
          <w:tab w:val="left" w:pos="3420"/>
        </w:tabs>
        <w:spacing w:line="400" w:lineRule="exact"/>
        <w:jc w:val="center"/>
        <w:rPr>
          <w:rFonts w:hint="default" w:ascii="Times New Roman" w:hAnsi="Times New Roman" w:eastAsia="楷体_GB2312" w:cs="Times New Roman"/>
          <w:color w:val="auto"/>
          <w:sz w:val="36"/>
          <w:highlight w:val="none"/>
          <w:u w:val="none"/>
        </w:rPr>
      </w:pPr>
    </w:p>
    <w:p w14:paraId="3000AB30">
      <w:pPr>
        <w:tabs>
          <w:tab w:val="left" w:pos="3420"/>
        </w:tabs>
        <w:spacing w:line="400" w:lineRule="exact"/>
        <w:jc w:val="center"/>
        <w:rPr>
          <w:rFonts w:hint="default" w:ascii="Times New Roman" w:hAnsi="Times New Roman" w:eastAsia="楷体_GB2312" w:cs="Times New Roman"/>
          <w:color w:val="auto"/>
          <w:sz w:val="36"/>
          <w:highlight w:val="none"/>
          <w:u w:val="none"/>
        </w:rPr>
      </w:pPr>
    </w:p>
    <w:p w14:paraId="36DE8B3E">
      <w:pPr>
        <w:tabs>
          <w:tab w:val="left" w:pos="3420"/>
        </w:tabs>
        <w:spacing w:line="400" w:lineRule="exact"/>
        <w:jc w:val="center"/>
        <w:rPr>
          <w:rFonts w:hint="default" w:ascii="Times New Roman" w:hAnsi="Times New Roman" w:eastAsia="楷体_GB2312" w:cs="Times New Roman"/>
          <w:color w:val="auto"/>
          <w:sz w:val="36"/>
          <w:highlight w:val="none"/>
          <w:u w:val="none"/>
        </w:rPr>
      </w:pPr>
    </w:p>
    <w:p w14:paraId="333EFCB7">
      <w:pPr>
        <w:tabs>
          <w:tab w:val="left" w:pos="3420"/>
        </w:tabs>
        <w:spacing w:line="400" w:lineRule="exact"/>
        <w:jc w:val="center"/>
        <w:rPr>
          <w:rFonts w:hint="default" w:ascii="Times New Roman" w:hAnsi="Times New Roman" w:eastAsia="楷体_GB2312" w:cs="Times New Roman"/>
          <w:color w:val="auto"/>
          <w:sz w:val="36"/>
          <w:highlight w:val="none"/>
          <w:u w:val="none"/>
        </w:rPr>
      </w:pPr>
    </w:p>
    <w:p w14:paraId="6123676D">
      <w:pPr>
        <w:tabs>
          <w:tab w:val="left" w:pos="3420"/>
        </w:tabs>
        <w:spacing w:line="400" w:lineRule="exact"/>
        <w:jc w:val="center"/>
        <w:rPr>
          <w:rFonts w:hint="default" w:ascii="Times New Roman" w:hAnsi="Times New Roman" w:eastAsia="楷体_GB2312" w:cs="Times New Roman"/>
          <w:color w:val="auto"/>
          <w:sz w:val="36"/>
          <w:highlight w:val="none"/>
          <w:u w:val="none"/>
        </w:rPr>
      </w:pPr>
    </w:p>
    <w:p w14:paraId="06348BD9">
      <w:pPr>
        <w:tabs>
          <w:tab w:val="left" w:pos="3420"/>
        </w:tabs>
        <w:spacing w:line="400" w:lineRule="exact"/>
        <w:jc w:val="center"/>
        <w:rPr>
          <w:rFonts w:hint="default" w:ascii="Times New Roman" w:hAnsi="Times New Roman" w:eastAsia="楷体_GB2312" w:cs="Times New Roman"/>
          <w:color w:val="auto"/>
          <w:sz w:val="36"/>
          <w:highlight w:val="none"/>
          <w:u w:val="none"/>
        </w:rPr>
      </w:pPr>
    </w:p>
    <w:p w14:paraId="652A8ACE">
      <w:pPr>
        <w:tabs>
          <w:tab w:val="left" w:pos="3420"/>
        </w:tabs>
        <w:spacing w:line="400" w:lineRule="exact"/>
        <w:jc w:val="center"/>
        <w:rPr>
          <w:rFonts w:hint="default" w:ascii="Times New Roman" w:hAnsi="Times New Roman" w:eastAsia="楷体_GB2312" w:cs="Times New Roman"/>
          <w:color w:val="auto"/>
          <w:sz w:val="36"/>
          <w:highlight w:val="none"/>
          <w:u w:val="none"/>
        </w:rPr>
      </w:pPr>
    </w:p>
    <w:p w14:paraId="4CA4EBEF">
      <w:pPr>
        <w:tabs>
          <w:tab w:val="left" w:pos="3420"/>
        </w:tabs>
        <w:spacing w:line="400" w:lineRule="exact"/>
        <w:jc w:val="center"/>
        <w:rPr>
          <w:rFonts w:hint="default" w:ascii="Times New Roman" w:hAnsi="Times New Roman" w:eastAsia="楷体_GB2312" w:cs="Times New Roman"/>
          <w:color w:val="auto"/>
          <w:sz w:val="36"/>
          <w:highlight w:val="none"/>
          <w:u w:val="none"/>
        </w:rPr>
      </w:pPr>
    </w:p>
    <w:p w14:paraId="5E9B7829">
      <w:pPr>
        <w:tabs>
          <w:tab w:val="left" w:pos="3420"/>
        </w:tabs>
        <w:spacing w:line="400" w:lineRule="exact"/>
        <w:jc w:val="center"/>
        <w:rPr>
          <w:rFonts w:hint="default" w:ascii="Times New Roman" w:hAnsi="Times New Roman" w:eastAsia="楷体_GB2312" w:cs="Times New Roman"/>
          <w:color w:val="auto"/>
          <w:sz w:val="36"/>
          <w:highlight w:val="none"/>
          <w:u w:val="none"/>
        </w:rPr>
      </w:pPr>
    </w:p>
    <w:p w14:paraId="5605A58F">
      <w:pPr>
        <w:tabs>
          <w:tab w:val="left" w:pos="3420"/>
        </w:tabs>
        <w:spacing w:line="400" w:lineRule="exact"/>
        <w:jc w:val="center"/>
        <w:rPr>
          <w:rFonts w:hint="default" w:ascii="Times New Roman" w:hAnsi="Times New Roman" w:eastAsia="楷体_GB2312" w:cs="Times New Roman"/>
          <w:color w:val="auto"/>
          <w:sz w:val="36"/>
          <w:highlight w:val="none"/>
          <w:u w:val="none"/>
        </w:rPr>
      </w:pPr>
    </w:p>
    <w:p w14:paraId="032517D2">
      <w:pPr>
        <w:spacing w:line="360" w:lineRule="auto"/>
        <w:jc w:val="center"/>
        <w:rPr>
          <w:rFonts w:hint="default" w:ascii="Times New Roman" w:hAnsi="Times New Roman" w:eastAsia="黑体" w:cs="Times New Roman"/>
          <w:b/>
          <w:color w:val="auto"/>
          <w:sz w:val="28"/>
          <w:szCs w:val="28"/>
          <w:highlight w:val="none"/>
          <w:u w:val="none"/>
        </w:rPr>
      </w:pPr>
      <w:r>
        <w:rPr>
          <w:rFonts w:hint="default" w:ascii="Times New Roman" w:hAnsi="Times New Roman" w:eastAsia="黑体" w:cs="Times New Roman"/>
          <w:color w:val="auto"/>
          <w:sz w:val="32"/>
          <w:highlight w:val="none"/>
          <w:u w:val="none"/>
        </w:rPr>
        <mc:AlternateContent>
          <mc:Choice Requires="wps">
            <w:drawing>
              <wp:anchor distT="0" distB="0" distL="114300" distR="114300" simplePos="0" relativeHeight="251659264" behindDoc="0" locked="0" layoutInCell="1" allowOverlap="1">
                <wp:simplePos x="0" y="0"/>
                <wp:positionH relativeFrom="column">
                  <wp:posOffset>-130175</wp:posOffset>
                </wp:positionH>
                <wp:positionV relativeFrom="paragraph">
                  <wp:posOffset>280670</wp:posOffset>
                </wp:positionV>
                <wp:extent cx="6209665" cy="0"/>
                <wp:effectExtent l="0" t="0" r="19685" b="19050"/>
                <wp:wrapNone/>
                <wp:docPr id="70" name="直接连接符 80"/>
                <wp:cNvGraphicFramePr/>
                <a:graphic xmlns:a="http://schemas.openxmlformats.org/drawingml/2006/main">
                  <a:graphicData uri="http://schemas.microsoft.com/office/word/2010/wordprocessingShape">
                    <wps:wsp>
                      <wps:cNvCnPr>
                        <a:cxnSpLocks noChangeShapeType="1"/>
                      </wps:cNvCnPr>
                      <wps:spPr bwMode="auto">
                        <a:xfrm flipV="1">
                          <a:off x="0" y="0"/>
                          <a:ext cx="6209665" cy="0"/>
                        </a:xfrm>
                        <a:prstGeom prst="line">
                          <a:avLst/>
                        </a:prstGeom>
                        <a:noFill/>
                        <a:ln w="9525">
                          <a:solidFill>
                            <a:srgbClr val="000000"/>
                          </a:solidFill>
                          <a:round/>
                        </a:ln>
                      </wps:spPr>
                      <wps:bodyPr/>
                    </wps:wsp>
                  </a:graphicData>
                </a:graphic>
              </wp:anchor>
            </w:drawing>
          </mc:Choice>
          <mc:Fallback>
            <w:pict>
              <v:line id="直接连接符 80" o:spid="_x0000_s1026" o:spt="20" style="position:absolute;left:0pt;flip:y;margin-left:-10.25pt;margin-top:22.1pt;height:0pt;width:488.95pt;z-index:251659264;mso-width-relative:page;mso-height-relative:page;" filled="f" stroked="t" coordsize="21600,21600" o:gfxdata="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s&#10;IfWZ1gAAAAkBAAAPAAAAAAAAAAEAIAAAACIAAABkcnMvZG93bnJldi54bWxQSwECFAAUAAAACACH&#10;TuJAn9UKQO0BAAC2AwAADgAAAAAAAAABACAAAAAlAQAAZHJzL2Uyb0RvYy54bWxQSwUGAAAAAAYA&#10;BgBZAQAAhAUAAAAA&#10;">
                <v:fill on="f" focussize="0,0"/>
                <v:stroke color="#000000" joinstyle="round"/>
                <v:imagedata o:title=""/>
                <o:lock v:ext="edit" aspectratio="f"/>
              </v:line>
            </w:pict>
          </mc:Fallback>
        </mc:AlternateContent>
      </w:r>
      <w:r>
        <w:rPr>
          <w:rFonts w:hint="default" w:ascii="Times New Roman" w:hAnsi="Times New Roman" w:eastAsia="黑体" w:cs="Times New Roman"/>
          <w:b/>
          <w:color w:val="auto"/>
          <w:sz w:val="28"/>
          <w:szCs w:val="28"/>
          <w:highlight w:val="none"/>
          <w:u w:val="none"/>
        </w:rPr>
        <w:t>202</w:t>
      </w:r>
      <w:r>
        <w:rPr>
          <w:rFonts w:hint="default" w:ascii="Times New Roman" w:hAnsi="Times New Roman" w:eastAsia="黑体" w:cs="Times New Roman"/>
          <w:b/>
          <w:color w:val="auto"/>
          <w:sz w:val="28"/>
          <w:szCs w:val="28"/>
          <w:highlight w:val="none"/>
          <w:u w:val="none"/>
          <w:lang w:val="en-US" w:eastAsia="zh-CN"/>
        </w:rPr>
        <w:t>x</w:t>
      </w:r>
      <w:r>
        <w:rPr>
          <w:rFonts w:hint="default" w:ascii="Times New Roman" w:hAnsi="Times New Roman" w:eastAsia="黑体" w:cs="Times New Roman"/>
          <w:b/>
          <w:color w:val="auto"/>
          <w:sz w:val="28"/>
          <w:szCs w:val="28"/>
          <w:highlight w:val="none"/>
          <w:u w:val="none"/>
        </w:rPr>
        <w:t>-</w:t>
      </w:r>
      <w:r>
        <w:rPr>
          <w:rFonts w:hint="default" w:ascii="Times New Roman" w:hAnsi="Times New Roman" w:eastAsia="黑体" w:cs="Times New Roman"/>
          <w:b/>
          <w:color w:val="auto"/>
          <w:sz w:val="28"/>
          <w:szCs w:val="28"/>
          <w:highlight w:val="none"/>
          <w:u w:val="none"/>
          <w:lang w:val="en-US" w:eastAsia="zh-CN"/>
        </w:rPr>
        <w:t>xx</w:t>
      </w:r>
      <w:r>
        <w:rPr>
          <w:rFonts w:hint="default" w:ascii="Times New Roman" w:hAnsi="Times New Roman" w:eastAsia="黑体" w:cs="Times New Roman"/>
          <w:b/>
          <w:color w:val="auto"/>
          <w:sz w:val="28"/>
          <w:szCs w:val="28"/>
          <w:highlight w:val="none"/>
          <w:u w:val="none"/>
        </w:rPr>
        <w:t>-</w:t>
      </w:r>
      <w:r>
        <w:rPr>
          <w:rFonts w:hint="default" w:ascii="Times New Roman" w:hAnsi="Times New Roman" w:eastAsia="黑体" w:cs="Times New Roman"/>
          <w:b/>
          <w:color w:val="auto"/>
          <w:sz w:val="28"/>
          <w:szCs w:val="28"/>
          <w:highlight w:val="none"/>
          <w:u w:val="none"/>
          <w:lang w:val="en-US" w:eastAsia="zh-CN"/>
        </w:rPr>
        <w:t>xx</w:t>
      </w:r>
      <w:r>
        <w:rPr>
          <w:rFonts w:hint="default" w:ascii="Times New Roman" w:hAnsi="Times New Roman" w:eastAsia="黑体" w:cs="Times New Roman"/>
          <w:b/>
          <w:color w:val="auto"/>
          <w:sz w:val="28"/>
          <w:szCs w:val="28"/>
          <w:highlight w:val="none"/>
          <w:u w:val="none"/>
        </w:rPr>
        <w:t xml:space="preserve"> 发布                      202</w:t>
      </w:r>
      <w:r>
        <w:rPr>
          <w:rFonts w:hint="default" w:ascii="Times New Roman" w:hAnsi="Times New Roman" w:eastAsia="黑体" w:cs="Times New Roman"/>
          <w:b/>
          <w:color w:val="auto"/>
          <w:sz w:val="28"/>
          <w:szCs w:val="28"/>
          <w:highlight w:val="none"/>
          <w:u w:val="none"/>
          <w:lang w:val="en-US" w:eastAsia="zh-CN"/>
        </w:rPr>
        <w:t>x</w:t>
      </w:r>
      <w:r>
        <w:rPr>
          <w:rFonts w:hint="default" w:ascii="Times New Roman" w:hAnsi="Times New Roman" w:eastAsia="黑体" w:cs="Times New Roman"/>
          <w:b/>
          <w:color w:val="auto"/>
          <w:sz w:val="28"/>
          <w:szCs w:val="28"/>
          <w:highlight w:val="none"/>
          <w:u w:val="none"/>
        </w:rPr>
        <w:t>-</w:t>
      </w:r>
      <w:r>
        <w:rPr>
          <w:rFonts w:hint="default" w:ascii="Times New Roman" w:hAnsi="Times New Roman" w:eastAsia="黑体" w:cs="Times New Roman"/>
          <w:b/>
          <w:color w:val="auto"/>
          <w:sz w:val="28"/>
          <w:szCs w:val="28"/>
          <w:highlight w:val="none"/>
          <w:u w:val="none"/>
          <w:lang w:val="en-US" w:eastAsia="zh-CN"/>
        </w:rPr>
        <w:t>xx</w:t>
      </w:r>
      <w:r>
        <w:rPr>
          <w:rFonts w:hint="default" w:ascii="Times New Roman" w:hAnsi="Times New Roman" w:eastAsia="黑体" w:cs="Times New Roman"/>
          <w:b/>
          <w:color w:val="auto"/>
          <w:sz w:val="28"/>
          <w:szCs w:val="28"/>
          <w:highlight w:val="none"/>
          <w:u w:val="none"/>
        </w:rPr>
        <w:t>-</w:t>
      </w:r>
      <w:r>
        <w:rPr>
          <w:rFonts w:hint="default" w:ascii="Times New Roman" w:hAnsi="Times New Roman" w:eastAsia="黑体" w:cs="Times New Roman"/>
          <w:b/>
          <w:color w:val="auto"/>
          <w:sz w:val="28"/>
          <w:szCs w:val="28"/>
          <w:highlight w:val="none"/>
          <w:u w:val="none"/>
          <w:lang w:val="en-US" w:eastAsia="zh-CN"/>
        </w:rPr>
        <w:t>xx</w:t>
      </w:r>
      <w:r>
        <w:rPr>
          <w:rFonts w:hint="default" w:ascii="Times New Roman" w:hAnsi="Times New Roman" w:eastAsia="黑体" w:cs="Times New Roman"/>
          <w:b/>
          <w:color w:val="auto"/>
          <w:sz w:val="28"/>
          <w:szCs w:val="28"/>
          <w:highlight w:val="none"/>
          <w:u w:val="none"/>
        </w:rPr>
        <w:t>实施</w:t>
      </w:r>
    </w:p>
    <w:p w14:paraId="58968A5C">
      <w:pPr>
        <w:tabs>
          <w:tab w:val="left" w:pos="3420"/>
        </w:tabs>
        <w:spacing w:line="400" w:lineRule="exact"/>
        <w:jc w:val="center"/>
        <w:rPr>
          <w:rFonts w:hint="default" w:ascii="Times New Roman" w:hAnsi="Times New Roman" w:eastAsia="黑体" w:cs="Times New Roman"/>
          <w:color w:val="auto"/>
          <w:sz w:val="32"/>
          <w:highlight w:val="none"/>
          <w:u w:val="none"/>
        </w:rPr>
      </w:pPr>
    </w:p>
    <w:p w14:paraId="4A42178B">
      <w:pPr>
        <w:spacing w:line="360" w:lineRule="auto"/>
        <w:jc w:val="center"/>
        <w:rPr>
          <w:rFonts w:hint="default" w:ascii="Times New Roman" w:hAnsi="Times New Roman" w:eastAsia="黑体" w:cs="Times New Roman"/>
          <w:b/>
          <w:color w:val="auto"/>
          <w:sz w:val="32"/>
          <w:szCs w:val="32"/>
          <w:highlight w:val="none"/>
          <w:u w:val="none"/>
        </w:rPr>
      </w:pPr>
      <w:r>
        <w:rPr>
          <w:rFonts w:hint="default" w:ascii="Times New Roman" w:hAnsi="Times New Roman" w:eastAsia="黑体" w:cs="Times New Roman"/>
          <w:b/>
          <w:color w:val="auto"/>
          <w:sz w:val="32"/>
          <w:szCs w:val="32"/>
          <w:highlight w:val="none"/>
          <w:u w:val="none"/>
        </w:rPr>
        <w:t>重庆市住房和城乡建设委员会 发布</w:t>
      </w:r>
    </w:p>
    <w:p w14:paraId="7F00504D">
      <w:pPr>
        <w:rPr>
          <w:rFonts w:hint="default" w:ascii="Times New Roman" w:hAnsi="Times New Roman" w:cs="Times New Roman"/>
          <w:b/>
          <w:color w:val="auto"/>
          <w:szCs w:val="28"/>
          <w:highlight w:val="none"/>
          <w:u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titlePg/>
          <w:docGrid w:type="lines" w:linePitch="312" w:charSpace="0"/>
        </w:sectPr>
      </w:pPr>
    </w:p>
    <w:p w14:paraId="440178A7">
      <w:pPr>
        <w:rPr>
          <w:rFonts w:hint="default" w:ascii="Times New Roman" w:hAnsi="Times New Roman" w:cs="Times New Roman"/>
          <w:b/>
          <w:color w:val="auto"/>
          <w:szCs w:val="28"/>
          <w:highlight w:val="none"/>
          <w:u w:val="none"/>
        </w:rPr>
      </w:pPr>
    </w:p>
    <w:p w14:paraId="7C5D40D5">
      <w:pPr>
        <w:rPr>
          <w:rFonts w:hint="default" w:ascii="Times New Roman" w:hAnsi="Times New Roman" w:cs="Times New Roman"/>
          <w:b/>
          <w:color w:val="auto"/>
          <w:szCs w:val="28"/>
          <w:highlight w:val="none"/>
          <w:u w:val="none"/>
        </w:rPr>
      </w:pPr>
    </w:p>
    <w:p w14:paraId="657E587E">
      <w:pPr>
        <w:rPr>
          <w:rFonts w:hint="default" w:ascii="Times New Roman" w:hAnsi="Times New Roman" w:cs="Times New Roman"/>
          <w:b/>
          <w:color w:val="auto"/>
          <w:szCs w:val="28"/>
          <w:highlight w:val="none"/>
          <w:u w:val="none"/>
        </w:rPr>
      </w:pPr>
    </w:p>
    <w:p w14:paraId="0CC62BAB">
      <w:pPr>
        <w:jc w:val="center"/>
        <w:rPr>
          <w:rFonts w:hint="default" w:ascii="Times New Roman" w:hAnsi="Times New Roman" w:eastAsia="黑体" w:cs="Times New Roman"/>
          <w:b/>
          <w:color w:val="auto"/>
          <w:sz w:val="28"/>
          <w:szCs w:val="32"/>
          <w:highlight w:val="none"/>
          <w:u w:val="none"/>
        </w:rPr>
      </w:pPr>
      <w:r>
        <w:rPr>
          <w:rFonts w:hint="default" w:ascii="Times New Roman" w:hAnsi="Times New Roman" w:eastAsia="黑体" w:cs="Times New Roman"/>
          <w:b/>
          <w:color w:val="auto"/>
          <w:sz w:val="28"/>
          <w:szCs w:val="32"/>
          <w:highlight w:val="none"/>
          <w:u w:val="none"/>
        </w:rPr>
        <w:t>重庆市工程建设标准</w:t>
      </w:r>
    </w:p>
    <w:p w14:paraId="789CE171">
      <w:pPr>
        <w:jc w:val="center"/>
        <w:rPr>
          <w:rFonts w:hint="default" w:ascii="Times New Roman" w:hAnsi="Times New Roman" w:cs="Times New Roman"/>
          <w:b/>
          <w:color w:val="auto"/>
          <w:sz w:val="44"/>
          <w:szCs w:val="44"/>
          <w:highlight w:val="none"/>
          <w:u w:val="none"/>
        </w:rPr>
      </w:pPr>
    </w:p>
    <w:p w14:paraId="1AF6659A">
      <w:pPr>
        <w:jc w:val="center"/>
        <w:rPr>
          <w:rFonts w:hint="default" w:ascii="Times New Roman" w:hAnsi="Times New Roman" w:eastAsia="黑体" w:cs="Times New Roman"/>
          <w:b/>
          <w:color w:val="auto"/>
          <w:sz w:val="32"/>
          <w:szCs w:val="44"/>
          <w:highlight w:val="none"/>
          <w:u w:val="none"/>
        </w:rPr>
      </w:pPr>
      <w:r>
        <w:rPr>
          <w:rFonts w:hint="default" w:ascii="Times New Roman" w:hAnsi="Times New Roman" w:eastAsia="黑体" w:cs="Times New Roman"/>
          <w:b/>
          <w:color w:val="auto"/>
          <w:sz w:val="32"/>
          <w:szCs w:val="44"/>
          <w:highlight w:val="none"/>
          <w:u w:val="none"/>
        </w:rPr>
        <w:t>公共建筑节能</w:t>
      </w:r>
      <w:r>
        <w:rPr>
          <w:rFonts w:hint="default" w:ascii="Times New Roman" w:hAnsi="Times New Roman" w:eastAsia="黑体" w:cs="Times New Roman"/>
          <w:b/>
          <w:color w:val="auto"/>
          <w:sz w:val="32"/>
          <w:szCs w:val="44"/>
          <w:highlight w:val="none"/>
          <w:u w:val="none"/>
          <w:lang w:val="en-US" w:eastAsia="zh-CN"/>
        </w:rPr>
        <w:t>78%</w:t>
      </w:r>
      <w:r>
        <w:rPr>
          <w:rFonts w:hint="default" w:ascii="Times New Roman" w:hAnsi="Times New Roman" w:eastAsia="黑体" w:cs="Times New Roman"/>
          <w:b/>
          <w:color w:val="auto"/>
          <w:sz w:val="32"/>
          <w:szCs w:val="44"/>
          <w:highlight w:val="none"/>
          <w:u w:val="none"/>
        </w:rPr>
        <w:t>（绿色建筑）设计标准</w:t>
      </w:r>
    </w:p>
    <w:p w14:paraId="0D9F45F5">
      <w:pPr>
        <w:jc w:val="center"/>
        <w:rPr>
          <w:rFonts w:hint="default" w:ascii="Times New Roman" w:hAnsi="Times New Roman" w:eastAsia="楷体_GB2312" w:cs="Times New Roman"/>
          <w:b/>
          <w:i/>
          <w:color w:val="auto"/>
          <w:szCs w:val="44"/>
          <w:highlight w:val="none"/>
          <w:u w:val="none"/>
        </w:rPr>
      </w:pPr>
    </w:p>
    <w:p w14:paraId="4BF7888D">
      <w:pPr>
        <w:autoSpaceDE w:val="0"/>
        <w:autoSpaceDN w:val="0"/>
        <w:adjustRightInd w:val="0"/>
        <w:ind w:left="199" w:leftChars="95" w:firstLine="361" w:firstLineChars="150"/>
        <w:jc w:val="center"/>
        <w:rPr>
          <w:rFonts w:hint="default" w:ascii="Times New Roman" w:hAnsi="Times New Roman" w:eastAsia="宋体" w:cs="Times New Roman"/>
          <w:b/>
          <w:color w:val="auto"/>
          <w:kern w:val="0"/>
          <w:sz w:val="24"/>
          <w:highlight w:val="none"/>
          <w:u w:val="none"/>
          <w:lang w:val="en-US" w:eastAsia="zh-CN"/>
        </w:rPr>
      </w:pPr>
      <w:r>
        <w:rPr>
          <w:rFonts w:hint="default" w:ascii="Times New Roman" w:hAnsi="Times New Roman" w:cs="Times New Roman"/>
          <w:b/>
          <w:color w:val="auto"/>
          <w:kern w:val="0"/>
          <w:sz w:val="24"/>
          <w:highlight w:val="none"/>
          <w:u w:val="none"/>
        </w:rPr>
        <w:t>Design standards on public building energy saving</w:t>
      </w:r>
      <w:r>
        <w:rPr>
          <w:rFonts w:hint="default" w:ascii="Times New Roman" w:hAnsi="Times New Roman" w:cs="Times New Roman"/>
          <w:b/>
          <w:color w:val="auto"/>
          <w:kern w:val="0"/>
          <w:sz w:val="24"/>
          <w:highlight w:val="none"/>
          <w:u w:val="none"/>
          <w:lang w:val="en-US" w:eastAsia="zh-CN"/>
        </w:rPr>
        <w:t xml:space="preserve"> 78%</w:t>
      </w:r>
    </w:p>
    <w:p w14:paraId="05208923">
      <w:pPr>
        <w:autoSpaceDE w:val="0"/>
        <w:autoSpaceDN w:val="0"/>
        <w:adjustRightInd w:val="0"/>
        <w:ind w:left="199" w:leftChars="95" w:firstLine="361" w:firstLineChars="150"/>
        <w:jc w:val="center"/>
        <w:rPr>
          <w:rFonts w:hint="default" w:ascii="Times New Roman" w:hAnsi="Times New Roman" w:cs="Times New Roman"/>
          <w:b/>
          <w:color w:val="auto"/>
          <w:kern w:val="0"/>
          <w:sz w:val="24"/>
          <w:highlight w:val="none"/>
          <w:u w:val="none"/>
        </w:rPr>
      </w:pPr>
      <w:r>
        <w:rPr>
          <w:rFonts w:hint="default" w:ascii="Times New Roman" w:hAnsi="Times New Roman" w:cs="Times New Roman"/>
          <w:b/>
          <w:color w:val="auto"/>
          <w:kern w:val="0"/>
          <w:sz w:val="24"/>
          <w:highlight w:val="none"/>
          <w:u w:val="none"/>
        </w:rPr>
        <w:t>(green building)</w:t>
      </w:r>
    </w:p>
    <w:p w14:paraId="4C841C49">
      <w:pPr>
        <w:autoSpaceDE w:val="0"/>
        <w:autoSpaceDN w:val="0"/>
        <w:adjustRightInd w:val="0"/>
        <w:spacing w:line="360" w:lineRule="auto"/>
        <w:ind w:left="199" w:leftChars="95" w:firstLine="361" w:firstLineChars="150"/>
        <w:jc w:val="center"/>
        <w:rPr>
          <w:rFonts w:hint="default" w:ascii="Times New Roman" w:hAnsi="Times New Roman" w:eastAsia="宋体" w:cs="Times New Roman"/>
          <w:b/>
          <w:color w:val="auto"/>
          <w:kern w:val="0"/>
          <w:sz w:val="24"/>
          <w:highlight w:val="none"/>
          <w:u w:val="none"/>
          <w:lang w:val="en-US" w:eastAsia="zh-CN"/>
        </w:rPr>
      </w:pPr>
      <w:r>
        <w:rPr>
          <w:rFonts w:hint="default" w:ascii="Times New Roman" w:hAnsi="Times New Roman" w:cs="Times New Roman"/>
          <w:b/>
          <w:color w:val="auto"/>
          <w:kern w:val="0"/>
          <w:sz w:val="24"/>
          <w:highlight w:val="none"/>
          <w:u w:val="none"/>
          <w:lang w:val="en-US" w:eastAsia="zh-CN"/>
        </w:rPr>
        <w:t>（</w:t>
      </w:r>
      <w:r>
        <w:rPr>
          <w:rFonts w:hint="eastAsia" w:cs="Times New Roman"/>
          <w:b/>
          <w:color w:val="auto"/>
          <w:kern w:val="0"/>
          <w:sz w:val="24"/>
          <w:highlight w:val="none"/>
          <w:u w:val="none"/>
          <w:lang w:val="en-US" w:eastAsia="zh-CN"/>
        </w:rPr>
        <w:t>征求意见</w:t>
      </w:r>
      <w:r>
        <w:rPr>
          <w:rFonts w:hint="default" w:ascii="Times New Roman" w:hAnsi="Times New Roman" w:cs="Times New Roman"/>
          <w:b/>
          <w:color w:val="auto"/>
          <w:kern w:val="0"/>
          <w:sz w:val="24"/>
          <w:highlight w:val="none"/>
          <w:u w:val="none"/>
          <w:lang w:val="en-US" w:eastAsia="zh-CN"/>
        </w:rPr>
        <w:t>稿）</w:t>
      </w:r>
    </w:p>
    <w:p w14:paraId="3449CFA8">
      <w:pPr>
        <w:ind w:right="560"/>
        <w:rPr>
          <w:rFonts w:hint="default" w:ascii="Times New Roman" w:hAnsi="Times New Roman" w:cs="Times New Roman"/>
          <w:color w:val="auto"/>
          <w:sz w:val="32"/>
          <w:szCs w:val="32"/>
          <w:highlight w:val="none"/>
          <w:u w:val="none"/>
        </w:rPr>
      </w:pPr>
    </w:p>
    <w:p w14:paraId="4186AE45">
      <w:pPr>
        <w:ind w:right="560"/>
        <w:rPr>
          <w:rFonts w:hint="default" w:ascii="Times New Roman" w:hAnsi="Times New Roman" w:cs="Times New Roman"/>
          <w:color w:val="auto"/>
          <w:sz w:val="32"/>
          <w:szCs w:val="32"/>
          <w:highlight w:val="none"/>
          <w:u w:val="none"/>
        </w:rPr>
      </w:pPr>
    </w:p>
    <w:p w14:paraId="7C93DEB2">
      <w:pPr>
        <w:ind w:right="560"/>
        <w:rPr>
          <w:rFonts w:hint="default" w:ascii="Times New Roman" w:hAnsi="Times New Roman" w:cs="Times New Roman"/>
          <w:color w:val="auto"/>
          <w:sz w:val="32"/>
          <w:szCs w:val="32"/>
          <w:highlight w:val="none"/>
          <w:u w:val="none"/>
        </w:rPr>
      </w:pPr>
    </w:p>
    <w:p w14:paraId="71DD8F08">
      <w:pPr>
        <w:ind w:right="560"/>
        <w:rPr>
          <w:rFonts w:hint="default" w:ascii="Times New Roman" w:hAnsi="Times New Roman" w:cs="Times New Roman"/>
          <w:color w:val="auto"/>
          <w:sz w:val="32"/>
          <w:szCs w:val="32"/>
          <w:highlight w:val="none"/>
          <w:u w:val="none"/>
        </w:rPr>
      </w:pPr>
    </w:p>
    <w:p w14:paraId="4E8FE557">
      <w:pPr>
        <w:ind w:right="560"/>
        <w:rPr>
          <w:rFonts w:hint="default" w:ascii="Times New Roman" w:hAnsi="Times New Roman" w:cs="Times New Roman"/>
          <w:color w:val="auto"/>
          <w:sz w:val="32"/>
          <w:szCs w:val="32"/>
          <w:highlight w:val="none"/>
          <w:u w:val="none"/>
        </w:rPr>
      </w:pPr>
    </w:p>
    <w:p w14:paraId="3F7716B0">
      <w:pPr>
        <w:jc w:val="center"/>
        <w:rPr>
          <w:rFonts w:hint="default" w:ascii="Times New Roman" w:hAnsi="Times New Roman" w:eastAsia="黑体" w:cs="Times New Roman"/>
          <w:b/>
          <w:color w:val="auto"/>
          <w:sz w:val="28"/>
          <w:szCs w:val="28"/>
          <w:highlight w:val="none"/>
          <w:u w:val="none"/>
          <w:lang w:eastAsia="zh-CN"/>
        </w:rPr>
      </w:pPr>
      <w:r>
        <w:rPr>
          <w:rFonts w:hint="default" w:ascii="Times New Roman" w:hAnsi="Times New Roman" w:eastAsia="黑体" w:cs="Times New Roman"/>
          <w:b/>
          <w:color w:val="auto"/>
          <w:sz w:val="28"/>
          <w:szCs w:val="28"/>
          <w:highlight w:val="none"/>
          <w:u w:val="none"/>
        </w:rPr>
        <w:t>DBJ50-052-202</w:t>
      </w:r>
      <w:r>
        <w:rPr>
          <w:rFonts w:hint="default" w:ascii="Times New Roman" w:hAnsi="Times New Roman" w:eastAsia="黑体" w:cs="Times New Roman"/>
          <w:b/>
          <w:color w:val="auto"/>
          <w:sz w:val="28"/>
          <w:szCs w:val="28"/>
          <w:highlight w:val="none"/>
          <w:u w:val="none"/>
          <w:lang w:val="en-US" w:eastAsia="zh-CN"/>
        </w:rPr>
        <w:t>x</w:t>
      </w:r>
    </w:p>
    <w:p w14:paraId="196E5501">
      <w:pPr>
        <w:rPr>
          <w:rFonts w:hint="default" w:ascii="Times New Roman" w:hAnsi="Times New Roman" w:cs="Times New Roman"/>
          <w:color w:val="auto"/>
          <w:sz w:val="32"/>
          <w:szCs w:val="32"/>
          <w:highlight w:val="none"/>
          <w:u w:val="none"/>
        </w:rPr>
      </w:pPr>
    </w:p>
    <w:p w14:paraId="7FFD9082">
      <w:pPr>
        <w:rPr>
          <w:rFonts w:hint="default" w:ascii="Times New Roman" w:hAnsi="Times New Roman" w:cs="Times New Roman"/>
          <w:color w:val="auto"/>
          <w:highlight w:val="none"/>
          <w:u w:val="none"/>
        </w:rPr>
      </w:pPr>
    </w:p>
    <w:p w14:paraId="74014935">
      <w:pPr>
        <w:rPr>
          <w:rFonts w:hint="default" w:ascii="Times New Roman" w:hAnsi="Times New Roman" w:cs="Times New Roman"/>
          <w:color w:val="auto"/>
          <w:highlight w:val="none"/>
          <w:u w:val="none"/>
        </w:rPr>
      </w:pPr>
    </w:p>
    <w:p w14:paraId="625CF07C">
      <w:pPr>
        <w:tabs>
          <w:tab w:val="left" w:pos="1605"/>
        </w:tabs>
        <w:spacing w:line="480" w:lineRule="auto"/>
        <w:jc w:val="center"/>
        <w:rPr>
          <w:rFonts w:hint="default" w:ascii="Times New Roman" w:hAnsi="Times New Roman" w:cs="Times New Roman"/>
          <w:b/>
          <w:color w:val="auto"/>
          <w:sz w:val="32"/>
          <w:szCs w:val="32"/>
          <w:highlight w:val="none"/>
          <w:u w:val="none"/>
        </w:rPr>
      </w:pPr>
    </w:p>
    <w:p w14:paraId="3ABF97FC">
      <w:pPr>
        <w:spacing w:line="360" w:lineRule="auto"/>
        <w:jc w:val="center"/>
        <w:rPr>
          <w:rFonts w:hint="default" w:ascii="Times New Roman" w:hAnsi="Times New Roman" w:eastAsia="宋体" w:cs="Times New Roman"/>
          <w:color w:val="auto"/>
          <w:sz w:val="24"/>
          <w:highlight w:val="none"/>
          <w:u w:val="none"/>
          <w:lang w:eastAsia="zh-CN"/>
        </w:rPr>
      </w:pPr>
      <w:r>
        <w:rPr>
          <w:rFonts w:hint="default" w:ascii="Times New Roman" w:hAnsi="Times New Roman" w:cs="Times New Roman"/>
          <w:color w:val="auto"/>
          <w:sz w:val="24"/>
          <w:highlight w:val="none"/>
          <w:u w:val="none"/>
        </w:rPr>
        <w:t xml:space="preserve">  </w:t>
      </w:r>
      <w:r>
        <w:rPr>
          <w:rFonts w:hint="default" w:ascii="Times New Roman" w:hAnsi="Times New Roman" w:cs="Times New Roman"/>
          <w:color w:val="auto"/>
          <w:sz w:val="24"/>
          <w:highlight w:val="none"/>
          <w:u w:val="none"/>
          <w:lang w:val="en-US" w:eastAsia="zh-CN"/>
        </w:rPr>
        <w:t xml:space="preserve"> </w:t>
      </w:r>
      <w:r>
        <w:rPr>
          <w:rFonts w:hint="default" w:ascii="Times New Roman" w:hAnsi="Times New Roman" w:cs="Times New Roman"/>
          <w:color w:val="auto"/>
          <w:sz w:val="24"/>
          <w:highlight w:val="none"/>
          <w:u w:val="none"/>
        </w:rPr>
        <w:t>主编单位：</w:t>
      </w:r>
      <w:r>
        <w:rPr>
          <w:rFonts w:hint="default" w:ascii="Times New Roman" w:hAnsi="Times New Roman" w:cs="Times New Roman"/>
          <w:color w:val="auto"/>
          <w:sz w:val="24"/>
          <w:highlight w:val="none"/>
          <w:u w:val="none"/>
          <w:lang w:eastAsia="zh-CN"/>
        </w:rPr>
        <w:t>重庆市住房和城乡建设技术发展中心</w:t>
      </w:r>
    </w:p>
    <w:p w14:paraId="7A856AB5">
      <w:pPr>
        <w:spacing w:line="360" w:lineRule="auto"/>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 xml:space="preserve">               批准部门：重庆市住房和城乡建设委员会</w:t>
      </w:r>
    </w:p>
    <w:p w14:paraId="121504D4">
      <w:pPr>
        <w:spacing w:line="360" w:lineRule="auto"/>
        <w:rPr>
          <w:rFonts w:hint="default" w:ascii="Times New Roman" w:hAnsi="Times New Roman" w:cs="Times New Roman"/>
          <w:b/>
          <w:color w:val="auto"/>
          <w:sz w:val="28"/>
          <w:szCs w:val="28"/>
          <w:highlight w:val="none"/>
          <w:u w:val="none"/>
        </w:rPr>
      </w:pPr>
      <w:r>
        <w:rPr>
          <w:rFonts w:hint="default" w:ascii="Times New Roman" w:hAnsi="Times New Roman" w:cs="Times New Roman"/>
          <w:color w:val="auto"/>
          <w:sz w:val="24"/>
          <w:highlight w:val="none"/>
          <w:u w:val="none"/>
        </w:rPr>
        <w:t xml:space="preserve">               施行日期：202</w:t>
      </w:r>
      <w:r>
        <w:rPr>
          <w:rFonts w:hint="default" w:ascii="Times New Roman" w:hAnsi="Times New Roman" w:cs="Times New Roman"/>
          <w:color w:val="auto"/>
          <w:sz w:val="24"/>
          <w:highlight w:val="none"/>
          <w:u w:val="none"/>
          <w:lang w:val="en-US" w:eastAsia="zh-CN"/>
        </w:rPr>
        <w:t>x</w:t>
      </w:r>
      <w:r>
        <w:rPr>
          <w:rFonts w:hint="default" w:ascii="Times New Roman" w:hAnsi="Times New Roman" w:cs="Times New Roman"/>
          <w:color w:val="auto"/>
          <w:sz w:val="24"/>
          <w:highlight w:val="none"/>
          <w:u w:val="none"/>
        </w:rPr>
        <w:t>年</w:t>
      </w:r>
      <w:r>
        <w:rPr>
          <w:rFonts w:hint="default" w:ascii="Times New Roman" w:hAnsi="Times New Roman" w:cs="Times New Roman"/>
          <w:color w:val="auto"/>
          <w:sz w:val="24"/>
          <w:highlight w:val="none"/>
          <w:u w:val="none"/>
          <w:lang w:val="en-US" w:eastAsia="zh-CN"/>
        </w:rPr>
        <w:t>xx</w:t>
      </w:r>
      <w:r>
        <w:rPr>
          <w:rFonts w:hint="default" w:ascii="Times New Roman" w:hAnsi="Times New Roman" w:cs="Times New Roman"/>
          <w:color w:val="auto"/>
          <w:sz w:val="24"/>
          <w:highlight w:val="none"/>
          <w:u w:val="none"/>
        </w:rPr>
        <w:t>月</w:t>
      </w:r>
      <w:r>
        <w:rPr>
          <w:rFonts w:hint="default" w:ascii="Times New Roman" w:hAnsi="Times New Roman" w:cs="Times New Roman"/>
          <w:color w:val="auto"/>
          <w:sz w:val="24"/>
          <w:highlight w:val="none"/>
          <w:u w:val="none"/>
          <w:lang w:val="en-US" w:eastAsia="zh-CN"/>
        </w:rPr>
        <w:t>xx</w:t>
      </w:r>
      <w:r>
        <w:rPr>
          <w:rFonts w:hint="default" w:ascii="Times New Roman" w:hAnsi="Times New Roman" w:cs="Times New Roman"/>
          <w:color w:val="auto"/>
          <w:sz w:val="24"/>
          <w:highlight w:val="none"/>
          <w:u w:val="none"/>
        </w:rPr>
        <w:t xml:space="preserve">日   </w:t>
      </w:r>
    </w:p>
    <w:p w14:paraId="25B5A20C">
      <w:pPr>
        <w:rPr>
          <w:rFonts w:hint="default" w:ascii="Times New Roman" w:hAnsi="Times New Roman" w:cs="Times New Roman" w:eastAsiaTheme="minorEastAsia"/>
          <w:color w:val="auto"/>
          <w:sz w:val="32"/>
          <w:szCs w:val="32"/>
          <w:highlight w:val="none"/>
          <w:u w:val="none"/>
        </w:rPr>
      </w:pPr>
    </w:p>
    <w:p w14:paraId="256CDFE9">
      <w:pPr>
        <w:jc w:val="center"/>
        <w:rPr>
          <w:rFonts w:hint="default" w:ascii="Times New Roman" w:hAnsi="Times New Roman" w:cs="Times New Roman" w:eastAsiaTheme="minorEastAsia"/>
          <w:color w:val="auto"/>
          <w:sz w:val="32"/>
          <w:szCs w:val="32"/>
          <w:highlight w:val="none"/>
          <w:u w:val="none"/>
        </w:rPr>
      </w:pPr>
    </w:p>
    <w:p w14:paraId="18FBA406">
      <w:pPr>
        <w:jc w:val="center"/>
        <w:rPr>
          <w:rFonts w:hint="default" w:ascii="Times New Roman" w:hAnsi="Times New Roman" w:cs="Times New Roman" w:eastAsiaTheme="minorEastAsia"/>
          <w:color w:val="auto"/>
          <w:sz w:val="32"/>
          <w:szCs w:val="32"/>
          <w:highlight w:val="none"/>
          <w:u w:val="none"/>
        </w:rPr>
      </w:pPr>
    </w:p>
    <w:p w14:paraId="5B2F61B8">
      <w:pPr>
        <w:spacing w:line="360" w:lineRule="auto"/>
        <w:jc w:val="center"/>
        <w:rPr>
          <w:rFonts w:hint="default" w:ascii="Times New Roman" w:hAnsi="Times New Roman" w:cs="Times New Roman" w:eastAsiaTheme="minorEastAsia"/>
          <w:color w:val="auto"/>
          <w:sz w:val="28"/>
          <w:szCs w:val="28"/>
          <w:highlight w:val="none"/>
          <w:u w:val="none"/>
        </w:rPr>
      </w:pPr>
      <w:r>
        <w:rPr>
          <w:rFonts w:hint="default" w:ascii="Times New Roman" w:hAnsi="Times New Roman" w:cs="Times New Roman" w:eastAsiaTheme="minorEastAsia"/>
          <w:color w:val="auto"/>
          <w:sz w:val="28"/>
          <w:szCs w:val="28"/>
          <w:highlight w:val="none"/>
          <w:u w:val="none"/>
        </w:rPr>
        <w:t>202</w:t>
      </w:r>
      <w:r>
        <w:rPr>
          <w:rFonts w:hint="default" w:ascii="Times New Roman" w:hAnsi="Times New Roman" w:cs="Times New Roman" w:eastAsiaTheme="minorEastAsia"/>
          <w:color w:val="auto"/>
          <w:sz w:val="28"/>
          <w:szCs w:val="28"/>
          <w:highlight w:val="none"/>
          <w:u w:val="none"/>
          <w:lang w:val="en-US" w:eastAsia="zh-CN"/>
        </w:rPr>
        <w:t>x</w:t>
      </w:r>
      <w:r>
        <w:rPr>
          <w:rFonts w:hint="default" w:ascii="Times New Roman" w:hAnsi="Times New Roman" w:cs="Times New Roman" w:eastAsiaTheme="minorEastAsia"/>
          <w:color w:val="auto"/>
          <w:sz w:val="28"/>
          <w:szCs w:val="28"/>
          <w:highlight w:val="none"/>
          <w:u w:val="none"/>
        </w:rPr>
        <w:t>重庆</w:t>
      </w:r>
      <w:bookmarkStart w:id="0" w:name="_Toc441482736"/>
      <w:bookmarkStart w:id="1" w:name="_Toc451280995"/>
    </w:p>
    <w:p w14:paraId="66ED74B5">
      <w:pPr>
        <w:spacing w:line="360" w:lineRule="auto"/>
        <w:jc w:val="center"/>
        <w:rPr>
          <w:rFonts w:hint="default" w:ascii="Times New Roman" w:hAnsi="Times New Roman" w:cs="Times New Roman" w:eastAsiaTheme="minorEastAsia"/>
          <w:color w:val="auto"/>
          <w:sz w:val="28"/>
          <w:szCs w:val="28"/>
          <w:highlight w:val="none"/>
          <w:u w:val="none"/>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titlePg/>
          <w:docGrid w:type="lines" w:linePitch="312" w:charSpace="0"/>
        </w:sectPr>
      </w:pPr>
    </w:p>
    <w:p w14:paraId="21586415">
      <w:pPr>
        <w:pStyle w:val="2"/>
        <w:spacing w:before="0" w:after="0" w:line="360" w:lineRule="auto"/>
        <w:jc w:val="center"/>
        <w:rPr>
          <w:rFonts w:hint="default" w:ascii="Times New Roman" w:hAnsi="Times New Roman" w:cs="Times New Roman" w:eastAsiaTheme="minorEastAsia"/>
          <w:b/>
          <w:bCs w:val="0"/>
          <w:color w:val="auto"/>
          <w:sz w:val="28"/>
          <w:szCs w:val="28"/>
          <w:highlight w:val="none"/>
          <w:u w:val="none"/>
        </w:rPr>
      </w:pPr>
      <w:bookmarkStart w:id="2" w:name="_Toc4339"/>
      <w:bookmarkStart w:id="3" w:name="_Toc45120176"/>
      <w:bookmarkStart w:id="4" w:name="_Toc23034"/>
      <w:bookmarkStart w:id="5" w:name="_Toc39938018"/>
      <w:bookmarkStart w:id="6" w:name="_Toc39938188"/>
      <w:bookmarkStart w:id="7" w:name="_Toc40085805"/>
      <w:bookmarkStart w:id="8" w:name="_Toc21452631"/>
      <w:bookmarkStart w:id="9" w:name="_Toc45273910"/>
      <w:bookmarkStart w:id="10" w:name="_Toc45272791"/>
      <w:bookmarkStart w:id="11" w:name="_Toc10760"/>
      <w:bookmarkStart w:id="12" w:name="_Toc40082691"/>
      <w:r>
        <w:rPr>
          <w:rFonts w:hint="default" w:ascii="Times New Roman" w:hAnsi="Times New Roman" w:cs="Times New Roman" w:eastAsiaTheme="minorEastAsia"/>
          <w:b/>
          <w:bCs w:val="0"/>
          <w:color w:val="auto"/>
          <w:sz w:val="28"/>
          <w:szCs w:val="28"/>
          <w:highlight w:val="none"/>
          <w:u w:val="none"/>
        </w:rPr>
        <w:t>前言</w:t>
      </w:r>
      <w:bookmarkEnd w:id="0"/>
      <w:bookmarkEnd w:id="1"/>
      <w:bookmarkEnd w:id="2"/>
      <w:bookmarkEnd w:id="3"/>
      <w:bookmarkEnd w:id="4"/>
      <w:bookmarkEnd w:id="5"/>
      <w:bookmarkEnd w:id="6"/>
      <w:bookmarkEnd w:id="7"/>
      <w:bookmarkEnd w:id="8"/>
      <w:bookmarkEnd w:id="9"/>
      <w:bookmarkEnd w:id="10"/>
      <w:bookmarkEnd w:id="11"/>
      <w:bookmarkEnd w:id="12"/>
    </w:p>
    <w:p w14:paraId="6F10DC13">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firstLine="420" w:firstLineChars="200"/>
        <w:jc w:val="left"/>
        <w:textAlignment w:val="auto"/>
        <w:rPr>
          <w:rFonts w:hint="default" w:cs="Times New Roman"/>
          <w:b w:val="0"/>
          <w:bCs/>
          <w:color w:val="auto"/>
          <w:sz w:val="21"/>
          <w:szCs w:val="21"/>
          <w:highlight w:val="none"/>
          <w:u w:val="none"/>
          <w:lang w:val="en-US" w:eastAsia="zh-CN"/>
        </w:rPr>
      </w:pPr>
      <w:r>
        <w:rPr>
          <w:rFonts w:hint="eastAsia" w:cs="Times New Roman"/>
          <w:b w:val="0"/>
          <w:bCs/>
          <w:color w:val="auto"/>
          <w:sz w:val="21"/>
          <w:szCs w:val="21"/>
          <w:highlight w:val="none"/>
          <w:u w:val="none"/>
          <w:lang w:val="en-US" w:eastAsia="zh-CN"/>
        </w:rPr>
        <w:t>为贯彻落实绿色发展理念，落实《中共中央 国务院关于推动城市高质量发展的意见》、《中共重庆市委 重庆市人民政府关于完整准确全面贯彻新发展理念做好碳达峰碳中和工作的实施意见》等文件有关工作部署，进一步提高公共建筑能源利用效率，推动可再生能源利用，促进资源能源节约与环境保护，推进绿色建筑高品质高质量发展，营造健康舒适的建筑室内环境，根据重庆市住房和城乡建设委员会《关于下达2022年度重庆市工程建设标准制定修订项目立项计划的通知》（渝建科〔2022〕32号），重庆市住房和城乡建设技术发展中心会同有关单位经广泛调查研究，依据现行国家、行业和地方标准，结合重庆市的地方特点，在大量工程模拟计算、广泛调查研究和征求意见的基础上，完成了对重庆市工程建设标准《公共建筑节能（绿色建筑）设计标准》DBJ50-052-2020的修订工作。</w:t>
      </w:r>
    </w:p>
    <w:p w14:paraId="01140CF9">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firstLine="420" w:firstLineChars="200"/>
        <w:jc w:val="left"/>
        <w:textAlignment w:val="auto"/>
        <w:rPr>
          <w:rFonts w:hint="default" w:cs="Times New Roman"/>
          <w:b w:val="0"/>
          <w:bCs/>
          <w:color w:val="auto"/>
          <w:sz w:val="21"/>
          <w:szCs w:val="21"/>
          <w:highlight w:val="none"/>
          <w:u w:val="none"/>
          <w:lang w:val="en-US" w:eastAsia="zh-CN"/>
        </w:rPr>
      </w:pPr>
      <w:r>
        <w:rPr>
          <w:rFonts w:hint="eastAsia" w:cs="Times New Roman"/>
          <w:b w:val="0"/>
          <w:bCs/>
          <w:color w:val="auto"/>
          <w:sz w:val="21"/>
          <w:szCs w:val="21"/>
          <w:highlight w:val="none"/>
          <w:u w:val="none"/>
          <w:lang w:val="en-US" w:eastAsia="zh-CN"/>
        </w:rPr>
        <w:t>本标准的主要内容是：1.总则；2.术语；3.基本规定；4.规划与建筑设计；5.结构设计；6.给水排水设计；7.电气设计；8.供暖通风与空气调节设计；9.可再生能源建筑应用系统设计；10.园林景观设计。</w:t>
      </w:r>
    </w:p>
    <w:p w14:paraId="54A20AB2">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firstLine="420" w:firstLineChars="200"/>
        <w:jc w:val="left"/>
        <w:textAlignment w:val="auto"/>
        <w:rPr>
          <w:rFonts w:hint="default" w:cs="Times New Roman"/>
          <w:b w:val="0"/>
          <w:bCs/>
          <w:color w:val="auto"/>
          <w:sz w:val="21"/>
          <w:szCs w:val="21"/>
          <w:highlight w:val="none"/>
          <w:u w:val="none"/>
          <w:lang w:val="en-US" w:eastAsia="zh-CN"/>
        </w:rPr>
      </w:pPr>
      <w:r>
        <w:rPr>
          <w:rFonts w:hint="eastAsia" w:cs="Times New Roman"/>
          <w:b w:val="0"/>
          <w:bCs/>
          <w:color w:val="auto"/>
          <w:sz w:val="21"/>
          <w:szCs w:val="21"/>
          <w:highlight w:val="none"/>
          <w:u w:val="none"/>
          <w:lang w:val="en-US" w:eastAsia="zh-CN"/>
        </w:rPr>
        <w:t>本次修订的主要内容包括：</w:t>
      </w:r>
    </w:p>
    <w:p w14:paraId="61A71916">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firstLine="420" w:firstLineChars="200"/>
        <w:jc w:val="left"/>
        <w:textAlignment w:val="auto"/>
        <w:rPr>
          <w:rFonts w:hint="eastAsia" w:cs="Times New Roman"/>
          <w:b w:val="0"/>
          <w:bCs/>
          <w:color w:val="auto"/>
          <w:sz w:val="21"/>
          <w:szCs w:val="21"/>
          <w:highlight w:val="none"/>
          <w:u w:val="none"/>
          <w:lang w:val="en-US" w:eastAsia="zh-CN"/>
        </w:rPr>
      </w:pPr>
      <w:r>
        <w:rPr>
          <w:rFonts w:hint="eastAsia" w:cs="Times New Roman"/>
          <w:b w:val="0"/>
          <w:bCs/>
          <w:color w:val="auto"/>
          <w:sz w:val="21"/>
          <w:szCs w:val="21"/>
          <w:highlight w:val="none"/>
          <w:u w:val="none"/>
          <w:lang w:val="en-US" w:eastAsia="zh-CN"/>
        </w:rPr>
        <w:t>1、根据城乡建设碳达峰和建筑节能降碳相关文件，提高了公共建筑的节能目标；</w:t>
      </w:r>
    </w:p>
    <w:p w14:paraId="12A21DFA">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firstLine="420" w:firstLineChars="200"/>
        <w:jc w:val="left"/>
        <w:textAlignment w:val="auto"/>
        <w:rPr>
          <w:rFonts w:hint="eastAsia" w:cs="Times New Roman"/>
          <w:b w:val="0"/>
          <w:bCs/>
          <w:color w:val="auto"/>
          <w:sz w:val="21"/>
          <w:szCs w:val="21"/>
          <w:highlight w:val="none"/>
          <w:u w:val="none"/>
          <w:lang w:val="en-US" w:eastAsia="zh-CN"/>
        </w:rPr>
      </w:pPr>
      <w:r>
        <w:rPr>
          <w:rFonts w:hint="eastAsia" w:cs="Times New Roman"/>
          <w:b w:val="0"/>
          <w:bCs/>
          <w:color w:val="auto"/>
          <w:sz w:val="21"/>
          <w:szCs w:val="21"/>
          <w:highlight w:val="none"/>
          <w:u w:val="none"/>
          <w:lang w:val="en-US" w:eastAsia="zh-CN"/>
        </w:rPr>
        <w:t>2、结合我市产业现状和工程实际提高了围护结构热工性能限值和暖通空调设备、电气设备能效限值和权衡判断门槛限值，强化了建筑机电系统的节能控制、能耗监测计量等要求；</w:t>
      </w:r>
    </w:p>
    <w:p w14:paraId="5EBC4809">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firstLine="420" w:firstLineChars="200"/>
        <w:jc w:val="left"/>
        <w:textAlignment w:val="auto"/>
        <w:rPr>
          <w:rFonts w:hint="eastAsia" w:cs="Times New Roman"/>
          <w:b w:val="0"/>
          <w:bCs/>
          <w:color w:val="auto"/>
          <w:sz w:val="21"/>
          <w:szCs w:val="21"/>
          <w:highlight w:val="none"/>
          <w:u w:val="none"/>
          <w:lang w:val="en-US" w:eastAsia="zh-CN"/>
        </w:rPr>
      </w:pPr>
      <w:r>
        <w:rPr>
          <w:rFonts w:hint="eastAsia" w:cs="Times New Roman"/>
          <w:b w:val="0"/>
          <w:bCs/>
          <w:color w:val="auto"/>
          <w:sz w:val="21"/>
          <w:szCs w:val="21"/>
          <w:highlight w:val="none"/>
          <w:u w:val="none"/>
          <w:lang w:val="en-US" w:eastAsia="zh-CN"/>
        </w:rPr>
        <w:t>3、增加了对建筑用能低碳转型的规定，包括可再生能源应用、公共建筑全电气化设计等要求；</w:t>
      </w:r>
    </w:p>
    <w:p w14:paraId="5650E25F">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firstLine="420" w:firstLineChars="200"/>
        <w:jc w:val="left"/>
        <w:textAlignment w:val="auto"/>
        <w:rPr>
          <w:rFonts w:hint="eastAsia" w:cs="Times New Roman"/>
          <w:b w:val="0"/>
          <w:bCs/>
          <w:color w:val="auto"/>
          <w:sz w:val="21"/>
          <w:szCs w:val="21"/>
          <w:highlight w:val="none"/>
          <w:u w:val="none"/>
          <w:lang w:val="en-US" w:eastAsia="zh-CN"/>
        </w:rPr>
      </w:pPr>
      <w:r>
        <w:rPr>
          <w:rFonts w:hint="eastAsia" w:cs="Times New Roman"/>
          <w:b w:val="0"/>
          <w:bCs/>
          <w:color w:val="auto"/>
          <w:sz w:val="21"/>
          <w:szCs w:val="21"/>
          <w:highlight w:val="none"/>
          <w:u w:val="none"/>
          <w:lang w:val="en-US" w:eastAsia="zh-CN"/>
        </w:rPr>
        <w:t>4、提高了绿色建材应用比例，增加了建筑产业化技术措施；</w:t>
      </w:r>
    </w:p>
    <w:p w14:paraId="43716603">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firstLine="420" w:firstLineChars="200"/>
        <w:jc w:val="left"/>
        <w:textAlignment w:val="auto"/>
        <w:rPr>
          <w:rFonts w:hint="eastAsia" w:cs="Times New Roman"/>
          <w:b w:val="0"/>
          <w:bCs/>
          <w:color w:val="auto"/>
          <w:sz w:val="21"/>
          <w:szCs w:val="21"/>
          <w:highlight w:val="none"/>
          <w:u w:val="none"/>
          <w:lang w:val="en-US" w:eastAsia="zh-CN"/>
        </w:rPr>
      </w:pPr>
      <w:r>
        <w:rPr>
          <w:rFonts w:hint="eastAsia" w:cs="Times New Roman"/>
          <w:b w:val="0"/>
          <w:bCs/>
          <w:color w:val="auto"/>
          <w:sz w:val="21"/>
          <w:szCs w:val="21"/>
          <w:highlight w:val="none"/>
          <w:u w:val="none"/>
          <w:lang w:val="en-US" w:eastAsia="zh-CN"/>
        </w:rPr>
        <w:t>5、增加了公共建筑一星级绿色建筑设计要求；</w:t>
      </w:r>
    </w:p>
    <w:p w14:paraId="0B1A0B69">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firstLine="420" w:firstLineChars="200"/>
        <w:jc w:val="left"/>
        <w:textAlignment w:val="auto"/>
        <w:rPr>
          <w:rFonts w:hint="default" w:cs="Times New Roman"/>
          <w:b w:val="0"/>
          <w:bCs/>
          <w:color w:val="auto"/>
          <w:sz w:val="21"/>
          <w:szCs w:val="21"/>
          <w:highlight w:val="none"/>
          <w:u w:val="none"/>
          <w:lang w:val="en-US" w:eastAsia="zh-CN"/>
        </w:rPr>
      </w:pPr>
      <w:r>
        <w:rPr>
          <w:rFonts w:hint="eastAsia" w:cs="Times New Roman"/>
          <w:b w:val="0"/>
          <w:bCs/>
          <w:color w:val="auto"/>
          <w:sz w:val="21"/>
          <w:szCs w:val="21"/>
          <w:highlight w:val="none"/>
          <w:u w:val="none"/>
          <w:lang w:val="en-US" w:eastAsia="zh-CN"/>
        </w:rPr>
        <w:t>6、增加了超低能耗公共建筑设计要求；</w:t>
      </w:r>
    </w:p>
    <w:p w14:paraId="75D5AE52">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firstLine="420" w:firstLineChars="200"/>
        <w:jc w:val="left"/>
        <w:textAlignment w:val="auto"/>
        <w:rPr>
          <w:rFonts w:hint="eastAsia" w:cs="Times New Roman"/>
          <w:b w:val="0"/>
          <w:bCs/>
          <w:color w:val="auto"/>
          <w:sz w:val="21"/>
          <w:szCs w:val="21"/>
          <w:highlight w:val="none"/>
          <w:u w:val="none"/>
          <w:lang w:val="en-US" w:eastAsia="zh-CN"/>
        </w:rPr>
      </w:pPr>
      <w:r>
        <w:rPr>
          <w:rFonts w:hint="eastAsia" w:cs="Times New Roman"/>
          <w:b w:val="0"/>
          <w:bCs/>
          <w:color w:val="auto"/>
          <w:sz w:val="21"/>
          <w:szCs w:val="21"/>
          <w:highlight w:val="none"/>
          <w:u w:val="none"/>
          <w:lang w:val="en-US" w:eastAsia="zh-CN"/>
        </w:rPr>
        <w:t>7、更新和补充了材料的热物理性能参数和典型门窗幕墙热工参数。</w:t>
      </w:r>
    </w:p>
    <w:p w14:paraId="5FB79835">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firstLine="420" w:firstLineChars="200"/>
        <w:jc w:val="left"/>
        <w:textAlignment w:val="auto"/>
        <w:rPr>
          <w:rFonts w:hint="eastAsia" w:cs="Times New Roman"/>
          <w:b w:val="0"/>
          <w:bCs/>
          <w:color w:val="auto"/>
          <w:sz w:val="21"/>
          <w:szCs w:val="21"/>
          <w:highlight w:val="none"/>
          <w:u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r>
        <w:rPr>
          <w:rFonts w:hint="eastAsia" w:cs="Times New Roman"/>
          <w:b w:val="0"/>
          <w:bCs/>
          <w:color w:val="auto"/>
          <w:sz w:val="21"/>
          <w:szCs w:val="21"/>
          <w:highlight w:val="none"/>
          <w:u w:val="none"/>
          <w:lang w:val="en-US" w:eastAsia="zh-CN"/>
        </w:rPr>
        <w:t>本标准由重庆市住房和城乡建设委员会负责管理，由重庆市住房和城乡建设技术发展中心负责具体技术内容解释。本标准执行过程中，请各单位注意收集资料，总结经验，并将有关意见和建议反馈至重庆市住房和城乡建设技术发展中心（地址：重庆市渝北区余松西路</w:t>
      </w:r>
    </w:p>
    <w:p w14:paraId="2DD7228A">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firstLine="420" w:firstLineChars="200"/>
        <w:jc w:val="left"/>
        <w:textAlignment w:val="auto"/>
        <w:rPr>
          <w:rFonts w:hint="eastAsia" w:cs="Times New Roman"/>
          <w:b w:val="0"/>
          <w:bCs/>
          <w:color w:val="auto"/>
          <w:sz w:val="21"/>
          <w:szCs w:val="21"/>
          <w:highlight w:val="none"/>
          <w:u w:val="none"/>
          <w:lang w:val="en-US" w:eastAsia="zh-CN"/>
        </w:rPr>
      </w:pPr>
      <w:r>
        <w:rPr>
          <w:rFonts w:hint="eastAsia" w:cs="Times New Roman"/>
          <w:b w:val="0"/>
          <w:bCs/>
          <w:color w:val="auto"/>
          <w:sz w:val="21"/>
          <w:szCs w:val="21"/>
          <w:highlight w:val="none"/>
          <w:u w:val="none"/>
          <w:lang w:val="en-US" w:eastAsia="zh-CN"/>
        </w:rPr>
        <w:t>155号，电话：023-63610207）。</w:t>
      </w:r>
    </w:p>
    <w:p w14:paraId="00DAD7CB">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firstLine="420" w:firstLineChars="200"/>
        <w:jc w:val="left"/>
        <w:textAlignment w:val="auto"/>
        <w:rPr>
          <w:rFonts w:hint="eastAsia" w:cs="Times New Roman"/>
          <w:b w:val="0"/>
          <w:bCs/>
          <w:color w:val="auto"/>
          <w:sz w:val="21"/>
          <w:szCs w:val="21"/>
          <w:highlight w:val="none"/>
          <w:u w:val="none"/>
          <w:lang w:val="en-US" w:eastAsia="zh-CN"/>
        </w:rPr>
        <w:sectPr>
          <w:footerReference r:id="rId6" w:type="first"/>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sdt>
      <w:sdtPr>
        <w:rPr>
          <w:rFonts w:hint="default" w:ascii="Times New Roman" w:hAnsi="Times New Roman" w:eastAsia="宋体" w:cs="Times New Roman"/>
          <w:b/>
          <w:bCs w:val="0"/>
          <w:color w:val="auto"/>
          <w:sz w:val="28"/>
          <w:szCs w:val="28"/>
          <w:highlight w:val="none"/>
          <w:u w:val="none"/>
          <w:lang w:val="zh-CN"/>
        </w:rPr>
        <w:id w:val="22108813"/>
        <w:docPartObj>
          <w:docPartGallery w:val="Table of Contents"/>
          <w:docPartUnique/>
        </w:docPartObj>
      </w:sdtPr>
      <w:sdtEndPr>
        <w:rPr>
          <w:rStyle w:val="52"/>
          <w:rFonts w:hint="default" w:ascii="Times New Roman" w:hAnsi="Times New Roman" w:eastAsia="宋体" w:cs="Times New Roman"/>
          <w:b/>
          <w:bCs w:val="0"/>
          <w:color w:val="auto"/>
          <w:sz w:val="18"/>
          <w:szCs w:val="21"/>
          <w:highlight w:val="none"/>
          <w:u w:val="none"/>
          <w:lang w:val="en-US"/>
        </w:rPr>
      </w:sdtEndPr>
      <w:sdtContent>
        <w:p w14:paraId="57AD722E">
          <w:pPr>
            <w:tabs>
              <w:tab w:val="right" w:leader="dot" w:pos="8296"/>
            </w:tabs>
            <w:spacing w:line="400" w:lineRule="exact"/>
            <w:jc w:val="center"/>
            <w:rPr>
              <w:rFonts w:hint="default" w:ascii="Times New Roman" w:hAnsi="Times New Roman" w:eastAsia="宋体" w:cs="Times New Roman"/>
              <w:b/>
              <w:bCs w:val="0"/>
              <w:color w:val="auto"/>
              <w:sz w:val="28"/>
              <w:szCs w:val="28"/>
              <w:highlight w:val="none"/>
              <w:u w:val="none"/>
              <w:lang w:val="zh-CN"/>
            </w:rPr>
          </w:pPr>
          <w:r>
            <w:rPr>
              <w:rFonts w:hint="default" w:ascii="Times New Roman" w:hAnsi="Times New Roman" w:eastAsia="宋体" w:cs="Times New Roman"/>
              <w:b/>
              <w:bCs w:val="0"/>
              <w:color w:val="auto"/>
              <w:sz w:val="28"/>
              <w:szCs w:val="28"/>
              <w:highlight w:val="none"/>
              <w:u w:val="none"/>
              <w:lang w:val="zh-CN"/>
            </w:rPr>
            <w:t>目 次</w:t>
          </w:r>
        </w:p>
        <w:p w14:paraId="465E53E9">
          <w:pPr>
            <w:pStyle w:val="22"/>
            <w:keepNext w:val="0"/>
            <w:keepLines w:val="0"/>
            <w:pageBreakBefore w:val="0"/>
            <w:widowControl w:val="0"/>
            <w:tabs>
              <w:tab w:val="right" w:leader="dot" w:pos="8306"/>
            </w:tabs>
            <w:kinsoku/>
            <w:wordWrap/>
            <w:overflowPunct/>
            <w:topLinePunct w:val="0"/>
            <w:autoSpaceDE/>
            <w:autoSpaceDN/>
            <w:bidi w:val="0"/>
            <w:adjustRightInd/>
            <w:snapToGrid/>
            <w:spacing w:line="500" w:lineRule="atLeast"/>
            <w:textAlignment w:val="auto"/>
            <w:rPr>
              <w:color w:val="auto"/>
              <w:highlight w:val="none"/>
              <w:u w:val="none"/>
            </w:rPr>
          </w:pPr>
          <w:r>
            <w:rPr>
              <w:rStyle w:val="52"/>
              <w:rFonts w:hint="default" w:ascii="Times New Roman" w:hAnsi="Times New Roman" w:cs="Times New Roman" w:eastAsiaTheme="majorEastAsia"/>
              <w:color w:val="auto"/>
              <w:sz w:val="21"/>
              <w:szCs w:val="21"/>
              <w:highlight w:val="none"/>
              <w:u w:val="none"/>
            </w:rPr>
            <w:fldChar w:fldCharType="begin"/>
          </w:r>
          <w:r>
            <w:rPr>
              <w:rStyle w:val="52"/>
              <w:rFonts w:hint="default" w:ascii="Times New Roman" w:hAnsi="Times New Roman" w:cs="Times New Roman" w:eastAsiaTheme="majorEastAsia"/>
              <w:color w:val="auto"/>
              <w:sz w:val="21"/>
              <w:szCs w:val="21"/>
              <w:highlight w:val="none"/>
              <w:u w:val="none"/>
            </w:rPr>
            <w:instrText xml:space="preserve"> TOC \o "1-2" \h \z \u </w:instrText>
          </w:r>
          <w:r>
            <w:rPr>
              <w:rStyle w:val="52"/>
              <w:rFonts w:hint="default" w:ascii="Times New Roman" w:hAnsi="Times New Roman" w:cs="Times New Roman" w:eastAsiaTheme="majorEastAsia"/>
              <w:color w:val="auto"/>
              <w:sz w:val="21"/>
              <w:szCs w:val="21"/>
              <w:highlight w:val="none"/>
              <w:u w:val="none"/>
            </w:rPr>
            <w:fldChar w:fldCharType="separate"/>
          </w:r>
          <w:r>
            <w:rPr>
              <w:rFonts w:hint="default" w:ascii="Times New Roman" w:hAnsi="Times New Roman" w:cs="Times New Roman" w:eastAsiaTheme="majorEastAsia"/>
              <w:color w:val="auto"/>
              <w:szCs w:val="21"/>
              <w:highlight w:val="none"/>
              <w:u w:val="none"/>
            </w:rPr>
            <w:fldChar w:fldCharType="begin"/>
          </w:r>
          <w:r>
            <w:rPr>
              <w:rFonts w:hint="default" w:ascii="Times New Roman" w:hAnsi="Times New Roman" w:cs="Times New Roman" w:eastAsiaTheme="majorEastAsia"/>
              <w:color w:val="auto"/>
              <w:szCs w:val="21"/>
              <w:highlight w:val="none"/>
              <w:u w:val="none"/>
            </w:rPr>
            <w:instrText xml:space="preserve"> HYPERLINK \l _Toc14295 </w:instrText>
          </w:r>
          <w:r>
            <w:rPr>
              <w:rFonts w:hint="default" w:ascii="Times New Roman" w:hAnsi="Times New Roman" w:cs="Times New Roman" w:eastAsiaTheme="majorEastAsia"/>
              <w:color w:val="auto"/>
              <w:szCs w:val="21"/>
              <w:highlight w:val="none"/>
              <w:u w:val="none"/>
            </w:rPr>
            <w:fldChar w:fldCharType="separate"/>
          </w:r>
          <w:r>
            <w:rPr>
              <w:rFonts w:hint="default" w:ascii="Times New Roman" w:hAnsi="Times New Roman" w:eastAsia="宋体" w:cs="Times New Roman"/>
              <w:bCs w:val="0"/>
              <w:color w:val="auto"/>
              <w:szCs w:val="28"/>
              <w:highlight w:val="none"/>
              <w:u w:val="none"/>
            </w:rPr>
            <w:t>1</w:t>
          </w:r>
          <w:r>
            <w:rPr>
              <w:rFonts w:hint="default" w:ascii="Times New Roman" w:hAnsi="Times New Roman" w:eastAsia="宋体" w:cs="Times New Roman"/>
              <w:bCs w:val="0"/>
              <w:color w:val="auto"/>
              <w:szCs w:val="28"/>
              <w:highlight w:val="none"/>
              <w:u w:val="none"/>
              <w:lang w:val="en-US" w:eastAsia="zh-CN"/>
            </w:rPr>
            <w:t xml:space="preserve">  </w:t>
          </w:r>
          <w:r>
            <w:rPr>
              <w:rFonts w:hint="default" w:ascii="Times New Roman" w:hAnsi="Times New Roman" w:eastAsia="宋体" w:cs="Times New Roman"/>
              <w:bCs w:val="0"/>
              <w:color w:val="auto"/>
              <w:szCs w:val="28"/>
              <w:highlight w:val="none"/>
              <w:u w:val="none"/>
            </w:rPr>
            <w:t>总则</w:t>
          </w:r>
          <w:r>
            <w:rPr>
              <w:color w:val="auto"/>
              <w:highlight w:val="none"/>
              <w:u w:val="none"/>
            </w:rPr>
            <w:tab/>
          </w:r>
          <w:r>
            <w:rPr>
              <w:color w:val="auto"/>
              <w:highlight w:val="none"/>
              <w:u w:val="none"/>
            </w:rPr>
            <w:fldChar w:fldCharType="begin"/>
          </w:r>
          <w:r>
            <w:rPr>
              <w:color w:val="auto"/>
              <w:highlight w:val="none"/>
              <w:u w:val="none"/>
            </w:rPr>
            <w:instrText xml:space="preserve"> PAGEREF _Toc14295 \h </w:instrText>
          </w:r>
          <w:r>
            <w:rPr>
              <w:color w:val="auto"/>
              <w:highlight w:val="none"/>
              <w:u w:val="none"/>
            </w:rPr>
            <w:fldChar w:fldCharType="separate"/>
          </w:r>
          <w:r>
            <w:rPr>
              <w:color w:val="auto"/>
              <w:highlight w:val="none"/>
              <w:u w:val="none"/>
            </w:rPr>
            <w:t>1</w:t>
          </w:r>
          <w:r>
            <w:rPr>
              <w:color w:val="auto"/>
              <w:highlight w:val="none"/>
              <w:u w:val="none"/>
            </w:rPr>
            <w:fldChar w:fldCharType="end"/>
          </w:r>
          <w:r>
            <w:rPr>
              <w:rFonts w:hint="default" w:ascii="Times New Roman" w:hAnsi="Times New Roman" w:cs="Times New Roman" w:eastAsiaTheme="majorEastAsia"/>
              <w:color w:val="auto"/>
              <w:szCs w:val="21"/>
              <w:highlight w:val="none"/>
              <w:u w:val="none"/>
            </w:rPr>
            <w:fldChar w:fldCharType="end"/>
          </w:r>
        </w:p>
        <w:p w14:paraId="1AFC6386">
          <w:pPr>
            <w:pStyle w:val="22"/>
            <w:keepNext w:val="0"/>
            <w:keepLines w:val="0"/>
            <w:pageBreakBefore w:val="0"/>
            <w:widowControl w:val="0"/>
            <w:tabs>
              <w:tab w:val="right" w:leader="dot" w:pos="8306"/>
            </w:tabs>
            <w:kinsoku/>
            <w:wordWrap/>
            <w:overflowPunct/>
            <w:topLinePunct w:val="0"/>
            <w:autoSpaceDE/>
            <w:autoSpaceDN/>
            <w:bidi w:val="0"/>
            <w:adjustRightInd/>
            <w:snapToGrid/>
            <w:spacing w:line="500" w:lineRule="atLeast"/>
            <w:textAlignment w:val="auto"/>
            <w:rPr>
              <w:color w:val="auto"/>
              <w:highlight w:val="none"/>
              <w:u w:val="none"/>
            </w:rPr>
          </w:pPr>
          <w:r>
            <w:rPr>
              <w:rFonts w:hint="default" w:ascii="Times New Roman" w:hAnsi="Times New Roman" w:cs="Times New Roman" w:eastAsiaTheme="majorEastAsia"/>
              <w:color w:val="auto"/>
              <w:szCs w:val="21"/>
              <w:highlight w:val="none"/>
              <w:u w:val="none"/>
            </w:rPr>
            <w:fldChar w:fldCharType="begin"/>
          </w:r>
          <w:r>
            <w:rPr>
              <w:rFonts w:hint="default" w:ascii="Times New Roman" w:hAnsi="Times New Roman" w:cs="Times New Roman" w:eastAsiaTheme="majorEastAsia"/>
              <w:color w:val="auto"/>
              <w:szCs w:val="21"/>
              <w:highlight w:val="none"/>
              <w:u w:val="none"/>
            </w:rPr>
            <w:instrText xml:space="preserve"> HYPERLINK \l _Toc30515 </w:instrText>
          </w:r>
          <w:r>
            <w:rPr>
              <w:rFonts w:hint="default" w:ascii="Times New Roman" w:hAnsi="Times New Roman" w:cs="Times New Roman" w:eastAsiaTheme="majorEastAsia"/>
              <w:color w:val="auto"/>
              <w:szCs w:val="21"/>
              <w:highlight w:val="none"/>
              <w:u w:val="none"/>
            </w:rPr>
            <w:fldChar w:fldCharType="separate"/>
          </w:r>
          <w:r>
            <w:rPr>
              <w:rFonts w:hint="default" w:ascii="Times New Roman" w:hAnsi="Times New Roman" w:eastAsia="宋体" w:cs="Times New Roman"/>
              <w:bCs w:val="0"/>
              <w:color w:val="auto"/>
              <w:szCs w:val="28"/>
              <w:highlight w:val="none"/>
              <w:u w:val="none"/>
            </w:rPr>
            <w:t>2</w:t>
          </w:r>
          <w:r>
            <w:rPr>
              <w:rFonts w:hint="default" w:ascii="Times New Roman" w:hAnsi="Times New Roman" w:eastAsia="宋体" w:cs="Times New Roman"/>
              <w:bCs w:val="0"/>
              <w:color w:val="auto"/>
              <w:szCs w:val="28"/>
              <w:highlight w:val="none"/>
              <w:u w:val="none"/>
              <w:lang w:val="en-US" w:eastAsia="zh-CN"/>
            </w:rPr>
            <w:t xml:space="preserve">  </w:t>
          </w:r>
          <w:r>
            <w:rPr>
              <w:rFonts w:hint="default" w:ascii="Times New Roman" w:hAnsi="Times New Roman" w:eastAsia="宋体" w:cs="Times New Roman"/>
              <w:bCs w:val="0"/>
              <w:color w:val="auto"/>
              <w:szCs w:val="28"/>
              <w:highlight w:val="none"/>
              <w:u w:val="none"/>
            </w:rPr>
            <w:t>术语</w:t>
          </w:r>
          <w:r>
            <w:rPr>
              <w:color w:val="auto"/>
              <w:highlight w:val="none"/>
              <w:u w:val="none"/>
            </w:rPr>
            <w:tab/>
          </w:r>
          <w:r>
            <w:rPr>
              <w:color w:val="auto"/>
              <w:highlight w:val="none"/>
              <w:u w:val="none"/>
            </w:rPr>
            <w:fldChar w:fldCharType="begin"/>
          </w:r>
          <w:r>
            <w:rPr>
              <w:color w:val="auto"/>
              <w:highlight w:val="none"/>
              <w:u w:val="none"/>
            </w:rPr>
            <w:instrText xml:space="preserve"> PAGEREF _Toc30515 \h </w:instrText>
          </w:r>
          <w:r>
            <w:rPr>
              <w:color w:val="auto"/>
              <w:highlight w:val="none"/>
              <w:u w:val="none"/>
            </w:rPr>
            <w:fldChar w:fldCharType="separate"/>
          </w:r>
          <w:r>
            <w:rPr>
              <w:color w:val="auto"/>
              <w:highlight w:val="none"/>
              <w:u w:val="none"/>
            </w:rPr>
            <w:t>8</w:t>
          </w:r>
          <w:r>
            <w:rPr>
              <w:color w:val="auto"/>
              <w:highlight w:val="none"/>
              <w:u w:val="none"/>
            </w:rPr>
            <w:fldChar w:fldCharType="end"/>
          </w:r>
          <w:r>
            <w:rPr>
              <w:rFonts w:hint="default" w:ascii="Times New Roman" w:hAnsi="Times New Roman" w:cs="Times New Roman" w:eastAsiaTheme="majorEastAsia"/>
              <w:color w:val="auto"/>
              <w:szCs w:val="21"/>
              <w:highlight w:val="none"/>
              <w:u w:val="none"/>
            </w:rPr>
            <w:fldChar w:fldCharType="end"/>
          </w:r>
        </w:p>
        <w:p w14:paraId="0E8A5390">
          <w:pPr>
            <w:pStyle w:val="22"/>
            <w:keepNext w:val="0"/>
            <w:keepLines w:val="0"/>
            <w:pageBreakBefore w:val="0"/>
            <w:widowControl w:val="0"/>
            <w:tabs>
              <w:tab w:val="right" w:leader="dot" w:pos="8306"/>
            </w:tabs>
            <w:kinsoku/>
            <w:wordWrap/>
            <w:overflowPunct/>
            <w:topLinePunct w:val="0"/>
            <w:autoSpaceDE/>
            <w:autoSpaceDN/>
            <w:bidi w:val="0"/>
            <w:adjustRightInd/>
            <w:snapToGrid/>
            <w:spacing w:line="500" w:lineRule="atLeast"/>
            <w:textAlignment w:val="auto"/>
            <w:rPr>
              <w:color w:val="auto"/>
              <w:highlight w:val="none"/>
              <w:u w:val="none"/>
            </w:rPr>
          </w:pPr>
          <w:r>
            <w:rPr>
              <w:rFonts w:hint="default" w:ascii="Times New Roman" w:hAnsi="Times New Roman" w:cs="Times New Roman" w:eastAsiaTheme="majorEastAsia"/>
              <w:color w:val="auto"/>
              <w:szCs w:val="21"/>
              <w:highlight w:val="none"/>
              <w:u w:val="none"/>
            </w:rPr>
            <w:fldChar w:fldCharType="begin"/>
          </w:r>
          <w:r>
            <w:rPr>
              <w:rFonts w:hint="default" w:ascii="Times New Roman" w:hAnsi="Times New Roman" w:cs="Times New Roman" w:eastAsiaTheme="majorEastAsia"/>
              <w:color w:val="auto"/>
              <w:szCs w:val="21"/>
              <w:highlight w:val="none"/>
              <w:u w:val="none"/>
            </w:rPr>
            <w:instrText xml:space="preserve"> HYPERLINK \l _Toc21619 </w:instrText>
          </w:r>
          <w:r>
            <w:rPr>
              <w:rFonts w:hint="default" w:ascii="Times New Roman" w:hAnsi="Times New Roman" w:cs="Times New Roman" w:eastAsiaTheme="majorEastAsia"/>
              <w:color w:val="auto"/>
              <w:szCs w:val="21"/>
              <w:highlight w:val="none"/>
              <w:u w:val="none"/>
            </w:rPr>
            <w:fldChar w:fldCharType="separate"/>
          </w:r>
          <w:r>
            <w:rPr>
              <w:rFonts w:hint="default" w:ascii="Times New Roman" w:hAnsi="Times New Roman" w:eastAsia="宋体" w:cs="Times New Roman"/>
              <w:bCs/>
              <w:color w:val="auto"/>
              <w:kern w:val="44"/>
              <w:szCs w:val="44"/>
              <w:highlight w:val="none"/>
              <w:u w:val="none"/>
            </w:rPr>
            <w:t>3</w:t>
          </w:r>
          <w:r>
            <w:rPr>
              <w:rFonts w:hint="default" w:ascii="Times New Roman" w:hAnsi="Times New Roman" w:cs="Times New Roman"/>
              <w:bCs/>
              <w:color w:val="auto"/>
              <w:kern w:val="44"/>
              <w:szCs w:val="44"/>
              <w:highlight w:val="none"/>
              <w:u w:val="none"/>
              <w:lang w:val="en-US" w:eastAsia="zh-CN"/>
            </w:rPr>
            <w:t xml:space="preserve">  </w:t>
          </w:r>
          <w:r>
            <w:rPr>
              <w:rFonts w:hint="default" w:ascii="Times New Roman" w:hAnsi="Times New Roman" w:eastAsia="宋体" w:cs="Times New Roman"/>
              <w:bCs/>
              <w:color w:val="auto"/>
              <w:kern w:val="44"/>
              <w:szCs w:val="44"/>
              <w:highlight w:val="none"/>
              <w:u w:val="none"/>
            </w:rPr>
            <w:t>基本规定</w:t>
          </w:r>
          <w:r>
            <w:rPr>
              <w:color w:val="auto"/>
              <w:highlight w:val="none"/>
              <w:u w:val="none"/>
            </w:rPr>
            <w:tab/>
          </w:r>
          <w:r>
            <w:rPr>
              <w:color w:val="auto"/>
              <w:highlight w:val="none"/>
              <w:u w:val="none"/>
            </w:rPr>
            <w:fldChar w:fldCharType="begin"/>
          </w:r>
          <w:r>
            <w:rPr>
              <w:color w:val="auto"/>
              <w:highlight w:val="none"/>
              <w:u w:val="none"/>
            </w:rPr>
            <w:instrText xml:space="preserve"> PAGEREF _Toc21619 \h </w:instrText>
          </w:r>
          <w:r>
            <w:rPr>
              <w:color w:val="auto"/>
              <w:highlight w:val="none"/>
              <w:u w:val="none"/>
            </w:rPr>
            <w:fldChar w:fldCharType="separate"/>
          </w:r>
          <w:r>
            <w:rPr>
              <w:color w:val="auto"/>
              <w:highlight w:val="none"/>
              <w:u w:val="none"/>
            </w:rPr>
            <w:t>12</w:t>
          </w:r>
          <w:r>
            <w:rPr>
              <w:color w:val="auto"/>
              <w:highlight w:val="none"/>
              <w:u w:val="none"/>
            </w:rPr>
            <w:fldChar w:fldCharType="end"/>
          </w:r>
          <w:r>
            <w:rPr>
              <w:rFonts w:hint="default" w:ascii="Times New Roman" w:hAnsi="Times New Roman" w:cs="Times New Roman" w:eastAsiaTheme="majorEastAsia"/>
              <w:color w:val="auto"/>
              <w:szCs w:val="21"/>
              <w:highlight w:val="none"/>
              <w:u w:val="none"/>
            </w:rPr>
            <w:fldChar w:fldCharType="end"/>
          </w:r>
        </w:p>
        <w:p w14:paraId="73FDE1FD">
          <w:pPr>
            <w:pStyle w:val="22"/>
            <w:keepNext w:val="0"/>
            <w:keepLines w:val="0"/>
            <w:pageBreakBefore w:val="0"/>
            <w:widowControl w:val="0"/>
            <w:tabs>
              <w:tab w:val="right" w:leader="dot" w:pos="8306"/>
            </w:tabs>
            <w:kinsoku/>
            <w:wordWrap/>
            <w:overflowPunct/>
            <w:topLinePunct w:val="0"/>
            <w:autoSpaceDE/>
            <w:autoSpaceDN/>
            <w:bidi w:val="0"/>
            <w:adjustRightInd/>
            <w:snapToGrid/>
            <w:spacing w:line="500" w:lineRule="atLeast"/>
            <w:textAlignment w:val="auto"/>
            <w:rPr>
              <w:color w:val="auto"/>
              <w:highlight w:val="none"/>
              <w:u w:val="none"/>
            </w:rPr>
          </w:pPr>
          <w:r>
            <w:rPr>
              <w:rFonts w:hint="default" w:ascii="Times New Roman" w:hAnsi="Times New Roman" w:cs="Times New Roman" w:eastAsiaTheme="majorEastAsia"/>
              <w:color w:val="auto"/>
              <w:szCs w:val="21"/>
              <w:highlight w:val="none"/>
              <w:u w:val="none"/>
            </w:rPr>
            <w:fldChar w:fldCharType="begin"/>
          </w:r>
          <w:r>
            <w:rPr>
              <w:rFonts w:hint="default" w:ascii="Times New Roman" w:hAnsi="Times New Roman" w:cs="Times New Roman" w:eastAsiaTheme="majorEastAsia"/>
              <w:color w:val="auto"/>
              <w:szCs w:val="21"/>
              <w:highlight w:val="none"/>
              <w:u w:val="none"/>
            </w:rPr>
            <w:instrText xml:space="preserve"> HYPERLINK \l _Toc14374 </w:instrText>
          </w:r>
          <w:r>
            <w:rPr>
              <w:rFonts w:hint="default" w:ascii="Times New Roman" w:hAnsi="Times New Roman" w:cs="Times New Roman" w:eastAsiaTheme="majorEastAsia"/>
              <w:color w:val="auto"/>
              <w:szCs w:val="21"/>
              <w:highlight w:val="none"/>
              <w:u w:val="none"/>
            </w:rPr>
            <w:fldChar w:fldCharType="separate"/>
          </w:r>
          <w:r>
            <w:rPr>
              <w:rFonts w:hint="default" w:ascii="Times New Roman" w:hAnsi="Times New Roman" w:eastAsia="宋体" w:cs="Times New Roman"/>
              <w:bCs/>
              <w:color w:val="auto"/>
              <w:kern w:val="44"/>
              <w:szCs w:val="44"/>
              <w:highlight w:val="none"/>
              <w:u w:val="none"/>
            </w:rPr>
            <w:t>4</w:t>
          </w:r>
          <w:r>
            <w:rPr>
              <w:rFonts w:hint="default" w:ascii="Times New Roman" w:hAnsi="Times New Roman" w:cs="Times New Roman"/>
              <w:bCs/>
              <w:color w:val="auto"/>
              <w:kern w:val="44"/>
              <w:szCs w:val="44"/>
              <w:highlight w:val="none"/>
              <w:u w:val="none"/>
              <w:lang w:val="en-US" w:eastAsia="zh-CN"/>
            </w:rPr>
            <w:t xml:space="preserve">  </w:t>
          </w:r>
          <w:r>
            <w:rPr>
              <w:rFonts w:hint="default" w:ascii="Times New Roman" w:hAnsi="Times New Roman" w:eastAsia="宋体" w:cs="Times New Roman"/>
              <w:bCs/>
              <w:color w:val="auto"/>
              <w:kern w:val="44"/>
              <w:szCs w:val="44"/>
              <w:highlight w:val="none"/>
              <w:u w:val="none"/>
            </w:rPr>
            <w:t>规划与建筑设计</w:t>
          </w:r>
          <w:r>
            <w:rPr>
              <w:color w:val="auto"/>
              <w:highlight w:val="none"/>
              <w:u w:val="none"/>
            </w:rPr>
            <w:tab/>
          </w:r>
          <w:r>
            <w:rPr>
              <w:color w:val="auto"/>
              <w:highlight w:val="none"/>
              <w:u w:val="none"/>
            </w:rPr>
            <w:fldChar w:fldCharType="begin"/>
          </w:r>
          <w:r>
            <w:rPr>
              <w:color w:val="auto"/>
              <w:highlight w:val="none"/>
              <w:u w:val="none"/>
            </w:rPr>
            <w:instrText xml:space="preserve"> PAGEREF _Toc14374 \h </w:instrText>
          </w:r>
          <w:r>
            <w:rPr>
              <w:color w:val="auto"/>
              <w:highlight w:val="none"/>
              <w:u w:val="none"/>
            </w:rPr>
            <w:fldChar w:fldCharType="separate"/>
          </w:r>
          <w:r>
            <w:rPr>
              <w:color w:val="auto"/>
              <w:highlight w:val="none"/>
              <w:u w:val="none"/>
            </w:rPr>
            <w:t>18</w:t>
          </w:r>
          <w:r>
            <w:rPr>
              <w:color w:val="auto"/>
              <w:highlight w:val="none"/>
              <w:u w:val="none"/>
            </w:rPr>
            <w:fldChar w:fldCharType="end"/>
          </w:r>
          <w:r>
            <w:rPr>
              <w:rFonts w:hint="default" w:ascii="Times New Roman" w:hAnsi="Times New Roman" w:cs="Times New Roman" w:eastAsiaTheme="majorEastAsia"/>
              <w:color w:val="auto"/>
              <w:szCs w:val="21"/>
              <w:highlight w:val="none"/>
              <w:u w:val="none"/>
            </w:rPr>
            <w:fldChar w:fldCharType="end"/>
          </w:r>
        </w:p>
        <w:p w14:paraId="33293DAB">
          <w:pPr>
            <w:pStyle w:val="2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atLeast"/>
            <w:textAlignment w:val="auto"/>
            <w:rPr>
              <w:color w:val="auto"/>
              <w:highlight w:val="none"/>
              <w:u w:val="none"/>
            </w:rPr>
          </w:pPr>
          <w:r>
            <w:rPr>
              <w:rFonts w:hint="default" w:ascii="Times New Roman" w:hAnsi="Times New Roman" w:cs="Times New Roman" w:eastAsiaTheme="majorEastAsia"/>
              <w:color w:val="auto"/>
              <w:szCs w:val="21"/>
              <w:highlight w:val="none"/>
              <w:u w:val="none"/>
            </w:rPr>
            <w:fldChar w:fldCharType="begin"/>
          </w:r>
          <w:r>
            <w:rPr>
              <w:rFonts w:hint="default" w:ascii="Times New Roman" w:hAnsi="Times New Roman" w:cs="Times New Roman" w:eastAsiaTheme="majorEastAsia"/>
              <w:color w:val="auto"/>
              <w:szCs w:val="21"/>
              <w:highlight w:val="none"/>
              <w:u w:val="none"/>
            </w:rPr>
            <w:instrText xml:space="preserve"> HYPERLINK \l _Toc29288 </w:instrText>
          </w:r>
          <w:r>
            <w:rPr>
              <w:rFonts w:hint="default" w:ascii="Times New Roman" w:hAnsi="Times New Roman" w:cs="Times New Roman" w:eastAsiaTheme="majorEastAsia"/>
              <w:color w:val="auto"/>
              <w:szCs w:val="21"/>
              <w:highlight w:val="none"/>
              <w:u w:val="none"/>
            </w:rPr>
            <w:fldChar w:fldCharType="separate"/>
          </w:r>
          <w:r>
            <w:rPr>
              <w:rFonts w:hint="default" w:ascii="Times New Roman" w:hAnsi="Times New Roman" w:eastAsia="黑体" w:cs="Times New Roman"/>
              <w:color w:val="auto"/>
              <w:szCs w:val="22"/>
              <w:highlight w:val="none"/>
              <w:u w:val="none"/>
            </w:rPr>
            <w:t>4.1</w:t>
          </w:r>
          <w:r>
            <w:rPr>
              <w:rFonts w:hint="default" w:ascii="Times New Roman" w:hAnsi="Times New Roman" w:eastAsia="黑体" w:cs="Times New Roman"/>
              <w:color w:val="auto"/>
              <w:szCs w:val="22"/>
              <w:highlight w:val="none"/>
              <w:u w:val="none"/>
              <w:lang w:val="en-US" w:eastAsia="zh-CN"/>
            </w:rPr>
            <w:t xml:space="preserve">  </w:t>
          </w:r>
          <w:r>
            <w:rPr>
              <w:rFonts w:hint="default" w:ascii="Times New Roman" w:hAnsi="Times New Roman" w:eastAsia="宋体" w:cs="Times New Roman"/>
              <w:color w:val="auto"/>
              <w:szCs w:val="22"/>
              <w:highlight w:val="none"/>
              <w:u w:val="none"/>
            </w:rPr>
            <w:t>一般规定</w:t>
          </w:r>
          <w:r>
            <w:rPr>
              <w:color w:val="auto"/>
              <w:highlight w:val="none"/>
              <w:u w:val="none"/>
            </w:rPr>
            <w:tab/>
          </w:r>
          <w:r>
            <w:rPr>
              <w:color w:val="auto"/>
              <w:highlight w:val="none"/>
              <w:u w:val="none"/>
            </w:rPr>
            <w:fldChar w:fldCharType="begin"/>
          </w:r>
          <w:r>
            <w:rPr>
              <w:color w:val="auto"/>
              <w:highlight w:val="none"/>
              <w:u w:val="none"/>
            </w:rPr>
            <w:instrText xml:space="preserve"> PAGEREF _Toc29288 \h </w:instrText>
          </w:r>
          <w:r>
            <w:rPr>
              <w:color w:val="auto"/>
              <w:highlight w:val="none"/>
              <w:u w:val="none"/>
            </w:rPr>
            <w:fldChar w:fldCharType="separate"/>
          </w:r>
          <w:r>
            <w:rPr>
              <w:color w:val="auto"/>
              <w:highlight w:val="none"/>
              <w:u w:val="none"/>
            </w:rPr>
            <w:t>18</w:t>
          </w:r>
          <w:r>
            <w:rPr>
              <w:color w:val="auto"/>
              <w:highlight w:val="none"/>
              <w:u w:val="none"/>
            </w:rPr>
            <w:fldChar w:fldCharType="end"/>
          </w:r>
          <w:r>
            <w:rPr>
              <w:rFonts w:hint="default" w:ascii="Times New Roman" w:hAnsi="Times New Roman" w:cs="Times New Roman" w:eastAsiaTheme="majorEastAsia"/>
              <w:color w:val="auto"/>
              <w:szCs w:val="21"/>
              <w:highlight w:val="none"/>
              <w:u w:val="none"/>
            </w:rPr>
            <w:fldChar w:fldCharType="end"/>
          </w:r>
        </w:p>
        <w:p w14:paraId="220D4286">
          <w:pPr>
            <w:pStyle w:val="2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atLeast"/>
            <w:textAlignment w:val="auto"/>
            <w:rPr>
              <w:color w:val="auto"/>
              <w:highlight w:val="none"/>
              <w:u w:val="none"/>
            </w:rPr>
          </w:pPr>
          <w:r>
            <w:rPr>
              <w:rFonts w:hint="default" w:ascii="Times New Roman" w:hAnsi="Times New Roman" w:cs="Times New Roman" w:eastAsiaTheme="majorEastAsia"/>
              <w:color w:val="auto"/>
              <w:szCs w:val="21"/>
              <w:highlight w:val="none"/>
              <w:u w:val="none"/>
            </w:rPr>
            <w:fldChar w:fldCharType="begin"/>
          </w:r>
          <w:r>
            <w:rPr>
              <w:rFonts w:hint="default" w:ascii="Times New Roman" w:hAnsi="Times New Roman" w:cs="Times New Roman" w:eastAsiaTheme="majorEastAsia"/>
              <w:color w:val="auto"/>
              <w:szCs w:val="21"/>
              <w:highlight w:val="none"/>
              <w:u w:val="none"/>
            </w:rPr>
            <w:instrText xml:space="preserve"> HYPERLINK \l _Toc19587 </w:instrText>
          </w:r>
          <w:r>
            <w:rPr>
              <w:rFonts w:hint="default" w:ascii="Times New Roman" w:hAnsi="Times New Roman" w:cs="Times New Roman" w:eastAsiaTheme="majorEastAsia"/>
              <w:color w:val="auto"/>
              <w:szCs w:val="21"/>
              <w:highlight w:val="none"/>
              <w:u w:val="none"/>
            </w:rPr>
            <w:fldChar w:fldCharType="separate"/>
          </w:r>
          <w:r>
            <w:rPr>
              <w:rFonts w:hint="default" w:ascii="Times New Roman" w:hAnsi="Times New Roman" w:eastAsia="黑体" w:cs="Times New Roman"/>
              <w:color w:val="auto"/>
              <w:szCs w:val="22"/>
              <w:highlight w:val="none"/>
              <w:u w:val="none"/>
            </w:rPr>
            <w:t>4.2</w:t>
          </w:r>
          <w:r>
            <w:rPr>
              <w:rFonts w:hint="default" w:ascii="Times New Roman" w:hAnsi="Times New Roman" w:eastAsia="黑体" w:cs="Times New Roman"/>
              <w:color w:val="auto"/>
              <w:szCs w:val="22"/>
              <w:highlight w:val="none"/>
              <w:u w:val="none"/>
              <w:lang w:val="en-US" w:eastAsia="zh-CN"/>
            </w:rPr>
            <w:t xml:space="preserve">  </w:t>
          </w:r>
          <w:r>
            <w:rPr>
              <w:rFonts w:hint="default" w:ascii="Times New Roman" w:hAnsi="Times New Roman" w:eastAsia="宋体" w:cs="Times New Roman"/>
              <w:color w:val="auto"/>
              <w:szCs w:val="22"/>
              <w:highlight w:val="none"/>
              <w:u w:val="none"/>
            </w:rPr>
            <w:t>节能设计</w:t>
          </w:r>
          <w:r>
            <w:rPr>
              <w:color w:val="auto"/>
              <w:highlight w:val="none"/>
              <w:u w:val="none"/>
            </w:rPr>
            <w:tab/>
          </w:r>
          <w:r>
            <w:rPr>
              <w:color w:val="auto"/>
              <w:highlight w:val="none"/>
              <w:u w:val="none"/>
            </w:rPr>
            <w:fldChar w:fldCharType="begin"/>
          </w:r>
          <w:r>
            <w:rPr>
              <w:color w:val="auto"/>
              <w:highlight w:val="none"/>
              <w:u w:val="none"/>
            </w:rPr>
            <w:instrText xml:space="preserve"> PAGEREF _Toc19587 \h </w:instrText>
          </w:r>
          <w:r>
            <w:rPr>
              <w:color w:val="auto"/>
              <w:highlight w:val="none"/>
              <w:u w:val="none"/>
            </w:rPr>
            <w:fldChar w:fldCharType="separate"/>
          </w:r>
          <w:r>
            <w:rPr>
              <w:color w:val="auto"/>
              <w:highlight w:val="none"/>
              <w:u w:val="none"/>
            </w:rPr>
            <w:t>26</w:t>
          </w:r>
          <w:r>
            <w:rPr>
              <w:color w:val="auto"/>
              <w:highlight w:val="none"/>
              <w:u w:val="none"/>
            </w:rPr>
            <w:fldChar w:fldCharType="end"/>
          </w:r>
          <w:r>
            <w:rPr>
              <w:rFonts w:hint="default" w:ascii="Times New Roman" w:hAnsi="Times New Roman" w:cs="Times New Roman" w:eastAsiaTheme="majorEastAsia"/>
              <w:color w:val="auto"/>
              <w:szCs w:val="21"/>
              <w:highlight w:val="none"/>
              <w:u w:val="none"/>
            </w:rPr>
            <w:fldChar w:fldCharType="end"/>
          </w:r>
        </w:p>
        <w:p w14:paraId="3096B187">
          <w:pPr>
            <w:pStyle w:val="2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atLeast"/>
            <w:textAlignment w:val="auto"/>
            <w:rPr>
              <w:color w:val="auto"/>
              <w:highlight w:val="none"/>
              <w:u w:val="none"/>
            </w:rPr>
          </w:pPr>
          <w:r>
            <w:rPr>
              <w:rFonts w:hint="default" w:ascii="Times New Roman" w:hAnsi="Times New Roman" w:cs="Times New Roman" w:eastAsiaTheme="majorEastAsia"/>
              <w:color w:val="auto"/>
              <w:szCs w:val="21"/>
              <w:highlight w:val="none"/>
              <w:u w:val="none"/>
            </w:rPr>
            <w:fldChar w:fldCharType="begin"/>
          </w:r>
          <w:r>
            <w:rPr>
              <w:rFonts w:hint="default" w:ascii="Times New Roman" w:hAnsi="Times New Roman" w:cs="Times New Roman" w:eastAsiaTheme="majorEastAsia"/>
              <w:color w:val="auto"/>
              <w:szCs w:val="21"/>
              <w:highlight w:val="none"/>
              <w:u w:val="none"/>
            </w:rPr>
            <w:instrText xml:space="preserve"> HYPERLINK \l _Toc14520 </w:instrText>
          </w:r>
          <w:r>
            <w:rPr>
              <w:rFonts w:hint="default" w:ascii="Times New Roman" w:hAnsi="Times New Roman" w:cs="Times New Roman" w:eastAsiaTheme="majorEastAsia"/>
              <w:color w:val="auto"/>
              <w:szCs w:val="21"/>
              <w:highlight w:val="none"/>
              <w:u w:val="none"/>
            </w:rPr>
            <w:fldChar w:fldCharType="separate"/>
          </w:r>
          <w:r>
            <w:rPr>
              <w:rFonts w:hint="default" w:ascii="Times New Roman" w:hAnsi="Times New Roman" w:eastAsia="黑体" w:cs="Times New Roman"/>
              <w:color w:val="auto"/>
              <w:szCs w:val="22"/>
              <w:highlight w:val="none"/>
              <w:u w:val="none"/>
            </w:rPr>
            <w:t xml:space="preserve">4.3 </w:t>
          </w:r>
          <w:r>
            <w:rPr>
              <w:rFonts w:hint="eastAsia" w:eastAsia="黑体" w:cs="Times New Roman"/>
              <w:color w:val="auto"/>
              <w:szCs w:val="22"/>
              <w:highlight w:val="none"/>
              <w:u w:val="none"/>
              <w:lang w:val="en-US" w:eastAsia="zh-CN"/>
            </w:rPr>
            <w:t xml:space="preserve"> </w:t>
          </w:r>
          <w:r>
            <w:rPr>
              <w:rFonts w:hint="default" w:ascii="Times New Roman" w:hAnsi="Times New Roman" w:eastAsia="宋体" w:cs="Times New Roman"/>
              <w:color w:val="auto"/>
              <w:szCs w:val="22"/>
              <w:highlight w:val="none"/>
              <w:u w:val="none"/>
            </w:rPr>
            <w:t>绿色设计</w:t>
          </w:r>
          <w:r>
            <w:rPr>
              <w:color w:val="auto"/>
              <w:highlight w:val="none"/>
              <w:u w:val="none"/>
            </w:rPr>
            <w:tab/>
          </w:r>
          <w:r>
            <w:rPr>
              <w:color w:val="auto"/>
              <w:highlight w:val="none"/>
              <w:u w:val="none"/>
            </w:rPr>
            <w:fldChar w:fldCharType="begin"/>
          </w:r>
          <w:r>
            <w:rPr>
              <w:color w:val="auto"/>
              <w:highlight w:val="none"/>
              <w:u w:val="none"/>
            </w:rPr>
            <w:instrText xml:space="preserve"> PAGEREF _Toc14520 \h </w:instrText>
          </w:r>
          <w:r>
            <w:rPr>
              <w:color w:val="auto"/>
              <w:highlight w:val="none"/>
              <w:u w:val="none"/>
            </w:rPr>
            <w:fldChar w:fldCharType="separate"/>
          </w:r>
          <w:r>
            <w:rPr>
              <w:color w:val="auto"/>
              <w:highlight w:val="none"/>
              <w:u w:val="none"/>
            </w:rPr>
            <w:t>40</w:t>
          </w:r>
          <w:r>
            <w:rPr>
              <w:color w:val="auto"/>
              <w:highlight w:val="none"/>
              <w:u w:val="none"/>
            </w:rPr>
            <w:fldChar w:fldCharType="end"/>
          </w:r>
          <w:r>
            <w:rPr>
              <w:rFonts w:hint="default" w:ascii="Times New Roman" w:hAnsi="Times New Roman" w:cs="Times New Roman" w:eastAsiaTheme="majorEastAsia"/>
              <w:color w:val="auto"/>
              <w:szCs w:val="21"/>
              <w:highlight w:val="none"/>
              <w:u w:val="none"/>
            </w:rPr>
            <w:fldChar w:fldCharType="end"/>
          </w:r>
        </w:p>
        <w:p w14:paraId="53A302C8">
          <w:pPr>
            <w:pStyle w:val="22"/>
            <w:keepNext w:val="0"/>
            <w:keepLines w:val="0"/>
            <w:pageBreakBefore w:val="0"/>
            <w:widowControl w:val="0"/>
            <w:tabs>
              <w:tab w:val="right" w:leader="dot" w:pos="8306"/>
            </w:tabs>
            <w:kinsoku/>
            <w:wordWrap/>
            <w:overflowPunct/>
            <w:topLinePunct w:val="0"/>
            <w:autoSpaceDE/>
            <w:autoSpaceDN/>
            <w:bidi w:val="0"/>
            <w:adjustRightInd/>
            <w:snapToGrid/>
            <w:spacing w:line="500" w:lineRule="atLeast"/>
            <w:textAlignment w:val="auto"/>
            <w:rPr>
              <w:color w:val="auto"/>
              <w:highlight w:val="none"/>
              <w:u w:val="none"/>
            </w:rPr>
          </w:pPr>
          <w:r>
            <w:rPr>
              <w:rFonts w:hint="default" w:ascii="Times New Roman" w:hAnsi="Times New Roman" w:cs="Times New Roman" w:eastAsiaTheme="majorEastAsia"/>
              <w:color w:val="auto"/>
              <w:szCs w:val="21"/>
              <w:highlight w:val="none"/>
              <w:u w:val="none"/>
            </w:rPr>
            <w:fldChar w:fldCharType="begin"/>
          </w:r>
          <w:r>
            <w:rPr>
              <w:rFonts w:hint="default" w:ascii="Times New Roman" w:hAnsi="Times New Roman" w:cs="Times New Roman" w:eastAsiaTheme="majorEastAsia"/>
              <w:color w:val="auto"/>
              <w:szCs w:val="21"/>
              <w:highlight w:val="none"/>
              <w:u w:val="none"/>
            </w:rPr>
            <w:instrText xml:space="preserve"> HYPERLINK \l _Toc1273 </w:instrText>
          </w:r>
          <w:r>
            <w:rPr>
              <w:rFonts w:hint="default" w:ascii="Times New Roman" w:hAnsi="Times New Roman" w:cs="Times New Roman" w:eastAsiaTheme="majorEastAsia"/>
              <w:color w:val="auto"/>
              <w:szCs w:val="21"/>
              <w:highlight w:val="none"/>
              <w:u w:val="none"/>
            </w:rPr>
            <w:fldChar w:fldCharType="separate"/>
          </w:r>
          <w:r>
            <w:rPr>
              <w:rFonts w:hint="default" w:ascii="Times New Roman" w:hAnsi="Times New Roman" w:cs="Times New Roman"/>
              <w:bCs w:val="0"/>
              <w:color w:val="auto"/>
              <w:highlight w:val="none"/>
              <w:u w:val="none"/>
            </w:rPr>
            <w:t>5</w:t>
          </w:r>
          <w:r>
            <w:rPr>
              <w:rFonts w:hint="default" w:ascii="Times New Roman" w:hAnsi="Times New Roman" w:cs="Times New Roman"/>
              <w:bCs w:val="0"/>
              <w:color w:val="auto"/>
              <w:highlight w:val="none"/>
              <w:u w:val="none"/>
              <w:lang w:val="en-US" w:eastAsia="zh-CN"/>
            </w:rPr>
            <w:t xml:space="preserve">  </w:t>
          </w:r>
          <w:r>
            <w:rPr>
              <w:rFonts w:hint="default" w:ascii="Times New Roman" w:hAnsi="Times New Roman" w:eastAsia="宋体" w:cs="Times New Roman"/>
              <w:bCs/>
              <w:color w:val="auto"/>
              <w:highlight w:val="none"/>
              <w:u w:val="none"/>
            </w:rPr>
            <w:t>结构设计</w:t>
          </w:r>
          <w:r>
            <w:rPr>
              <w:color w:val="auto"/>
              <w:highlight w:val="none"/>
              <w:u w:val="none"/>
            </w:rPr>
            <w:tab/>
          </w:r>
          <w:r>
            <w:rPr>
              <w:color w:val="auto"/>
              <w:highlight w:val="none"/>
              <w:u w:val="none"/>
            </w:rPr>
            <w:fldChar w:fldCharType="begin"/>
          </w:r>
          <w:r>
            <w:rPr>
              <w:color w:val="auto"/>
              <w:highlight w:val="none"/>
              <w:u w:val="none"/>
            </w:rPr>
            <w:instrText xml:space="preserve"> PAGEREF _Toc1273 \h </w:instrText>
          </w:r>
          <w:r>
            <w:rPr>
              <w:color w:val="auto"/>
              <w:highlight w:val="none"/>
              <w:u w:val="none"/>
            </w:rPr>
            <w:fldChar w:fldCharType="separate"/>
          </w:r>
          <w:r>
            <w:rPr>
              <w:color w:val="auto"/>
              <w:highlight w:val="none"/>
              <w:u w:val="none"/>
            </w:rPr>
            <w:t>54</w:t>
          </w:r>
          <w:r>
            <w:rPr>
              <w:color w:val="auto"/>
              <w:highlight w:val="none"/>
              <w:u w:val="none"/>
            </w:rPr>
            <w:fldChar w:fldCharType="end"/>
          </w:r>
          <w:r>
            <w:rPr>
              <w:rFonts w:hint="default" w:ascii="Times New Roman" w:hAnsi="Times New Roman" w:cs="Times New Roman" w:eastAsiaTheme="majorEastAsia"/>
              <w:color w:val="auto"/>
              <w:szCs w:val="21"/>
              <w:highlight w:val="none"/>
              <w:u w:val="none"/>
            </w:rPr>
            <w:fldChar w:fldCharType="end"/>
          </w:r>
        </w:p>
        <w:p w14:paraId="0215E214">
          <w:pPr>
            <w:pStyle w:val="2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atLeast"/>
            <w:textAlignment w:val="auto"/>
            <w:rPr>
              <w:color w:val="auto"/>
              <w:highlight w:val="none"/>
              <w:u w:val="none"/>
            </w:rPr>
          </w:pPr>
          <w:r>
            <w:rPr>
              <w:rFonts w:hint="default" w:ascii="Times New Roman" w:hAnsi="Times New Roman" w:cs="Times New Roman" w:eastAsiaTheme="majorEastAsia"/>
              <w:color w:val="auto"/>
              <w:szCs w:val="21"/>
              <w:highlight w:val="none"/>
              <w:u w:val="none"/>
            </w:rPr>
            <w:fldChar w:fldCharType="begin"/>
          </w:r>
          <w:r>
            <w:rPr>
              <w:rFonts w:hint="default" w:ascii="Times New Roman" w:hAnsi="Times New Roman" w:cs="Times New Roman" w:eastAsiaTheme="majorEastAsia"/>
              <w:color w:val="auto"/>
              <w:szCs w:val="21"/>
              <w:highlight w:val="none"/>
              <w:u w:val="none"/>
            </w:rPr>
            <w:instrText xml:space="preserve"> HYPERLINK \l _Toc11335 </w:instrText>
          </w:r>
          <w:r>
            <w:rPr>
              <w:rFonts w:hint="default" w:ascii="Times New Roman" w:hAnsi="Times New Roman" w:cs="Times New Roman" w:eastAsiaTheme="majorEastAsia"/>
              <w:color w:val="auto"/>
              <w:szCs w:val="21"/>
              <w:highlight w:val="none"/>
              <w:u w:val="none"/>
            </w:rPr>
            <w:fldChar w:fldCharType="separate"/>
          </w:r>
          <w:r>
            <w:rPr>
              <w:rFonts w:hint="default" w:ascii="Times New Roman" w:hAnsi="Times New Roman" w:cs="Times New Roman"/>
              <w:bCs w:val="0"/>
              <w:color w:val="auto"/>
              <w:szCs w:val="22"/>
              <w:highlight w:val="none"/>
              <w:u w:val="none"/>
            </w:rPr>
            <w:t>5.1</w:t>
          </w:r>
          <w:r>
            <w:rPr>
              <w:rFonts w:hint="default" w:ascii="Times New Roman" w:hAnsi="Times New Roman" w:cs="Times New Roman"/>
              <w:bCs w:val="0"/>
              <w:color w:val="auto"/>
              <w:szCs w:val="22"/>
              <w:highlight w:val="none"/>
              <w:u w:val="none"/>
              <w:lang w:val="en-US" w:eastAsia="zh-CN"/>
            </w:rPr>
            <w:t xml:space="preserve">  </w:t>
          </w:r>
          <w:r>
            <w:rPr>
              <w:rFonts w:hint="default" w:ascii="Times New Roman" w:hAnsi="Times New Roman" w:eastAsia="宋体" w:cs="Times New Roman"/>
              <w:bCs w:val="0"/>
              <w:color w:val="auto"/>
              <w:szCs w:val="22"/>
              <w:highlight w:val="none"/>
              <w:u w:val="none"/>
            </w:rPr>
            <w:t>一般规定</w:t>
          </w:r>
          <w:r>
            <w:rPr>
              <w:color w:val="auto"/>
              <w:highlight w:val="none"/>
              <w:u w:val="none"/>
            </w:rPr>
            <w:tab/>
          </w:r>
          <w:r>
            <w:rPr>
              <w:color w:val="auto"/>
              <w:highlight w:val="none"/>
              <w:u w:val="none"/>
            </w:rPr>
            <w:fldChar w:fldCharType="begin"/>
          </w:r>
          <w:r>
            <w:rPr>
              <w:color w:val="auto"/>
              <w:highlight w:val="none"/>
              <w:u w:val="none"/>
            </w:rPr>
            <w:instrText xml:space="preserve"> PAGEREF _Toc11335 \h </w:instrText>
          </w:r>
          <w:r>
            <w:rPr>
              <w:color w:val="auto"/>
              <w:highlight w:val="none"/>
              <w:u w:val="none"/>
            </w:rPr>
            <w:fldChar w:fldCharType="separate"/>
          </w:r>
          <w:r>
            <w:rPr>
              <w:color w:val="auto"/>
              <w:highlight w:val="none"/>
              <w:u w:val="none"/>
            </w:rPr>
            <w:t>54</w:t>
          </w:r>
          <w:r>
            <w:rPr>
              <w:color w:val="auto"/>
              <w:highlight w:val="none"/>
              <w:u w:val="none"/>
            </w:rPr>
            <w:fldChar w:fldCharType="end"/>
          </w:r>
          <w:r>
            <w:rPr>
              <w:rFonts w:hint="default" w:ascii="Times New Roman" w:hAnsi="Times New Roman" w:cs="Times New Roman" w:eastAsiaTheme="majorEastAsia"/>
              <w:color w:val="auto"/>
              <w:szCs w:val="21"/>
              <w:highlight w:val="none"/>
              <w:u w:val="none"/>
            </w:rPr>
            <w:fldChar w:fldCharType="end"/>
          </w:r>
        </w:p>
        <w:p w14:paraId="64FBC763">
          <w:pPr>
            <w:pStyle w:val="2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atLeast"/>
            <w:textAlignment w:val="auto"/>
            <w:rPr>
              <w:color w:val="auto"/>
              <w:highlight w:val="none"/>
              <w:u w:val="none"/>
            </w:rPr>
          </w:pPr>
          <w:r>
            <w:rPr>
              <w:rFonts w:hint="default" w:ascii="Times New Roman" w:hAnsi="Times New Roman" w:cs="Times New Roman" w:eastAsiaTheme="majorEastAsia"/>
              <w:color w:val="auto"/>
              <w:szCs w:val="21"/>
              <w:highlight w:val="none"/>
              <w:u w:val="none"/>
            </w:rPr>
            <w:fldChar w:fldCharType="begin"/>
          </w:r>
          <w:r>
            <w:rPr>
              <w:rFonts w:hint="default" w:ascii="Times New Roman" w:hAnsi="Times New Roman" w:cs="Times New Roman" w:eastAsiaTheme="majorEastAsia"/>
              <w:color w:val="auto"/>
              <w:szCs w:val="21"/>
              <w:highlight w:val="none"/>
              <w:u w:val="none"/>
            </w:rPr>
            <w:instrText xml:space="preserve"> HYPERLINK \l _Toc5662 </w:instrText>
          </w:r>
          <w:r>
            <w:rPr>
              <w:rFonts w:hint="default" w:ascii="Times New Roman" w:hAnsi="Times New Roman" w:cs="Times New Roman" w:eastAsiaTheme="majorEastAsia"/>
              <w:color w:val="auto"/>
              <w:szCs w:val="21"/>
              <w:highlight w:val="none"/>
              <w:u w:val="none"/>
            </w:rPr>
            <w:fldChar w:fldCharType="separate"/>
          </w:r>
          <w:r>
            <w:rPr>
              <w:rFonts w:hint="default" w:ascii="Times New Roman" w:hAnsi="Times New Roman" w:cs="Times New Roman"/>
              <w:bCs w:val="0"/>
              <w:color w:val="auto"/>
              <w:szCs w:val="22"/>
              <w:highlight w:val="none"/>
              <w:u w:val="none"/>
            </w:rPr>
            <w:t>5.2</w:t>
          </w:r>
          <w:r>
            <w:rPr>
              <w:rFonts w:hint="default" w:ascii="Times New Roman" w:hAnsi="Times New Roman" w:cs="Times New Roman"/>
              <w:bCs w:val="0"/>
              <w:color w:val="auto"/>
              <w:szCs w:val="22"/>
              <w:highlight w:val="none"/>
              <w:u w:val="none"/>
              <w:lang w:val="en-US" w:eastAsia="zh-CN"/>
            </w:rPr>
            <w:t xml:space="preserve">  </w:t>
          </w:r>
          <w:r>
            <w:rPr>
              <w:rFonts w:hint="default" w:ascii="Times New Roman" w:hAnsi="Times New Roman" w:eastAsia="宋体" w:cs="Times New Roman"/>
              <w:bCs w:val="0"/>
              <w:color w:val="auto"/>
              <w:szCs w:val="22"/>
              <w:highlight w:val="none"/>
              <w:u w:val="none"/>
            </w:rPr>
            <w:t>节能设计</w:t>
          </w:r>
          <w:r>
            <w:rPr>
              <w:color w:val="auto"/>
              <w:highlight w:val="none"/>
              <w:u w:val="none"/>
            </w:rPr>
            <w:tab/>
          </w:r>
          <w:r>
            <w:rPr>
              <w:color w:val="auto"/>
              <w:highlight w:val="none"/>
              <w:u w:val="none"/>
            </w:rPr>
            <w:fldChar w:fldCharType="begin"/>
          </w:r>
          <w:r>
            <w:rPr>
              <w:color w:val="auto"/>
              <w:highlight w:val="none"/>
              <w:u w:val="none"/>
            </w:rPr>
            <w:instrText xml:space="preserve"> PAGEREF _Toc5662 \h </w:instrText>
          </w:r>
          <w:r>
            <w:rPr>
              <w:color w:val="auto"/>
              <w:highlight w:val="none"/>
              <w:u w:val="none"/>
            </w:rPr>
            <w:fldChar w:fldCharType="separate"/>
          </w:r>
          <w:r>
            <w:rPr>
              <w:color w:val="auto"/>
              <w:highlight w:val="none"/>
              <w:u w:val="none"/>
            </w:rPr>
            <w:t>55</w:t>
          </w:r>
          <w:r>
            <w:rPr>
              <w:color w:val="auto"/>
              <w:highlight w:val="none"/>
              <w:u w:val="none"/>
            </w:rPr>
            <w:fldChar w:fldCharType="end"/>
          </w:r>
          <w:r>
            <w:rPr>
              <w:rFonts w:hint="default" w:ascii="Times New Roman" w:hAnsi="Times New Roman" w:cs="Times New Roman" w:eastAsiaTheme="majorEastAsia"/>
              <w:color w:val="auto"/>
              <w:szCs w:val="21"/>
              <w:highlight w:val="none"/>
              <w:u w:val="none"/>
            </w:rPr>
            <w:fldChar w:fldCharType="end"/>
          </w:r>
        </w:p>
        <w:p w14:paraId="5D93BBEB">
          <w:pPr>
            <w:pStyle w:val="2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atLeast"/>
            <w:textAlignment w:val="auto"/>
            <w:rPr>
              <w:color w:val="auto"/>
              <w:highlight w:val="none"/>
              <w:u w:val="none"/>
            </w:rPr>
          </w:pPr>
          <w:r>
            <w:rPr>
              <w:rFonts w:hint="default" w:ascii="Times New Roman" w:hAnsi="Times New Roman" w:cs="Times New Roman" w:eastAsiaTheme="majorEastAsia"/>
              <w:color w:val="auto"/>
              <w:szCs w:val="21"/>
              <w:highlight w:val="none"/>
              <w:u w:val="none"/>
            </w:rPr>
            <w:fldChar w:fldCharType="begin"/>
          </w:r>
          <w:r>
            <w:rPr>
              <w:rFonts w:hint="default" w:ascii="Times New Roman" w:hAnsi="Times New Roman" w:cs="Times New Roman" w:eastAsiaTheme="majorEastAsia"/>
              <w:color w:val="auto"/>
              <w:szCs w:val="21"/>
              <w:highlight w:val="none"/>
              <w:u w:val="none"/>
            </w:rPr>
            <w:instrText xml:space="preserve"> HYPERLINK \l _Toc28043 </w:instrText>
          </w:r>
          <w:r>
            <w:rPr>
              <w:rFonts w:hint="default" w:ascii="Times New Roman" w:hAnsi="Times New Roman" w:cs="Times New Roman" w:eastAsiaTheme="majorEastAsia"/>
              <w:color w:val="auto"/>
              <w:szCs w:val="21"/>
              <w:highlight w:val="none"/>
              <w:u w:val="none"/>
            </w:rPr>
            <w:fldChar w:fldCharType="separate"/>
          </w:r>
          <w:r>
            <w:rPr>
              <w:rFonts w:hint="default" w:ascii="Times New Roman" w:hAnsi="Times New Roman" w:cs="Times New Roman"/>
              <w:bCs w:val="0"/>
              <w:color w:val="auto"/>
              <w:szCs w:val="22"/>
              <w:highlight w:val="none"/>
              <w:u w:val="none"/>
            </w:rPr>
            <w:t>5.3</w:t>
          </w:r>
          <w:r>
            <w:rPr>
              <w:rFonts w:hint="default" w:ascii="Times New Roman" w:hAnsi="Times New Roman" w:cs="Times New Roman"/>
              <w:bCs w:val="0"/>
              <w:color w:val="auto"/>
              <w:szCs w:val="22"/>
              <w:highlight w:val="none"/>
              <w:u w:val="none"/>
              <w:lang w:val="en-US" w:eastAsia="zh-CN"/>
            </w:rPr>
            <w:t xml:space="preserve"> </w:t>
          </w:r>
          <w:r>
            <w:rPr>
              <w:rFonts w:hint="default" w:ascii="Times New Roman" w:hAnsi="Times New Roman" w:cs="Times New Roman"/>
              <w:bCs w:val="0"/>
              <w:color w:val="auto"/>
              <w:szCs w:val="22"/>
              <w:highlight w:val="none"/>
              <w:u w:val="none"/>
            </w:rPr>
            <w:t xml:space="preserve"> </w:t>
          </w:r>
          <w:r>
            <w:rPr>
              <w:rFonts w:hint="default" w:ascii="Times New Roman" w:hAnsi="Times New Roman" w:eastAsia="宋体" w:cs="Times New Roman"/>
              <w:bCs w:val="0"/>
              <w:color w:val="auto"/>
              <w:szCs w:val="22"/>
              <w:highlight w:val="none"/>
              <w:u w:val="none"/>
            </w:rPr>
            <w:t>绿色设计</w:t>
          </w:r>
          <w:r>
            <w:rPr>
              <w:color w:val="auto"/>
              <w:highlight w:val="none"/>
              <w:u w:val="none"/>
            </w:rPr>
            <w:tab/>
          </w:r>
          <w:r>
            <w:rPr>
              <w:color w:val="auto"/>
              <w:highlight w:val="none"/>
              <w:u w:val="none"/>
            </w:rPr>
            <w:fldChar w:fldCharType="begin"/>
          </w:r>
          <w:r>
            <w:rPr>
              <w:color w:val="auto"/>
              <w:highlight w:val="none"/>
              <w:u w:val="none"/>
            </w:rPr>
            <w:instrText xml:space="preserve"> PAGEREF _Toc28043 \h </w:instrText>
          </w:r>
          <w:r>
            <w:rPr>
              <w:color w:val="auto"/>
              <w:highlight w:val="none"/>
              <w:u w:val="none"/>
            </w:rPr>
            <w:fldChar w:fldCharType="separate"/>
          </w:r>
          <w:r>
            <w:rPr>
              <w:color w:val="auto"/>
              <w:highlight w:val="none"/>
              <w:u w:val="none"/>
            </w:rPr>
            <w:t>56</w:t>
          </w:r>
          <w:r>
            <w:rPr>
              <w:color w:val="auto"/>
              <w:highlight w:val="none"/>
              <w:u w:val="none"/>
            </w:rPr>
            <w:fldChar w:fldCharType="end"/>
          </w:r>
          <w:r>
            <w:rPr>
              <w:rFonts w:hint="default" w:ascii="Times New Roman" w:hAnsi="Times New Roman" w:cs="Times New Roman" w:eastAsiaTheme="majorEastAsia"/>
              <w:color w:val="auto"/>
              <w:szCs w:val="21"/>
              <w:highlight w:val="none"/>
              <w:u w:val="none"/>
            </w:rPr>
            <w:fldChar w:fldCharType="end"/>
          </w:r>
        </w:p>
        <w:p w14:paraId="5911B1B2">
          <w:pPr>
            <w:pStyle w:val="22"/>
            <w:keepNext w:val="0"/>
            <w:keepLines w:val="0"/>
            <w:pageBreakBefore w:val="0"/>
            <w:widowControl w:val="0"/>
            <w:tabs>
              <w:tab w:val="right" w:leader="dot" w:pos="8306"/>
            </w:tabs>
            <w:kinsoku/>
            <w:wordWrap/>
            <w:overflowPunct/>
            <w:topLinePunct w:val="0"/>
            <w:autoSpaceDE/>
            <w:autoSpaceDN/>
            <w:bidi w:val="0"/>
            <w:adjustRightInd/>
            <w:snapToGrid/>
            <w:spacing w:line="500" w:lineRule="atLeast"/>
            <w:textAlignment w:val="auto"/>
            <w:rPr>
              <w:color w:val="auto"/>
              <w:highlight w:val="none"/>
              <w:u w:val="none"/>
            </w:rPr>
          </w:pPr>
          <w:r>
            <w:rPr>
              <w:rFonts w:hint="default" w:ascii="Times New Roman" w:hAnsi="Times New Roman" w:cs="Times New Roman" w:eastAsiaTheme="majorEastAsia"/>
              <w:color w:val="auto"/>
              <w:szCs w:val="21"/>
              <w:highlight w:val="none"/>
              <w:u w:val="none"/>
            </w:rPr>
            <w:fldChar w:fldCharType="begin"/>
          </w:r>
          <w:r>
            <w:rPr>
              <w:rFonts w:hint="default" w:ascii="Times New Roman" w:hAnsi="Times New Roman" w:cs="Times New Roman" w:eastAsiaTheme="majorEastAsia"/>
              <w:color w:val="auto"/>
              <w:szCs w:val="21"/>
              <w:highlight w:val="none"/>
              <w:u w:val="none"/>
            </w:rPr>
            <w:instrText xml:space="preserve"> HYPERLINK \l _Toc19421 </w:instrText>
          </w:r>
          <w:r>
            <w:rPr>
              <w:rFonts w:hint="default" w:ascii="Times New Roman" w:hAnsi="Times New Roman" w:cs="Times New Roman" w:eastAsiaTheme="majorEastAsia"/>
              <w:color w:val="auto"/>
              <w:szCs w:val="21"/>
              <w:highlight w:val="none"/>
              <w:u w:val="none"/>
            </w:rPr>
            <w:fldChar w:fldCharType="separate"/>
          </w:r>
          <w:r>
            <w:rPr>
              <w:rFonts w:hint="default" w:ascii="Times New Roman" w:hAnsi="Times New Roman" w:eastAsia="黑体" w:cs="Times New Roman"/>
              <w:color w:val="auto"/>
              <w:kern w:val="44"/>
              <w:szCs w:val="44"/>
              <w:highlight w:val="none"/>
              <w:u w:val="none"/>
            </w:rPr>
            <w:t>6</w:t>
          </w:r>
          <w:r>
            <w:rPr>
              <w:rFonts w:hint="default" w:ascii="Times New Roman" w:hAnsi="Times New Roman" w:eastAsia="黑体" w:cs="Times New Roman"/>
              <w:color w:val="auto"/>
              <w:kern w:val="44"/>
              <w:szCs w:val="44"/>
              <w:highlight w:val="none"/>
              <w:u w:val="none"/>
              <w:lang w:val="en-US" w:eastAsia="zh-CN"/>
            </w:rPr>
            <w:t xml:space="preserve">  </w:t>
          </w:r>
          <w:r>
            <w:rPr>
              <w:rFonts w:hint="default" w:ascii="Times New Roman" w:hAnsi="Times New Roman" w:eastAsia="宋体" w:cs="Times New Roman"/>
              <w:bCs/>
              <w:color w:val="auto"/>
              <w:kern w:val="44"/>
              <w:szCs w:val="44"/>
              <w:highlight w:val="none"/>
              <w:u w:val="none"/>
            </w:rPr>
            <w:t>给水排水设计</w:t>
          </w:r>
          <w:r>
            <w:rPr>
              <w:color w:val="auto"/>
              <w:highlight w:val="none"/>
              <w:u w:val="none"/>
            </w:rPr>
            <w:tab/>
          </w:r>
          <w:r>
            <w:rPr>
              <w:color w:val="auto"/>
              <w:highlight w:val="none"/>
              <w:u w:val="none"/>
            </w:rPr>
            <w:fldChar w:fldCharType="begin"/>
          </w:r>
          <w:r>
            <w:rPr>
              <w:color w:val="auto"/>
              <w:highlight w:val="none"/>
              <w:u w:val="none"/>
            </w:rPr>
            <w:instrText xml:space="preserve"> PAGEREF _Toc19421 \h </w:instrText>
          </w:r>
          <w:r>
            <w:rPr>
              <w:color w:val="auto"/>
              <w:highlight w:val="none"/>
              <w:u w:val="none"/>
            </w:rPr>
            <w:fldChar w:fldCharType="separate"/>
          </w:r>
          <w:r>
            <w:rPr>
              <w:color w:val="auto"/>
              <w:highlight w:val="none"/>
              <w:u w:val="none"/>
            </w:rPr>
            <w:t>61</w:t>
          </w:r>
          <w:r>
            <w:rPr>
              <w:color w:val="auto"/>
              <w:highlight w:val="none"/>
              <w:u w:val="none"/>
            </w:rPr>
            <w:fldChar w:fldCharType="end"/>
          </w:r>
          <w:r>
            <w:rPr>
              <w:rFonts w:hint="default" w:ascii="Times New Roman" w:hAnsi="Times New Roman" w:cs="Times New Roman" w:eastAsiaTheme="majorEastAsia"/>
              <w:color w:val="auto"/>
              <w:szCs w:val="21"/>
              <w:highlight w:val="none"/>
              <w:u w:val="none"/>
            </w:rPr>
            <w:fldChar w:fldCharType="end"/>
          </w:r>
        </w:p>
        <w:p w14:paraId="7366C814">
          <w:pPr>
            <w:pStyle w:val="2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atLeast"/>
            <w:textAlignment w:val="auto"/>
            <w:rPr>
              <w:color w:val="auto"/>
              <w:highlight w:val="none"/>
              <w:u w:val="none"/>
            </w:rPr>
          </w:pPr>
          <w:r>
            <w:rPr>
              <w:rFonts w:hint="default" w:ascii="Times New Roman" w:hAnsi="Times New Roman" w:cs="Times New Roman" w:eastAsiaTheme="majorEastAsia"/>
              <w:color w:val="auto"/>
              <w:szCs w:val="21"/>
              <w:highlight w:val="none"/>
              <w:u w:val="none"/>
            </w:rPr>
            <w:fldChar w:fldCharType="begin"/>
          </w:r>
          <w:r>
            <w:rPr>
              <w:rFonts w:hint="default" w:ascii="Times New Roman" w:hAnsi="Times New Roman" w:cs="Times New Roman" w:eastAsiaTheme="majorEastAsia"/>
              <w:color w:val="auto"/>
              <w:szCs w:val="21"/>
              <w:highlight w:val="none"/>
              <w:u w:val="none"/>
            </w:rPr>
            <w:instrText xml:space="preserve"> HYPERLINK \l _Toc22729 </w:instrText>
          </w:r>
          <w:r>
            <w:rPr>
              <w:rFonts w:hint="default" w:ascii="Times New Roman" w:hAnsi="Times New Roman" w:cs="Times New Roman" w:eastAsiaTheme="majorEastAsia"/>
              <w:color w:val="auto"/>
              <w:szCs w:val="21"/>
              <w:highlight w:val="none"/>
              <w:u w:val="none"/>
            </w:rPr>
            <w:fldChar w:fldCharType="separate"/>
          </w:r>
          <w:r>
            <w:rPr>
              <w:rFonts w:hint="default" w:ascii="Times New Roman" w:hAnsi="Times New Roman" w:eastAsia="黑体" w:cs="Times New Roman"/>
              <w:color w:val="auto"/>
              <w:szCs w:val="22"/>
              <w:highlight w:val="none"/>
              <w:u w:val="none"/>
            </w:rPr>
            <w:t xml:space="preserve">6.1 </w:t>
          </w:r>
          <w:r>
            <w:rPr>
              <w:rFonts w:hint="default" w:ascii="Times New Roman" w:hAnsi="Times New Roman" w:eastAsia="黑体" w:cs="Times New Roman"/>
              <w:color w:val="auto"/>
              <w:szCs w:val="22"/>
              <w:highlight w:val="none"/>
              <w:u w:val="none"/>
              <w:lang w:val="en-US" w:eastAsia="zh-CN"/>
            </w:rPr>
            <w:t xml:space="preserve"> </w:t>
          </w:r>
          <w:r>
            <w:rPr>
              <w:rFonts w:hint="default" w:ascii="Times New Roman" w:hAnsi="Times New Roman" w:eastAsia="宋体" w:cs="Times New Roman"/>
              <w:color w:val="auto"/>
              <w:szCs w:val="22"/>
              <w:highlight w:val="none"/>
              <w:u w:val="none"/>
            </w:rPr>
            <w:t>一般规定</w:t>
          </w:r>
          <w:r>
            <w:rPr>
              <w:color w:val="auto"/>
              <w:highlight w:val="none"/>
              <w:u w:val="none"/>
            </w:rPr>
            <w:tab/>
          </w:r>
          <w:r>
            <w:rPr>
              <w:color w:val="auto"/>
              <w:highlight w:val="none"/>
              <w:u w:val="none"/>
            </w:rPr>
            <w:fldChar w:fldCharType="begin"/>
          </w:r>
          <w:r>
            <w:rPr>
              <w:color w:val="auto"/>
              <w:highlight w:val="none"/>
              <w:u w:val="none"/>
            </w:rPr>
            <w:instrText xml:space="preserve"> PAGEREF _Toc22729 \h </w:instrText>
          </w:r>
          <w:r>
            <w:rPr>
              <w:color w:val="auto"/>
              <w:highlight w:val="none"/>
              <w:u w:val="none"/>
            </w:rPr>
            <w:fldChar w:fldCharType="separate"/>
          </w:r>
          <w:r>
            <w:rPr>
              <w:color w:val="auto"/>
              <w:highlight w:val="none"/>
              <w:u w:val="none"/>
            </w:rPr>
            <w:t>61</w:t>
          </w:r>
          <w:r>
            <w:rPr>
              <w:color w:val="auto"/>
              <w:highlight w:val="none"/>
              <w:u w:val="none"/>
            </w:rPr>
            <w:fldChar w:fldCharType="end"/>
          </w:r>
          <w:r>
            <w:rPr>
              <w:rFonts w:hint="default" w:ascii="Times New Roman" w:hAnsi="Times New Roman" w:cs="Times New Roman" w:eastAsiaTheme="majorEastAsia"/>
              <w:color w:val="auto"/>
              <w:szCs w:val="21"/>
              <w:highlight w:val="none"/>
              <w:u w:val="none"/>
            </w:rPr>
            <w:fldChar w:fldCharType="end"/>
          </w:r>
        </w:p>
        <w:p w14:paraId="31E0022B">
          <w:pPr>
            <w:pStyle w:val="2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atLeast"/>
            <w:textAlignment w:val="auto"/>
            <w:rPr>
              <w:color w:val="auto"/>
              <w:highlight w:val="none"/>
              <w:u w:val="none"/>
            </w:rPr>
          </w:pPr>
          <w:r>
            <w:rPr>
              <w:rFonts w:hint="default" w:ascii="Times New Roman" w:hAnsi="Times New Roman" w:cs="Times New Roman" w:eastAsiaTheme="majorEastAsia"/>
              <w:color w:val="auto"/>
              <w:szCs w:val="21"/>
              <w:highlight w:val="none"/>
              <w:u w:val="none"/>
            </w:rPr>
            <w:fldChar w:fldCharType="begin"/>
          </w:r>
          <w:r>
            <w:rPr>
              <w:rFonts w:hint="default" w:ascii="Times New Roman" w:hAnsi="Times New Roman" w:cs="Times New Roman" w:eastAsiaTheme="majorEastAsia"/>
              <w:color w:val="auto"/>
              <w:szCs w:val="21"/>
              <w:highlight w:val="none"/>
              <w:u w:val="none"/>
            </w:rPr>
            <w:instrText xml:space="preserve"> HYPERLINK \l _Toc31052 </w:instrText>
          </w:r>
          <w:r>
            <w:rPr>
              <w:rFonts w:hint="default" w:ascii="Times New Roman" w:hAnsi="Times New Roman" w:cs="Times New Roman" w:eastAsiaTheme="majorEastAsia"/>
              <w:color w:val="auto"/>
              <w:szCs w:val="21"/>
              <w:highlight w:val="none"/>
              <w:u w:val="none"/>
            </w:rPr>
            <w:fldChar w:fldCharType="separate"/>
          </w:r>
          <w:r>
            <w:rPr>
              <w:rFonts w:hint="default" w:ascii="Times New Roman" w:hAnsi="Times New Roman" w:eastAsia="黑体" w:cs="Times New Roman"/>
              <w:color w:val="auto"/>
              <w:szCs w:val="22"/>
              <w:highlight w:val="none"/>
              <w:u w:val="none"/>
            </w:rPr>
            <w:t xml:space="preserve">6.2 </w:t>
          </w:r>
          <w:r>
            <w:rPr>
              <w:rFonts w:hint="default" w:ascii="Times New Roman" w:hAnsi="Times New Roman" w:eastAsia="黑体" w:cs="Times New Roman"/>
              <w:color w:val="auto"/>
              <w:szCs w:val="22"/>
              <w:highlight w:val="none"/>
              <w:u w:val="none"/>
              <w:lang w:val="en-US" w:eastAsia="zh-CN"/>
            </w:rPr>
            <w:t xml:space="preserve"> </w:t>
          </w:r>
          <w:r>
            <w:rPr>
              <w:rFonts w:hint="default" w:ascii="Times New Roman" w:hAnsi="Times New Roman" w:eastAsia="宋体" w:cs="Times New Roman"/>
              <w:color w:val="auto"/>
              <w:szCs w:val="22"/>
              <w:highlight w:val="none"/>
              <w:u w:val="none"/>
            </w:rPr>
            <w:t>节能设计</w:t>
          </w:r>
          <w:r>
            <w:rPr>
              <w:color w:val="auto"/>
              <w:highlight w:val="none"/>
              <w:u w:val="none"/>
            </w:rPr>
            <w:tab/>
          </w:r>
          <w:r>
            <w:rPr>
              <w:color w:val="auto"/>
              <w:highlight w:val="none"/>
              <w:u w:val="none"/>
            </w:rPr>
            <w:fldChar w:fldCharType="begin"/>
          </w:r>
          <w:r>
            <w:rPr>
              <w:color w:val="auto"/>
              <w:highlight w:val="none"/>
              <w:u w:val="none"/>
            </w:rPr>
            <w:instrText xml:space="preserve"> PAGEREF _Toc31052 \h </w:instrText>
          </w:r>
          <w:r>
            <w:rPr>
              <w:color w:val="auto"/>
              <w:highlight w:val="none"/>
              <w:u w:val="none"/>
            </w:rPr>
            <w:fldChar w:fldCharType="separate"/>
          </w:r>
          <w:r>
            <w:rPr>
              <w:color w:val="auto"/>
              <w:highlight w:val="none"/>
              <w:u w:val="none"/>
            </w:rPr>
            <w:t>63</w:t>
          </w:r>
          <w:r>
            <w:rPr>
              <w:color w:val="auto"/>
              <w:highlight w:val="none"/>
              <w:u w:val="none"/>
            </w:rPr>
            <w:fldChar w:fldCharType="end"/>
          </w:r>
          <w:r>
            <w:rPr>
              <w:rFonts w:hint="default" w:ascii="Times New Roman" w:hAnsi="Times New Roman" w:cs="Times New Roman" w:eastAsiaTheme="majorEastAsia"/>
              <w:color w:val="auto"/>
              <w:szCs w:val="21"/>
              <w:highlight w:val="none"/>
              <w:u w:val="none"/>
            </w:rPr>
            <w:fldChar w:fldCharType="end"/>
          </w:r>
        </w:p>
        <w:p w14:paraId="497124D3">
          <w:pPr>
            <w:pStyle w:val="2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atLeast"/>
            <w:textAlignment w:val="auto"/>
            <w:rPr>
              <w:color w:val="auto"/>
              <w:highlight w:val="none"/>
              <w:u w:val="none"/>
            </w:rPr>
          </w:pPr>
          <w:r>
            <w:rPr>
              <w:rFonts w:hint="default" w:ascii="Times New Roman" w:hAnsi="Times New Roman" w:cs="Times New Roman" w:eastAsiaTheme="majorEastAsia"/>
              <w:color w:val="auto"/>
              <w:szCs w:val="21"/>
              <w:highlight w:val="none"/>
              <w:u w:val="none"/>
            </w:rPr>
            <w:fldChar w:fldCharType="begin"/>
          </w:r>
          <w:r>
            <w:rPr>
              <w:rFonts w:hint="default" w:ascii="Times New Roman" w:hAnsi="Times New Roman" w:cs="Times New Roman" w:eastAsiaTheme="majorEastAsia"/>
              <w:color w:val="auto"/>
              <w:szCs w:val="21"/>
              <w:highlight w:val="none"/>
              <w:u w:val="none"/>
            </w:rPr>
            <w:instrText xml:space="preserve"> HYPERLINK \l _Toc17695 </w:instrText>
          </w:r>
          <w:r>
            <w:rPr>
              <w:rFonts w:hint="default" w:ascii="Times New Roman" w:hAnsi="Times New Roman" w:cs="Times New Roman" w:eastAsiaTheme="majorEastAsia"/>
              <w:color w:val="auto"/>
              <w:szCs w:val="21"/>
              <w:highlight w:val="none"/>
              <w:u w:val="none"/>
            </w:rPr>
            <w:fldChar w:fldCharType="separate"/>
          </w:r>
          <w:r>
            <w:rPr>
              <w:rFonts w:hint="default" w:ascii="Times New Roman" w:hAnsi="Times New Roman" w:eastAsia="黑体" w:cs="Times New Roman"/>
              <w:color w:val="auto"/>
              <w:szCs w:val="22"/>
              <w:highlight w:val="none"/>
              <w:u w:val="none"/>
            </w:rPr>
            <w:t xml:space="preserve">6.3 </w:t>
          </w:r>
          <w:r>
            <w:rPr>
              <w:rFonts w:hint="default" w:ascii="Times New Roman" w:hAnsi="Times New Roman" w:eastAsia="黑体" w:cs="Times New Roman"/>
              <w:color w:val="auto"/>
              <w:szCs w:val="22"/>
              <w:highlight w:val="none"/>
              <w:u w:val="none"/>
              <w:lang w:val="en-US" w:eastAsia="zh-CN"/>
            </w:rPr>
            <w:t xml:space="preserve"> </w:t>
          </w:r>
          <w:r>
            <w:rPr>
              <w:rFonts w:hint="default" w:ascii="Times New Roman" w:hAnsi="Times New Roman" w:eastAsia="宋体" w:cs="Times New Roman"/>
              <w:color w:val="auto"/>
              <w:szCs w:val="22"/>
              <w:highlight w:val="none"/>
              <w:u w:val="none"/>
            </w:rPr>
            <w:t>绿色设计</w:t>
          </w:r>
          <w:r>
            <w:rPr>
              <w:color w:val="auto"/>
              <w:highlight w:val="none"/>
              <w:u w:val="none"/>
            </w:rPr>
            <w:tab/>
          </w:r>
          <w:r>
            <w:rPr>
              <w:color w:val="auto"/>
              <w:highlight w:val="none"/>
              <w:u w:val="none"/>
            </w:rPr>
            <w:fldChar w:fldCharType="begin"/>
          </w:r>
          <w:r>
            <w:rPr>
              <w:color w:val="auto"/>
              <w:highlight w:val="none"/>
              <w:u w:val="none"/>
            </w:rPr>
            <w:instrText xml:space="preserve"> PAGEREF _Toc17695 \h </w:instrText>
          </w:r>
          <w:r>
            <w:rPr>
              <w:color w:val="auto"/>
              <w:highlight w:val="none"/>
              <w:u w:val="none"/>
            </w:rPr>
            <w:fldChar w:fldCharType="separate"/>
          </w:r>
          <w:r>
            <w:rPr>
              <w:color w:val="auto"/>
              <w:highlight w:val="none"/>
              <w:u w:val="none"/>
            </w:rPr>
            <w:t>70</w:t>
          </w:r>
          <w:r>
            <w:rPr>
              <w:color w:val="auto"/>
              <w:highlight w:val="none"/>
              <w:u w:val="none"/>
            </w:rPr>
            <w:fldChar w:fldCharType="end"/>
          </w:r>
          <w:r>
            <w:rPr>
              <w:rFonts w:hint="default" w:ascii="Times New Roman" w:hAnsi="Times New Roman" w:cs="Times New Roman" w:eastAsiaTheme="majorEastAsia"/>
              <w:color w:val="auto"/>
              <w:szCs w:val="21"/>
              <w:highlight w:val="none"/>
              <w:u w:val="none"/>
            </w:rPr>
            <w:fldChar w:fldCharType="end"/>
          </w:r>
        </w:p>
        <w:p w14:paraId="305DFFBA">
          <w:pPr>
            <w:pStyle w:val="22"/>
            <w:keepNext w:val="0"/>
            <w:keepLines w:val="0"/>
            <w:pageBreakBefore w:val="0"/>
            <w:widowControl w:val="0"/>
            <w:tabs>
              <w:tab w:val="right" w:leader="dot" w:pos="8306"/>
            </w:tabs>
            <w:kinsoku/>
            <w:wordWrap/>
            <w:overflowPunct/>
            <w:topLinePunct w:val="0"/>
            <w:autoSpaceDE/>
            <w:autoSpaceDN/>
            <w:bidi w:val="0"/>
            <w:adjustRightInd/>
            <w:snapToGrid/>
            <w:spacing w:line="500" w:lineRule="atLeast"/>
            <w:textAlignment w:val="auto"/>
            <w:rPr>
              <w:color w:val="auto"/>
              <w:highlight w:val="none"/>
              <w:u w:val="none"/>
            </w:rPr>
          </w:pPr>
          <w:r>
            <w:rPr>
              <w:rFonts w:hint="default" w:ascii="Times New Roman" w:hAnsi="Times New Roman" w:cs="Times New Roman" w:eastAsiaTheme="majorEastAsia"/>
              <w:color w:val="auto"/>
              <w:szCs w:val="21"/>
              <w:highlight w:val="none"/>
              <w:u w:val="none"/>
            </w:rPr>
            <w:fldChar w:fldCharType="begin"/>
          </w:r>
          <w:r>
            <w:rPr>
              <w:rFonts w:hint="default" w:ascii="Times New Roman" w:hAnsi="Times New Roman" w:cs="Times New Roman" w:eastAsiaTheme="majorEastAsia"/>
              <w:color w:val="auto"/>
              <w:szCs w:val="21"/>
              <w:highlight w:val="none"/>
              <w:u w:val="none"/>
            </w:rPr>
            <w:instrText xml:space="preserve"> HYPERLINK \l _Toc4100 </w:instrText>
          </w:r>
          <w:r>
            <w:rPr>
              <w:rFonts w:hint="default" w:ascii="Times New Roman" w:hAnsi="Times New Roman" w:cs="Times New Roman" w:eastAsiaTheme="majorEastAsia"/>
              <w:color w:val="auto"/>
              <w:szCs w:val="21"/>
              <w:highlight w:val="none"/>
              <w:u w:val="none"/>
            </w:rPr>
            <w:fldChar w:fldCharType="separate"/>
          </w:r>
          <w:r>
            <w:rPr>
              <w:rFonts w:hint="default" w:ascii="Times New Roman" w:hAnsi="Times New Roman" w:eastAsia="黑体" w:cs="Times New Roman"/>
              <w:color w:val="auto"/>
              <w:kern w:val="44"/>
              <w:szCs w:val="44"/>
              <w:highlight w:val="none"/>
              <w:u w:val="none"/>
            </w:rPr>
            <w:t xml:space="preserve">7 </w:t>
          </w:r>
          <w:r>
            <w:rPr>
              <w:rFonts w:hint="default" w:ascii="Times New Roman" w:hAnsi="Times New Roman" w:eastAsia="黑体" w:cs="Times New Roman"/>
              <w:color w:val="auto"/>
              <w:kern w:val="44"/>
              <w:szCs w:val="44"/>
              <w:highlight w:val="none"/>
              <w:u w:val="none"/>
              <w:lang w:val="en-US" w:eastAsia="zh-CN"/>
            </w:rPr>
            <w:t xml:space="preserve"> </w:t>
          </w:r>
          <w:r>
            <w:rPr>
              <w:rFonts w:hint="default" w:ascii="Times New Roman" w:hAnsi="Times New Roman" w:eastAsia="宋体" w:cs="Times New Roman"/>
              <w:bCs/>
              <w:color w:val="auto"/>
              <w:kern w:val="44"/>
              <w:szCs w:val="44"/>
              <w:highlight w:val="none"/>
              <w:u w:val="none"/>
            </w:rPr>
            <w:t>电气设计</w:t>
          </w:r>
          <w:r>
            <w:rPr>
              <w:color w:val="auto"/>
              <w:highlight w:val="none"/>
              <w:u w:val="none"/>
            </w:rPr>
            <w:tab/>
          </w:r>
          <w:r>
            <w:rPr>
              <w:color w:val="auto"/>
              <w:highlight w:val="none"/>
              <w:u w:val="none"/>
            </w:rPr>
            <w:fldChar w:fldCharType="begin"/>
          </w:r>
          <w:r>
            <w:rPr>
              <w:color w:val="auto"/>
              <w:highlight w:val="none"/>
              <w:u w:val="none"/>
            </w:rPr>
            <w:instrText xml:space="preserve"> PAGEREF _Toc4100 \h </w:instrText>
          </w:r>
          <w:r>
            <w:rPr>
              <w:color w:val="auto"/>
              <w:highlight w:val="none"/>
              <w:u w:val="none"/>
            </w:rPr>
            <w:fldChar w:fldCharType="separate"/>
          </w:r>
          <w:r>
            <w:rPr>
              <w:color w:val="auto"/>
              <w:highlight w:val="none"/>
              <w:u w:val="none"/>
            </w:rPr>
            <w:t>77</w:t>
          </w:r>
          <w:r>
            <w:rPr>
              <w:color w:val="auto"/>
              <w:highlight w:val="none"/>
              <w:u w:val="none"/>
            </w:rPr>
            <w:fldChar w:fldCharType="end"/>
          </w:r>
          <w:r>
            <w:rPr>
              <w:rFonts w:hint="default" w:ascii="Times New Roman" w:hAnsi="Times New Roman" w:cs="Times New Roman" w:eastAsiaTheme="majorEastAsia"/>
              <w:color w:val="auto"/>
              <w:szCs w:val="21"/>
              <w:highlight w:val="none"/>
              <w:u w:val="none"/>
            </w:rPr>
            <w:fldChar w:fldCharType="end"/>
          </w:r>
        </w:p>
        <w:p w14:paraId="6F34D75B">
          <w:pPr>
            <w:pStyle w:val="2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atLeast"/>
            <w:textAlignment w:val="auto"/>
            <w:rPr>
              <w:color w:val="auto"/>
              <w:highlight w:val="none"/>
              <w:u w:val="none"/>
            </w:rPr>
          </w:pPr>
          <w:r>
            <w:rPr>
              <w:rFonts w:hint="default" w:ascii="Times New Roman" w:hAnsi="Times New Roman" w:cs="Times New Roman" w:eastAsiaTheme="majorEastAsia"/>
              <w:color w:val="auto"/>
              <w:szCs w:val="21"/>
              <w:highlight w:val="none"/>
              <w:u w:val="none"/>
            </w:rPr>
            <w:fldChar w:fldCharType="begin"/>
          </w:r>
          <w:r>
            <w:rPr>
              <w:rFonts w:hint="default" w:ascii="Times New Roman" w:hAnsi="Times New Roman" w:cs="Times New Roman" w:eastAsiaTheme="majorEastAsia"/>
              <w:color w:val="auto"/>
              <w:szCs w:val="21"/>
              <w:highlight w:val="none"/>
              <w:u w:val="none"/>
            </w:rPr>
            <w:instrText xml:space="preserve"> HYPERLINK \l _Toc16614 </w:instrText>
          </w:r>
          <w:r>
            <w:rPr>
              <w:rFonts w:hint="default" w:ascii="Times New Roman" w:hAnsi="Times New Roman" w:cs="Times New Roman" w:eastAsiaTheme="majorEastAsia"/>
              <w:color w:val="auto"/>
              <w:szCs w:val="21"/>
              <w:highlight w:val="none"/>
              <w:u w:val="none"/>
            </w:rPr>
            <w:fldChar w:fldCharType="separate"/>
          </w:r>
          <w:r>
            <w:rPr>
              <w:rFonts w:hint="default" w:ascii="Times New Roman" w:hAnsi="Times New Roman" w:eastAsia="黑体" w:cs="Times New Roman"/>
              <w:color w:val="auto"/>
              <w:szCs w:val="22"/>
              <w:highlight w:val="none"/>
              <w:u w:val="none"/>
            </w:rPr>
            <w:t>7.1</w:t>
          </w:r>
          <w:r>
            <w:rPr>
              <w:rFonts w:hint="default" w:ascii="Times New Roman" w:hAnsi="Times New Roman" w:eastAsia="黑体" w:cs="Times New Roman"/>
              <w:color w:val="auto"/>
              <w:szCs w:val="22"/>
              <w:highlight w:val="none"/>
              <w:u w:val="none"/>
              <w:lang w:val="en-US" w:eastAsia="zh-CN"/>
            </w:rPr>
            <w:t xml:space="preserve"> </w:t>
          </w:r>
          <w:r>
            <w:rPr>
              <w:rFonts w:hint="default" w:ascii="Times New Roman" w:hAnsi="Times New Roman" w:eastAsia="黑体" w:cs="Times New Roman"/>
              <w:color w:val="auto"/>
              <w:szCs w:val="22"/>
              <w:highlight w:val="none"/>
              <w:u w:val="none"/>
            </w:rPr>
            <w:t xml:space="preserve"> </w:t>
          </w:r>
          <w:r>
            <w:rPr>
              <w:rFonts w:hint="default" w:ascii="Times New Roman" w:hAnsi="Times New Roman" w:eastAsia="宋体" w:cs="Times New Roman"/>
              <w:color w:val="auto"/>
              <w:szCs w:val="22"/>
              <w:highlight w:val="none"/>
              <w:u w:val="none"/>
            </w:rPr>
            <w:t>一般规定</w:t>
          </w:r>
          <w:r>
            <w:rPr>
              <w:color w:val="auto"/>
              <w:highlight w:val="none"/>
              <w:u w:val="none"/>
            </w:rPr>
            <w:tab/>
          </w:r>
          <w:r>
            <w:rPr>
              <w:color w:val="auto"/>
              <w:highlight w:val="none"/>
              <w:u w:val="none"/>
            </w:rPr>
            <w:fldChar w:fldCharType="begin"/>
          </w:r>
          <w:r>
            <w:rPr>
              <w:color w:val="auto"/>
              <w:highlight w:val="none"/>
              <w:u w:val="none"/>
            </w:rPr>
            <w:instrText xml:space="preserve"> PAGEREF _Toc16614 \h </w:instrText>
          </w:r>
          <w:r>
            <w:rPr>
              <w:color w:val="auto"/>
              <w:highlight w:val="none"/>
              <w:u w:val="none"/>
            </w:rPr>
            <w:fldChar w:fldCharType="separate"/>
          </w:r>
          <w:r>
            <w:rPr>
              <w:color w:val="auto"/>
              <w:highlight w:val="none"/>
              <w:u w:val="none"/>
            </w:rPr>
            <w:t>77</w:t>
          </w:r>
          <w:r>
            <w:rPr>
              <w:color w:val="auto"/>
              <w:highlight w:val="none"/>
              <w:u w:val="none"/>
            </w:rPr>
            <w:fldChar w:fldCharType="end"/>
          </w:r>
          <w:r>
            <w:rPr>
              <w:rFonts w:hint="default" w:ascii="Times New Roman" w:hAnsi="Times New Roman" w:cs="Times New Roman" w:eastAsiaTheme="majorEastAsia"/>
              <w:color w:val="auto"/>
              <w:szCs w:val="21"/>
              <w:highlight w:val="none"/>
              <w:u w:val="none"/>
            </w:rPr>
            <w:fldChar w:fldCharType="end"/>
          </w:r>
        </w:p>
        <w:p w14:paraId="2C777BF6">
          <w:pPr>
            <w:pStyle w:val="2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atLeast"/>
            <w:textAlignment w:val="auto"/>
            <w:rPr>
              <w:color w:val="auto"/>
              <w:highlight w:val="none"/>
              <w:u w:val="none"/>
            </w:rPr>
          </w:pPr>
          <w:r>
            <w:rPr>
              <w:rFonts w:hint="default" w:ascii="Times New Roman" w:hAnsi="Times New Roman" w:cs="Times New Roman" w:eastAsiaTheme="majorEastAsia"/>
              <w:color w:val="auto"/>
              <w:szCs w:val="21"/>
              <w:highlight w:val="none"/>
              <w:u w:val="none"/>
            </w:rPr>
            <w:fldChar w:fldCharType="begin"/>
          </w:r>
          <w:r>
            <w:rPr>
              <w:rFonts w:hint="default" w:ascii="Times New Roman" w:hAnsi="Times New Roman" w:cs="Times New Roman" w:eastAsiaTheme="majorEastAsia"/>
              <w:color w:val="auto"/>
              <w:szCs w:val="21"/>
              <w:highlight w:val="none"/>
              <w:u w:val="none"/>
            </w:rPr>
            <w:instrText xml:space="preserve"> HYPERLINK \l _Toc25468 </w:instrText>
          </w:r>
          <w:r>
            <w:rPr>
              <w:rFonts w:hint="default" w:ascii="Times New Roman" w:hAnsi="Times New Roman" w:cs="Times New Roman" w:eastAsiaTheme="majorEastAsia"/>
              <w:color w:val="auto"/>
              <w:szCs w:val="21"/>
              <w:highlight w:val="none"/>
              <w:u w:val="none"/>
            </w:rPr>
            <w:fldChar w:fldCharType="separate"/>
          </w:r>
          <w:r>
            <w:rPr>
              <w:rFonts w:hint="default" w:ascii="Times New Roman" w:hAnsi="Times New Roman" w:eastAsia="黑体" w:cs="Times New Roman"/>
              <w:color w:val="auto"/>
              <w:szCs w:val="22"/>
              <w:highlight w:val="none"/>
              <w:u w:val="none"/>
            </w:rPr>
            <w:t>7.2</w:t>
          </w:r>
          <w:r>
            <w:rPr>
              <w:rFonts w:hint="default" w:ascii="Times New Roman" w:hAnsi="Times New Roman" w:eastAsia="黑体" w:cs="Times New Roman"/>
              <w:color w:val="auto"/>
              <w:szCs w:val="22"/>
              <w:highlight w:val="none"/>
              <w:u w:val="none"/>
              <w:lang w:val="en-US" w:eastAsia="zh-CN"/>
            </w:rPr>
            <w:t xml:space="preserve"> </w:t>
          </w:r>
          <w:r>
            <w:rPr>
              <w:rFonts w:hint="default" w:ascii="Times New Roman" w:hAnsi="Times New Roman" w:eastAsia="黑体" w:cs="Times New Roman"/>
              <w:color w:val="auto"/>
              <w:szCs w:val="22"/>
              <w:highlight w:val="none"/>
              <w:u w:val="none"/>
            </w:rPr>
            <w:t xml:space="preserve"> </w:t>
          </w:r>
          <w:r>
            <w:rPr>
              <w:rFonts w:hint="default" w:ascii="Times New Roman" w:hAnsi="Times New Roman" w:eastAsia="宋体" w:cs="Times New Roman"/>
              <w:color w:val="auto"/>
              <w:szCs w:val="22"/>
              <w:highlight w:val="none"/>
              <w:u w:val="none"/>
            </w:rPr>
            <w:t>节能设计</w:t>
          </w:r>
          <w:r>
            <w:rPr>
              <w:color w:val="auto"/>
              <w:highlight w:val="none"/>
              <w:u w:val="none"/>
            </w:rPr>
            <w:tab/>
          </w:r>
          <w:r>
            <w:rPr>
              <w:color w:val="auto"/>
              <w:highlight w:val="none"/>
              <w:u w:val="none"/>
            </w:rPr>
            <w:fldChar w:fldCharType="begin"/>
          </w:r>
          <w:r>
            <w:rPr>
              <w:color w:val="auto"/>
              <w:highlight w:val="none"/>
              <w:u w:val="none"/>
            </w:rPr>
            <w:instrText xml:space="preserve"> PAGEREF _Toc25468 \h </w:instrText>
          </w:r>
          <w:r>
            <w:rPr>
              <w:color w:val="auto"/>
              <w:highlight w:val="none"/>
              <w:u w:val="none"/>
            </w:rPr>
            <w:fldChar w:fldCharType="separate"/>
          </w:r>
          <w:r>
            <w:rPr>
              <w:color w:val="auto"/>
              <w:highlight w:val="none"/>
              <w:u w:val="none"/>
            </w:rPr>
            <w:t>78</w:t>
          </w:r>
          <w:r>
            <w:rPr>
              <w:color w:val="auto"/>
              <w:highlight w:val="none"/>
              <w:u w:val="none"/>
            </w:rPr>
            <w:fldChar w:fldCharType="end"/>
          </w:r>
          <w:r>
            <w:rPr>
              <w:rFonts w:hint="default" w:ascii="Times New Roman" w:hAnsi="Times New Roman" w:cs="Times New Roman" w:eastAsiaTheme="majorEastAsia"/>
              <w:color w:val="auto"/>
              <w:szCs w:val="21"/>
              <w:highlight w:val="none"/>
              <w:u w:val="none"/>
            </w:rPr>
            <w:fldChar w:fldCharType="end"/>
          </w:r>
        </w:p>
        <w:p w14:paraId="48B90CE5">
          <w:pPr>
            <w:pStyle w:val="2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atLeast"/>
            <w:textAlignment w:val="auto"/>
            <w:rPr>
              <w:color w:val="auto"/>
              <w:highlight w:val="none"/>
              <w:u w:val="none"/>
            </w:rPr>
          </w:pPr>
          <w:r>
            <w:rPr>
              <w:rFonts w:hint="default" w:ascii="Times New Roman" w:hAnsi="Times New Roman" w:cs="Times New Roman" w:eastAsiaTheme="majorEastAsia"/>
              <w:color w:val="auto"/>
              <w:szCs w:val="21"/>
              <w:highlight w:val="none"/>
              <w:u w:val="none"/>
            </w:rPr>
            <w:fldChar w:fldCharType="begin"/>
          </w:r>
          <w:r>
            <w:rPr>
              <w:rFonts w:hint="default" w:ascii="Times New Roman" w:hAnsi="Times New Roman" w:cs="Times New Roman" w:eastAsiaTheme="majorEastAsia"/>
              <w:color w:val="auto"/>
              <w:szCs w:val="21"/>
              <w:highlight w:val="none"/>
              <w:u w:val="none"/>
            </w:rPr>
            <w:instrText xml:space="preserve"> HYPERLINK \l _Toc24122 </w:instrText>
          </w:r>
          <w:r>
            <w:rPr>
              <w:rFonts w:hint="default" w:ascii="Times New Roman" w:hAnsi="Times New Roman" w:cs="Times New Roman" w:eastAsiaTheme="majorEastAsia"/>
              <w:color w:val="auto"/>
              <w:szCs w:val="21"/>
              <w:highlight w:val="none"/>
              <w:u w:val="none"/>
            </w:rPr>
            <w:fldChar w:fldCharType="separate"/>
          </w:r>
          <w:r>
            <w:rPr>
              <w:rFonts w:hint="default" w:ascii="Times New Roman" w:hAnsi="Times New Roman" w:eastAsia="黑体" w:cs="Times New Roman"/>
              <w:color w:val="auto"/>
              <w:szCs w:val="22"/>
              <w:highlight w:val="none"/>
              <w:u w:val="none"/>
            </w:rPr>
            <w:t xml:space="preserve">7.3 </w:t>
          </w:r>
          <w:r>
            <w:rPr>
              <w:rFonts w:hint="default" w:ascii="Times New Roman" w:hAnsi="Times New Roman" w:eastAsia="黑体" w:cs="Times New Roman"/>
              <w:color w:val="auto"/>
              <w:szCs w:val="22"/>
              <w:highlight w:val="none"/>
              <w:u w:val="none"/>
              <w:lang w:val="en-US" w:eastAsia="zh-CN"/>
            </w:rPr>
            <w:t xml:space="preserve"> </w:t>
          </w:r>
          <w:r>
            <w:rPr>
              <w:rFonts w:hint="default" w:ascii="Times New Roman" w:hAnsi="Times New Roman" w:eastAsia="宋体" w:cs="Times New Roman"/>
              <w:color w:val="auto"/>
              <w:szCs w:val="22"/>
              <w:highlight w:val="none"/>
              <w:u w:val="none"/>
            </w:rPr>
            <w:t>绿色设计</w:t>
          </w:r>
          <w:r>
            <w:rPr>
              <w:color w:val="auto"/>
              <w:highlight w:val="none"/>
              <w:u w:val="none"/>
            </w:rPr>
            <w:tab/>
          </w:r>
          <w:r>
            <w:rPr>
              <w:color w:val="auto"/>
              <w:highlight w:val="none"/>
              <w:u w:val="none"/>
            </w:rPr>
            <w:fldChar w:fldCharType="begin"/>
          </w:r>
          <w:r>
            <w:rPr>
              <w:color w:val="auto"/>
              <w:highlight w:val="none"/>
              <w:u w:val="none"/>
            </w:rPr>
            <w:instrText xml:space="preserve"> PAGEREF _Toc24122 \h </w:instrText>
          </w:r>
          <w:r>
            <w:rPr>
              <w:color w:val="auto"/>
              <w:highlight w:val="none"/>
              <w:u w:val="none"/>
            </w:rPr>
            <w:fldChar w:fldCharType="separate"/>
          </w:r>
          <w:r>
            <w:rPr>
              <w:color w:val="auto"/>
              <w:highlight w:val="none"/>
              <w:u w:val="none"/>
            </w:rPr>
            <w:t>87</w:t>
          </w:r>
          <w:r>
            <w:rPr>
              <w:color w:val="auto"/>
              <w:highlight w:val="none"/>
              <w:u w:val="none"/>
            </w:rPr>
            <w:fldChar w:fldCharType="end"/>
          </w:r>
          <w:r>
            <w:rPr>
              <w:rFonts w:hint="default" w:ascii="Times New Roman" w:hAnsi="Times New Roman" w:cs="Times New Roman" w:eastAsiaTheme="majorEastAsia"/>
              <w:color w:val="auto"/>
              <w:szCs w:val="21"/>
              <w:highlight w:val="none"/>
              <w:u w:val="none"/>
            </w:rPr>
            <w:fldChar w:fldCharType="end"/>
          </w:r>
        </w:p>
        <w:p w14:paraId="57178110">
          <w:pPr>
            <w:pStyle w:val="22"/>
            <w:keepNext w:val="0"/>
            <w:keepLines w:val="0"/>
            <w:pageBreakBefore w:val="0"/>
            <w:widowControl w:val="0"/>
            <w:tabs>
              <w:tab w:val="right" w:leader="dot" w:pos="8306"/>
            </w:tabs>
            <w:kinsoku/>
            <w:wordWrap/>
            <w:overflowPunct/>
            <w:topLinePunct w:val="0"/>
            <w:autoSpaceDE/>
            <w:autoSpaceDN/>
            <w:bidi w:val="0"/>
            <w:adjustRightInd/>
            <w:snapToGrid/>
            <w:spacing w:line="500" w:lineRule="atLeast"/>
            <w:textAlignment w:val="auto"/>
            <w:rPr>
              <w:color w:val="auto"/>
              <w:highlight w:val="none"/>
              <w:u w:val="none"/>
            </w:rPr>
          </w:pPr>
          <w:r>
            <w:rPr>
              <w:rFonts w:hint="default" w:ascii="Times New Roman" w:hAnsi="Times New Roman" w:cs="Times New Roman" w:eastAsiaTheme="majorEastAsia"/>
              <w:color w:val="auto"/>
              <w:szCs w:val="21"/>
              <w:highlight w:val="none"/>
              <w:u w:val="none"/>
            </w:rPr>
            <w:fldChar w:fldCharType="begin"/>
          </w:r>
          <w:r>
            <w:rPr>
              <w:rFonts w:hint="default" w:ascii="Times New Roman" w:hAnsi="Times New Roman" w:cs="Times New Roman" w:eastAsiaTheme="majorEastAsia"/>
              <w:color w:val="auto"/>
              <w:szCs w:val="21"/>
              <w:highlight w:val="none"/>
              <w:u w:val="none"/>
            </w:rPr>
            <w:instrText xml:space="preserve"> HYPERLINK \l _Toc32754 </w:instrText>
          </w:r>
          <w:r>
            <w:rPr>
              <w:rFonts w:hint="default" w:ascii="Times New Roman" w:hAnsi="Times New Roman" w:cs="Times New Roman" w:eastAsiaTheme="majorEastAsia"/>
              <w:color w:val="auto"/>
              <w:szCs w:val="21"/>
              <w:highlight w:val="none"/>
              <w:u w:val="none"/>
            </w:rPr>
            <w:fldChar w:fldCharType="separate"/>
          </w:r>
          <w:r>
            <w:rPr>
              <w:rFonts w:hint="default" w:ascii="Times New Roman" w:hAnsi="Times New Roman" w:cs="Times New Roman"/>
              <w:bCs w:val="0"/>
              <w:color w:val="auto"/>
              <w:highlight w:val="none"/>
              <w:u w:val="none"/>
            </w:rPr>
            <w:t xml:space="preserve">8 </w:t>
          </w:r>
          <w:r>
            <w:rPr>
              <w:rFonts w:hint="default" w:ascii="Times New Roman" w:hAnsi="Times New Roman" w:cs="Times New Roman"/>
              <w:bCs w:val="0"/>
              <w:color w:val="auto"/>
              <w:highlight w:val="none"/>
              <w:u w:val="none"/>
              <w:lang w:val="en-US" w:eastAsia="zh-CN"/>
            </w:rPr>
            <w:t xml:space="preserve"> </w:t>
          </w:r>
          <w:r>
            <w:rPr>
              <w:rFonts w:hint="default" w:ascii="Times New Roman" w:hAnsi="Times New Roman" w:eastAsia="宋体" w:cs="Times New Roman"/>
              <w:bCs/>
              <w:color w:val="auto"/>
              <w:highlight w:val="none"/>
              <w:u w:val="none"/>
            </w:rPr>
            <w:t>供暖通风与空气调节设计</w:t>
          </w:r>
          <w:r>
            <w:rPr>
              <w:color w:val="auto"/>
              <w:highlight w:val="none"/>
              <w:u w:val="none"/>
            </w:rPr>
            <w:tab/>
          </w:r>
          <w:r>
            <w:rPr>
              <w:color w:val="auto"/>
              <w:highlight w:val="none"/>
              <w:u w:val="none"/>
            </w:rPr>
            <w:fldChar w:fldCharType="begin"/>
          </w:r>
          <w:r>
            <w:rPr>
              <w:color w:val="auto"/>
              <w:highlight w:val="none"/>
              <w:u w:val="none"/>
            </w:rPr>
            <w:instrText xml:space="preserve"> PAGEREF _Toc32754 \h </w:instrText>
          </w:r>
          <w:r>
            <w:rPr>
              <w:color w:val="auto"/>
              <w:highlight w:val="none"/>
              <w:u w:val="none"/>
            </w:rPr>
            <w:fldChar w:fldCharType="separate"/>
          </w:r>
          <w:r>
            <w:rPr>
              <w:color w:val="auto"/>
              <w:highlight w:val="none"/>
              <w:u w:val="none"/>
            </w:rPr>
            <w:t>90</w:t>
          </w:r>
          <w:r>
            <w:rPr>
              <w:color w:val="auto"/>
              <w:highlight w:val="none"/>
              <w:u w:val="none"/>
            </w:rPr>
            <w:fldChar w:fldCharType="end"/>
          </w:r>
          <w:r>
            <w:rPr>
              <w:rFonts w:hint="default" w:ascii="Times New Roman" w:hAnsi="Times New Roman" w:cs="Times New Roman" w:eastAsiaTheme="majorEastAsia"/>
              <w:color w:val="auto"/>
              <w:szCs w:val="21"/>
              <w:highlight w:val="none"/>
              <w:u w:val="none"/>
            </w:rPr>
            <w:fldChar w:fldCharType="end"/>
          </w:r>
        </w:p>
        <w:p w14:paraId="32880118">
          <w:pPr>
            <w:pStyle w:val="2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atLeast"/>
            <w:textAlignment w:val="auto"/>
            <w:rPr>
              <w:color w:val="auto"/>
              <w:highlight w:val="none"/>
              <w:u w:val="none"/>
            </w:rPr>
          </w:pPr>
          <w:r>
            <w:rPr>
              <w:rFonts w:hint="default" w:ascii="Times New Roman" w:hAnsi="Times New Roman" w:cs="Times New Roman" w:eastAsiaTheme="majorEastAsia"/>
              <w:color w:val="auto"/>
              <w:szCs w:val="21"/>
              <w:highlight w:val="none"/>
              <w:u w:val="none"/>
            </w:rPr>
            <w:fldChar w:fldCharType="begin"/>
          </w:r>
          <w:r>
            <w:rPr>
              <w:rFonts w:hint="default" w:ascii="Times New Roman" w:hAnsi="Times New Roman" w:cs="Times New Roman" w:eastAsiaTheme="majorEastAsia"/>
              <w:color w:val="auto"/>
              <w:szCs w:val="21"/>
              <w:highlight w:val="none"/>
              <w:u w:val="none"/>
            </w:rPr>
            <w:instrText xml:space="preserve"> HYPERLINK \l _Toc30885 </w:instrText>
          </w:r>
          <w:r>
            <w:rPr>
              <w:rFonts w:hint="default" w:ascii="Times New Roman" w:hAnsi="Times New Roman" w:cs="Times New Roman" w:eastAsiaTheme="majorEastAsia"/>
              <w:color w:val="auto"/>
              <w:szCs w:val="21"/>
              <w:highlight w:val="none"/>
              <w:u w:val="none"/>
            </w:rPr>
            <w:fldChar w:fldCharType="separate"/>
          </w:r>
          <w:r>
            <w:rPr>
              <w:rFonts w:hint="default" w:ascii="Times New Roman" w:hAnsi="Times New Roman" w:cs="Times New Roman"/>
              <w:bCs w:val="0"/>
              <w:color w:val="auto"/>
              <w:szCs w:val="22"/>
              <w:highlight w:val="none"/>
              <w:u w:val="none"/>
            </w:rPr>
            <w:t xml:space="preserve">8.1 </w:t>
          </w:r>
          <w:r>
            <w:rPr>
              <w:rFonts w:hint="default" w:ascii="Times New Roman" w:hAnsi="Times New Roman" w:cs="Times New Roman"/>
              <w:bCs w:val="0"/>
              <w:color w:val="auto"/>
              <w:szCs w:val="22"/>
              <w:highlight w:val="none"/>
              <w:u w:val="none"/>
              <w:lang w:val="en-US" w:eastAsia="zh-CN"/>
            </w:rPr>
            <w:t xml:space="preserve"> </w:t>
          </w:r>
          <w:r>
            <w:rPr>
              <w:rFonts w:hint="default" w:ascii="Times New Roman" w:hAnsi="Times New Roman" w:eastAsia="宋体" w:cs="Times New Roman"/>
              <w:bCs w:val="0"/>
              <w:color w:val="auto"/>
              <w:szCs w:val="22"/>
              <w:highlight w:val="none"/>
              <w:u w:val="none"/>
            </w:rPr>
            <w:t>一般规定</w:t>
          </w:r>
          <w:r>
            <w:rPr>
              <w:color w:val="auto"/>
              <w:highlight w:val="none"/>
              <w:u w:val="none"/>
            </w:rPr>
            <w:tab/>
          </w:r>
          <w:r>
            <w:rPr>
              <w:color w:val="auto"/>
              <w:highlight w:val="none"/>
              <w:u w:val="none"/>
            </w:rPr>
            <w:fldChar w:fldCharType="begin"/>
          </w:r>
          <w:r>
            <w:rPr>
              <w:color w:val="auto"/>
              <w:highlight w:val="none"/>
              <w:u w:val="none"/>
            </w:rPr>
            <w:instrText xml:space="preserve"> PAGEREF _Toc30885 \h </w:instrText>
          </w:r>
          <w:r>
            <w:rPr>
              <w:color w:val="auto"/>
              <w:highlight w:val="none"/>
              <w:u w:val="none"/>
            </w:rPr>
            <w:fldChar w:fldCharType="separate"/>
          </w:r>
          <w:r>
            <w:rPr>
              <w:color w:val="auto"/>
              <w:highlight w:val="none"/>
              <w:u w:val="none"/>
            </w:rPr>
            <w:t>90</w:t>
          </w:r>
          <w:r>
            <w:rPr>
              <w:color w:val="auto"/>
              <w:highlight w:val="none"/>
              <w:u w:val="none"/>
            </w:rPr>
            <w:fldChar w:fldCharType="end"/>
          </w:r>
          <w:r>
            <w:rPr>
              <w:rFonts w:hint="default" w:ascii="Times New Roman" w:hAnsi="Times New Roman" w:cs="Times New Roman" w:eastAsiaTheme="majorEastAsia"/>
              <w:color w:val="auto"/>
              <w:szCs w:val="21"/>
              <w:highlight w:val="none"/>
              <w:u w:val="none"/>
            </w:rPr>
            <w:fldChar w:fldCharType="end"/>
          </w:r>
        </w:p>
        <w:p w14:paraId="7FEC1A1A">
          <w:pPr>
            <w:pStyle w:val="2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atLeast"/>
            <w:textAlignment w:val="auto"/>
            <w:rPr>
              <w:color w:val="auto"/>
              <w:highlight w:val="none"/>
              <w:u w:val="none"/>
            </w:rPr>
          </w:pPr>
          <w:r>
            <w:rPr>
              <w:rFonts w:hint="default" w:ascii="Times New Roman" w:hAnsi="Times New Roman" w:cs="Times New Roman" w:eastAsiaTheme="majorEastAsia"/>
              <w:color w:val="auto"/>
              <w:szCs w:val="21"/>
              <w:highlight w:val="none"/>
              <w:u w:val="none"/>
            </w:rPr>
            <w:fldChar w:fldCharType="begin"/>
          </w:r>
          <w:r>
            <w:rPr>
              <w:rFonts w:hint="default" w:ascii="Times New Roman" w:hAnsi="Times New Roman" w:cs="Times New Roman" w:eastAsiaTheme="majorEastAsia"/>
              <w:color w:val="auto"/>
              <w:szCs w:val="21"/>
              <w:highlight w:val="none"/>
              <w:u w:val="none"/>
            </w:rPr>
            <w:instrText xml:space="preserve"> HYPERLINK \l _Toc31206 </w:instrText>
          </w:r>
          <w:r>
            <w:rPr>
              <w:rFonts w:hint="default" w:ascii="Times New Roman" w:hAnsi="Times New Roman" w:cs="Times New Roman" w:eastAsiaTheme="majorEastAsia"/>
              <w:color w:val="auto"/>
              <w:szCs w:val="21"/>
              <w:highlight w:val="none"/>
              <w:u w:val="none"/>
            </w:rPr>
            <w:fldChar w:fldCharType="separate"/>
          </w:r>
          <w:r>
            <w:rPr>
              <w:rFonts w:hint="default" w:ascii="Times New Roman" w:hAnsi="Times New Roman" w:eastAsia="黑体" w:cs="Times New Roman"/>
              <w:color w:val="auto"/>
              <w:szCs w:val="22"/>
              <w:highlight w:val="none"/>
              <w:u w:val="none"/>
            </w:rPr>
            <w:t xml:space="preserve">8.2 </w:t>
          </w:r>
          <w:r>
            <w:rPr>
              <w:rFonts w:hint="default" w:ascii="Times New Roman" w:hAnsi="Times New Roman" w:eastAsia="黑体" w:cs="Times New Roman"/>
              <w:color w:val="auto"/>
              <w:szCs w:val="22"/>
              <w:highlight w:val="none"/>
              <w:u w:val="none"/>
              <w:lang w:val="en-US" w:eastAsia="zh-CN"/>
            </w:rPr>
            <w:t xml:space="preserve"> </w:t>
          </w:r>
          <w:r>
            <w:rPr>
              <w:rFonts w:hint="default" w:ascii="Times New Roman" w:hAnsi="Times New Roman" w:eastAsia="宋体" w:cs="Times New Roman"/>
              <w:color w:val="auto"/>
              <w:szCs w:val="22"/>
              <w:highlight w:val="none"/>
              <w:u w:val="none"/>
            </w:rPr>
            <w:t>节能设计</w:t>
          </w:r>
          <w:r>
            <w:rPr>
              <w:color w:val="auto"/>
              <w:highlight w:val="none"/>
              <w:u w:val="none"/>
            </w:rPr>
            <w:tab/>
          </w:r>
          <w:r>
            <w:rPr>
              <w:color w:val="auto"/>
              <w:highlight w:val="none"/>
              <w:u w:val="none"/>
            </w:rPr>
            <w:fldChar w:fldCharType="begin"/>
          </w:r>
          <w:r>
            <w:rPr>
              <w:color w:val="auto"/>
              <w:highlight w:val="none"/>
              <w:u w:val="none"/>
            </w:rPr>
            <w:instrText xml:space="preserve"> PAGEREF _Toc31206 \h </w:instrText>
          </w:r>
          <w:r>
            <w:rPr>
              <w:color w:val="auto"/>
              <w:highlight w:val="none"/>
              <w:u w:val="none"/>
            </w:rPr>
            <w:fldChar w:fldCharType="separate"/>
          </w:r>
          <w:r>
            <w:rPr>
              <w:color w:val="auto"/>
              <w:highlight w:val="none"/>
              <w:u w:val="none"/>
            </w:rPr>
            <w:t>93</w:t>
          </w:r>
          <w:r>
            <w:rPr>
              <w:color w:val="auto"/>
              <w:highlight w:val="none"/>
              <w:u w:val="none"/>
            </w:rPr>
            <w:fldChar w:fldCharType="end"/>
          </w:r>
          <w:r>
            <w:rPr>
              <w:rFonts w:hint="default" w:ascii="Times New Roman" w:hAnsi="Times New Roman" w:cs="Times New Roman" w:eastAsiaTheme="majorEastAsia"/>
              <w:color w:val="auto"/>
              <w:szCs w:val="21"/>
              <w:highlight w:val="none"/>
              <w:u w:val="none"/>
            </w:rPr>
            <w:fldChar w:fldCharType="end"/>
          </w:r>
        </w:p>
        <w:p w14:paraId="34CF03DD">
          <w:pPr>
            <w:pStyle w:val="2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atLeast"/>
            <w:textAlignment w:val="auto"/>
            <w:rPr>
              <w:color w:val="auto"/>
              <w:highlight w:val="none"/>
              <w:u w:val="none"/>
            </w:rPr>
          </w:pPr>
          <w:r>
            <w:rPr>
              <w:rFonts w:hint="default" w:ascii="Times New Roman" w:hAnsi="Times New Roman" w:cs="Times New Roman" w:eastAsiaTheme="majorEastAsia"/>
              <w:color w:val="auto"/>
              <w:szCs w:val="21"/>
              <w:highlight w:val="none"/>
              <w:u w:val="none"/>
            </w:rPr>
            <w:fldChar w:fldCharType="begin"/>
          </w:r>
          <w:r>
            <w:rPr>
              <w:rFonts w:hint="default" w:ascii="Times New Roman" w:hAnsi="Times New Roman" w:cs="Times New Roman" w:eastAsiaTheme="majorEastAsia"/>
              <w:color w:val="auto"/>
              <w:szCs w:val="21"/>
              <w:highlight w:val="none"/>
              <w:u w:val="none"/>
            </w:rPr>
            <w:instrText xml:space="preserve"> HYPERLINK \l _Toc25923 </w:instrText>
          </w:r>
          <w:r>
            <w:rPr>
              <w:rFonts w:hint="default" w:ascii="Times New Roman" w:hAnsi="Times New Roman" w:cs="Times New Roman" w:eastAsiaTheme="majorEastAsia"/>
              <w:color w:val="auto"/>
              <w:szCs w:val="21"/>
              <w:highlight w:val="none"/>
              <w:u w:val="none"/>
            </w:rPr>
            <w:fldChar w:fldCharType="separate"/>
          </w:r>
          <w:r>
            <w:rPr>
              <w:rFonts w:hint="default" w:ascii="Times New Roman" w:hAnsi="Times New Roman" w:eastAsia="黑体" w:cs="Times New Roman"/>
              <w:color w:val="auto"/>
              <w:szCs w:val="22"/>
              <w:highlight w:val="none"/>
              <w:u w:val="none"/>
            </w:rPr>
            <w:t xml:space="preserve">8.3 </w:t>
          </w:r>
          <w:r>
            <w:rPr>
              <w:rFonts w:hint="default" w:ascii="Times New Roman" w:hAnsi="Times New Roman" w:eastAsia="黑体" w:cs="Times New Roman"/>
              <w:color w:val="auto"/>
              <w:szCs w:val="22"/>
              <w:highlight w:val="none"/>
              <w:u w:val="none"/>
              <w:lang w:val="en-US" w:eastAsia="zh-CN"/>
            </w:rPr>
            <w:t xml:space="preserve"> </w:t>
          </w:r>
          <w:r>
            <w:rPr>
              <w:rFonts w:hint="default" w:ascii="Times New Roman" w:hAnsi="Times New Roman" w:eastAsia="宋体" w:cs="Times New Roman"/>
              <w:color w:val="auto"/>
              <w:szCs w:val="22"/>
              <w:highlight w:val="none"/>
              <w:u w:val="none"/>
            </w:rPr>
            <w:t>绿色设计</w:t>
          </w:r>
          <w:r>
            <w:rPr>
              <w:color w:val="auto"/>
              <w:highlight w:val="none"/>
              <w:u w:val="none"/>
            </w:rPr>
            <w:tab/>
          </w:r>
          <w:r>
            <w:rPr>
              <w:color w:val="auto"/>
              <w:highlight w:val="none"/>
              <w:u w:val="none"/>
            </w:rPr>
            <w:fldChar w:fldCharType="begin"/>
          </w:r>
          <w:r>
            <w:rPr>
              <w:color w:val="auto"/>
              <w:highlight w:val="none"/>
              <w:u w:val="none"/>
            </w:rPr>
            <w:instrText xml:space="preserve"> PAGEREF _Toc25923 \h </w:instrText>
          </w:r>
          <w:r>
            <w:rPr>
              <w:color w:val="auto"/>
              <w:highlight w:val="none"/>
              <w:u w:val="none"/>
            </w:rPr>
            <w:fldChar w:fldCharType="separate"/>
          </w:r>
          <w:r>
            <w:rPr>
              <w:color w:val="auto"/>
              <w:highlight w:val="none"/>
              <w:u w:val="none"/>
            </w:rPr>
            <w:t>118</w:t>
          </w:r>
          <w:r>
            <w:rPr>
              <w:color w:val="auto"/>
              <w:highlight w:val="none"/>
              <w:u w:val="none"/>
            </w:rPr>
            <w:fldChar w:fldCharType="end"/>
          </w:r>
          <w:r>
            <w:rPr>
              <w:rFonts w:hint="default" w:ascii="Times New Roman" w:hAnsi="Times New Roman" w:cs="Times New Roman" w:eastAsiaTheme="majorEastAsia"/>
              <w:color w:val="auto"/>
              <w:szCs w:val="21"/>
              <w:highlight w:val="none"/>
              <w:u w:val="none"/>
            </w:rPr>
            <w:fldChar w:fldCharType="end"/>
          </w:r>
        </w:p>
        <w:p w14:paraId="48A9122C">
          <w:pPr>
            <w:pStyle w:val="22"/>
            <w:keepNext w:val="0"/>
            <w:keepLines w:val="0"/>
            <w:pageBreakBefore w:val="0"/>
            <w:widowControl w:val="0"/>
            <w:tabs>
              <w:tab w:val="right" w:leader="dot" w:pos="8306"/>
            </w:tabs>
            <w:kinsoku/>
            <w:wordWrap/>
            <w:overflowPunct/>
            <w:topLinePunct w:val="0"/>
            <w:autoSpaceDE/>
            <w:autoSpaceDN/>
            <w:bidi w:val="0"/>
            <w:adjustRightInd/>
            <w:snapToGrid/>
            <w:spacing w:line="500" w:lineRule="atLeast"/>
            <w:textAlignment w:val="auto"/>
            <w:rPr>
              <w:color w:val="auto"/>
              <w:highlight w:val="none"/>
              <w:u w:val="none"/>
            </w:rPr>
          </w:pPr>
          <w:r>
            <w:rPr>
              <w:rFonts w:hint="default" w:ascii="Times New Roman" w:hAnsi="Times New Roman" w:cs="Times New Roman" w:eastAsiaTheme="majorEastAsia"/>
              <w:color w:val="auto"/>
              <w:szCs w:val="21"/>
              <w:highlight w:val="none"/>
              <w:u w:val="none"/>
            </w:rPr>
            <w:fldChar w:fldCharType="begin"/>
          </w:r>
          <w:r>
            <w:rPr>
              <w:rFonts w:hint="default" w:ascii="Times New Roman" w:hAnsi="Times New Roman" w:cs="Times New Roman" w:eastAsiaTheme="majorEastAsia"/>
              <w:color w:val="auto"/>
              <w:szCs w:val="21"/>
              <w:highlight w:val="none"/>
              <w:u w:val="none"/>
            </w:rPr>
            <w:instrText xml:space="preserve"> HYPERLINK \l _Toc572 </w:instrText>
          </w:r>
          <w:r>
            <w:rPr>
              <w:rFonts w:hint="default" w:ascii="Times New Roman" w:hAnsi="Times New Roman" w:cs="Times New Roman" w:eastAsiaTheme="majorEastAsia"/>
              <w:color w:val="auto"/>
              <w:szCs w:val="21"/>
              <w:highlight w:val="none"/>
              <w:u w:val="none"/>
            </w:rPr>
            <w:fldChar w:fldCharType="separate"/>
          </w:r>
          <w:r>
            <w:rPr>
              <w:rFonts w:hint="default" w:ascii="Times New Roman" w:hAnsi="Times New Roman" w:cs="Times New Roman" w:eastAsiaTheme="minorEastAsia"/>
              <w:bCs/>
              <w:color w:val="auto"/>
              <w:highlight w:val="none"/>
              <w:u w:val="none"/>
              <w:lang w:val="en-US" w:eastAsia="zh-CN"/>
            </w:rPr>
            <w:t>9</w:t>
          </w:r>
          <w:r>
            <w:rPr>
              <w:rFonts w:hint="default" w:ascii="Times New Roman" w:hAnsi="Times New Roman" w:cs="Times New Roman" w:eastAsiaTheme="minorEastAsia"/>
              <w:bCs/>
              <w:color w:val="auto"/>
              <w:highlight w:val="none"/>
              <w:u w:val="none"/>
            </w:rPr>
            <w:t xml:space="preserve"> </w:t>
          </w:r>
          <w:r>
            <w:rPr>
              <w:rFonts w:hint="default" w:ascii="Times New Roman" w:hAnsi="Times New Roman" w:cs="Times New Roman" w:eastAsiaTheme="minorEastAsia"/>
              <w:bCs/>
              <w:color w:val="auto"/>
              <w:highlight w:val="none"/>
              <w:u w:val="none"/>
              <w:lang w:val="en-US" w:eastAsia="zh-CN"/>
            </w:rPr>
            <w:t xml:space="preserve"> </w:t>
          </w:r>
          <w:r>
            <w:rPr>
              <w:rFonts w:hint="default" w:ascii="Times New Roman" w:hAnsi="Times New Roman" w:cs="Times New Roman" w:eastAsiaTheme="minorEastAsia"/>
              <w:bCs/>
              <w:color w:val="auto"/>
              <w:highlight w:val="none"/>
              <w:u w:val="none"/>
              <w:lang w:eastAsia="zh-CN"/>
            </w:rPr>
            <w:t>可再生能源建筑应用系统设计</w:t>
          </w:r>
          <w:r>
            <w:rPr>
              <w:color w:val="auto"/>
              <w:highlight w:val="none"/>
              <w:u w:val="none"/>
            </w:rPr>
            <w:tab/>
          </w:r>
          <w:r>
            <w:rPr>
              <w:color w:val="auto"/>
              <w:highlight w:val="none"/>
              <w:u w:val="none"/>
            </w:rPr>
            <w:fldChar w:fldCharType="begin"/>
          </w:r>
          <w:r>
            <w:rPr>
              <w:color w:val="auto"/>
              <w:highlight w:val="none"/>
              <w:u w:val="none"/>
            </w:rPr>
            <w:instrText xml:space="preserve"> PAGEREF _Toc572 \h </w:instrText>
          </w:r>
          <w:r>
            <w:rPr>
              <w:color w:val="auto"/>
              <w:highlight w:val="none"/>
              <w:u w:val="none"/>
            </w:rPr>
            <w:fldChar w:fldCharType="separate"/>
          </w:r>
          <w:r>
            <w:rPr>
              <w:color w:val="auto"/>
              <w:highlight w:val="none"/>
              <w:u w:val="none"/>
            </w:rPr>
            <w:t>122</w:t>
          </w:r>
          <w:r>
            <w:rPr>
              <w:color w:val="auto"/>
              <w:highlight w:val="none"/>
              <w:u w:val="none"/>
            </w:rPr>
            <w:fldChar w:fldCharType="end"/>
          </w:r>
          <w:r>
            <w:rPr>
              <w:rFonts w:hint="default" w:ascii="Times New Roman" w:hAnsi="Times New Roman" w:cs="Times New Roman" w:eastAsiaTheme="majorEastAsia"/>
              <w:color w:val="auto"/>
              <w:szCs w:val="21"/>
              <w:highlight w:val="none"/>
              <w:u w:val="none"/>
            </w:rPr>
            <w:fldChar w:fldCharType="end"/>
          </w:r>
        </w:p>
        <w:p w14:paraId="1E868F73">
          <w:pPr>
            <w:pStyle w:val="2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atLeast"/>
            <w:textAlignment w:val="auto"/>
            <w:rPr>
              <w:color w:val="auto"/>
              <w:highlight w:val="none"/>
              <w:u w:val="none"/>
            </w:rPr>
          </w:pPr>
          <w:r>
            <w:rPr>
              <w:rFonts w:hint="default" w:ascii="Times New Roman" w:hAnsi="Times New Roman" w:cs="Times New Roman" w:eastAsiaTheme="majorEastAsia"/>
              <w:color w:val="auto"/>
              <w:szCs w:val="21"/>
              <w:highlight w:val="none"/>
              <w:u w:val="none"/>
            </w:rPr>
            <w:fldChar w:fldCharType="begin"/>
          </w:r>
          <w:r>
            <w:rPr>
              <w:rFonts w:hint="default" w:ascii="Times New Roman" w:hAnsi="Times New Roman" w:cs="Times New Roman" w:eastAsiaTheme="majorEastAsia"/>
              <w:color w:val="auto"/>
              <w:szCs w:val="21"/>
              <w:highlight w:val="none"/>
              <w:u w:val="none"/>
            </w:rPr>
            <w:instrText xml:space="preserve"> HYPERLINK \l _Toc18645 </w:instrText>
          </w:r>
          <w:r>
            <w:rPr>
              <w:rFonts w:hint="default" w:ascii="Times New Roman" w:hAnsi="Times New Roman" w:cs="Times New Roman" w:eastAsiaTheme="majorEastAsia"/>
              <w:color w:val="auto"/>
              <w:szCs w:val="21"/>
              <w:highlight w:val="none"/>
              <w:u w:val="none"/>
            </w:rPr>
            <w:fldChar w:fldCharType="separate"/>
          </w:r>
          <w:r>
            <w:rPr>
              <w:rFonts w:hint="default" w:ascii="Times New Roman" w:hAnsi="Times New Roman" w:cs="Times New Roman"/>
              <w:bCs w:val="0"/>
              <w:color w:val="auto"/>
              <w:szCs w:val="22"/>
              <w:highlight w:val="none"/>
              <w:u w:val="none"/>
              <w:lang w:val="en-US" w:eastAsia="zh-CN"/>
            </w:rPr>
            <w:t>9</w:t>
          </w:r>
          <w:r>
            <w:rPr>
              <w:rFonts w:hint="default" w:ascii="Times New Roman" w:hAnsi="Times New Roman" w:cs="Times New Roman"/>
              <w:bCs w:val="0"/>
              <w:color w:val="auto"/>
              <w:szCs w:val="22"/>
              <w:highlight w:val="none"/>
              <w:u w:val="none"/>
            </w:rPr>
            <w:t>.1</w:t>
          </w:r>
          <w:r>
            <w:rPr>
              <w:rFonts w:hint="default" w:ascii="Times New Roman" w:hAnsi="Times New Roman" w:cs="Times New Roman"/>
              <w:bCs w:val="0"/>
              <w:color w:val="auto"/>
              <w:szCs w:val="22"/>
              <w:highlight w:val="none"/>
              <w:u w:val="none"/>
              <w:lang w:val="en-US" w:eastAsia="zh-CN"/>
            </w:rPr>
            <w:t xml:space="preserve">  </w:t>
          </w:r>
          <w:r>
            <w:rPr>
              <w:rFonts w:hint="default" w:ascii="Times New Roman" w:hAnsi="Times New Roman" w:cs="Times New Roman"/>
              <w:bCs w:val="0"/>
              <w:color w:val="auto"/>
              <w:szCs w:val="22"/>
              <w:highlight w:val="none"/>
              <w:u w:val="none"/>
            </w:rPr>
            <w:t>一般规定</w:t>
          </w:r>
          <w:r>
            <w:rPr>
              <w:color w:val="auto"/>
              <w:highlight w:val="none"/>
              <w:u w:val="none"/>
            </w:rPr>
            <w:tab/>
          </w:r>
          <w:r>
            <w:rPr>
              <w:color w:val="auto"/>
              <w:highlight w:val="none"/>
              <w:u w:val="none"/>
            </w:rPr>
            <w:fldChar w:fldCharType="begin"/>
          </w:r>
          <w:r>
            <w:rPr>
              <w:color w:val="auto"/>
              <w:highlight w:val="none"/>
              <w:u w:val="none"/>
            </w:rPr>
            <w:instrText xml:space="preserve"> PAGEREF _Toc18645 \h </w:instrText>
          </w:r>
          <w:r>
            <w:rPr>
              <w:color w:val="auto"/>
              <w:highlight w:val="none"/>
              <w:u w:val="none"/>
            </w:rPr>
            <w:fldChar w:fldCharType="separate"/>
          </w:r>
          <w:r>
            <w:rPr>
              <w:color w:val="auto"/>
              <w:highlight w:val="none"/>
              <w:u w:val="none"/>
            </w:rPr>
            <w:t>122</w:t>
          </w:r>
          <w:r>
            <w:rPr>
              <w:color w:val="auto"/>
              <w:highlight w:val="none"/>
              <w:u w:val="none"/>
            </w:rPr>
            <w:fldChar w:fldCharType="end"/>
          </w:r>
          <w:r>
            <w:rPr>
              <w:rFonts w:hint="default" w:ascii="Times New Roman" w:hAnsi="Times New Roman" w:cs="Times New Roman" w:eastAsiaTheme="majorEastAsia"/>
              <w:color w:val="auto"/>
              <w:szCs w:val="21"/>
              <w:highlight w:val="none"/>
              <w:u w:val="none"/>
            </w:rPr>
            <w:fldChar w:fldCharType="end"/>
          </w:r>
        </w:p>
        <w:p w14:paraId="753AA752">
          <w:pPr>
            <w:pStyle w:val="2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atLeast"/>
            <w:textAlignment w:val="auto"/>
            <w:rPr>
              <w:color w:val="auto"/>
              <w:highlight w:val="none"/>
              <w:u w:val="none"/>
            </w:rPr>
          </w:pPr>
          <w:r>
            <w:rPr>
              <w:rFonts w:hint="default" w:ascii="Times New Roman" w:hAnsi="Times New Roman" w:cs="Times New Roman" w:eastAsiaTheme="majorEastAsia"/>
              <w:color w:val="auto"/>
              <w:szCs w:val="21"/>
              <w:highlight w:val="none"/>
              <w:u w:val="none"/>
            </w:rPr>
            <w:fldChar w:fldCharType="begin"/>
          </w:r>
          <w:r>
            <w:rPr>
              <w:rFonts w:hint="default" w:ascii="Times New Roman" w:hAnsi="Times New Roman" w:cs="Times New Roman" w:eastAsiaTheme="majorEastAsia"/>
              <w:color w:val="auto"/>
              <w:szCs w:val="21"/>
              <w:highlight w:val="none"/>
              <w:u w:val="none"/>
            </w:rPr>
            <w:instrText xml:space="preserve"> HYPERLINK \l _Toc11376 </w:instrText>
          </w:r>
          <w:r>
            <w:rPr>
              <w:rFonts w:hint="default" w:ascii="Times New Roman" w:hAnsi="Times New Roman" w:cs="Times New Roman" w:eastAsiaTheme="majorEastAsia"/>
              <w:color w:val="auto"/>
              <w:szCs w:val="21"/>
              <w:highlight w:val="none"/>
              <w:u w:val="none"/>
            </w:rPr>
            <w:fldChar w:fldCharType="separate"/>
          </w:r>
          <w:r>
            <w:rPr>
              <w:rFonts w:hint="default" w:ascii="Times New Roman" w:hAnsi="Times New Roman" w:cs="Times New Roman"/>
              <w:bCs w:val="0"/>
              <w:color w:val="auto"/>
              <w:szCs w:val="22"/>
              <w:highlight w:val="none"/>
              <w:u w:val="none"/>
              <w:lang w:val="en-US" w:eastAsia="zh-CN"/>
            </w:rPr>
            <w:t>9</w:t>
          </w:r>
          <w:r>
            <w:rPr>
              <w:rFonts w:hint="default" w:ascii="Times New Roman" w:hAnsi="Times New Roman" w:cs="Times New Roman"/>
              <w:bCs w:val="0"/>
              <w:color w:val="auto"/>
              <w:szCs w:val="22"/>
              <w:highlight w:val="none"/>
              <w:u w:val="none"/>
            </w:rPr>
            <w:t>.</w:t>
          </w:r>
          <w:r>
            <w:rPr>
              <w:rFonts w:hint="eastAsia" w:ascii="Times New Roman" w:hAnsi="Times New Roman" w:cs="Times New Roman"/>
              <w:bCs w:val="0"/>
              <w:color w:val="auto"/>
              <w:szCs w:val="22"/>
              <w:highlight w:val="none"/>
              <w:u w:val="none"/>
              <w:lang w:val="en-US" w:eastAsia="zh-CN"/>
            </w:rPr>
            <w:t xml:space="preserve">2  </w:t>
          </w:r>
          <w:r>
            <w:rPr>
              <w:rFonts w:hint="default" w:ascii="Times New Roman" w:hAnsi="Times New Roman" w:cs="Times New Roman"/>
              <w:bCs w:val="0"/>
              <w:color w:val="auto"/>
              <w:szCs w:val="22"/>
              <w:highlight w:val="none"/>
              <w:u w:val="none"/>
              <w:lang w:val="en-US" w:eastAsia="zh-CN"/>
            </w:rPr>
            <w:t>太阳能系统</w:t>
          </w:r>
          <w:r>
            <w:rPr>
              <w:color w:val="auto"/>
              <w:highlight w:val="none"/>
              <w:u w:val="none"/>
            </w:rPr>
            <w:tab/>
          </w:r>
          <w:r>
            <w:rPr>
              <w:color w:val="auto"/>
              <w:highlight w:val="none"/>
              <w:u w:val="none"/>
            </w:rPr>
            <w:fldChar w:fldCharType="begin"/>
          </w:r>
          <w:r>
            <w:rPr>
              <w:color w:val="auto"/>
              <w:highlight w:val="none"/>
              <w:u w:val="none"/>
            </w:rPr>
            <w:instrText xml:space="preserve"> PAGEREF _Toc11376 \h </w:instrText>
          </w:r>
          <w:r>
            <w:rPr>
              <w:color w:val="auto"/>
              <w:highlight w:val="none"/>
              <w:u w:val="none"/>
            </w:rPr>
            <w:fldChar w:fldCharType="separate"/>
          </w:r>
          <w:r>
            <w:rPr>
              <w:color w:val="auto"/>
              <w:highlight w:val="none"/>
              <w:u w:val="none"/>
            </w:rPr>
            <w:t>124</w:t>
          </w:r>
          <w:r>
            <w:rPr>
              <w:color w:val="auto"/>
              <w:highlight w:val="none"/>
              <w:u w:val="none"/>
            </w:rPr>
            <w:fldChar w:fldCharType="end"/>
          </w:r>
          <w:r>
            <w:rPr>
              <w:rFonts w:hint="default" w:ascii="Times New Roman" w:hAnsi="Times New Roman" w:cs="Times New Roman" w:eastAsiaTheme="majorEastAsia"/>
              <w:color w:val="auto"/>
              <w:szCs w:val="21"/>
              <w:highlight w:val="none"/>
              <w:u w:val="none"/>
            </w:rPr>
            <w:fldChar w:fldCharType="end"/>
          </w:r>
        </w:p>
        <w:p w14:paraId="382A011E">
          <w:pPr>
            <w:pStyle w:val="2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atLeast"/>
            <w:textAlignment w:val="auto"/>
            <w:rPr>
              <w:color w:val="auto"/>
              <w:highlight w:val="none"/>
              <w:u w:val="none"/>
            </w:rPr>
          </w:pPr>
          <w:r>
            <w:rPr>
              <w:rFonts w:hint="default" w:ascii="Times New Roman" w:hAnsi="Times New Roman" w:cs="Times New Roman" w:eastAsiaTheme="majorEastAsia"/>
              <w:color w:val="auto"/>
              <w:szCs w:val="21"/>
              <w:highlight w:val="none"/>
              <w:u w:val="none"/>
            </w:rPr>
            <w:fldChar w:fldCharType="begin"/>
          </w:r>
          <w:r>
            <w:rPr>
              <w:rFonts w:hint="default" w:ascii="Times New Roman" w:hAnsi="Times New Roman" w:cs="Times New Roman" w:eastAsiaTheme="majorEastAsia"/>
              <w:color w:val="auto"/>
              <w:szCs w:val="21"/>
              <w:highlight w:val="none"/>
              <w:u w:val="none"/>
            </w:rPr>
            <w:instrText xml:space="preserve"> HYPERLINK \l _Toc27549 </w:instrText>
          </w:r>
          <w:r>
            <w:rPr>
              <w:rFonts w:hint="default" w:ascii="Times New Roman" w:hAnsi="Times New Roman" w:cs="Times New Roman" w:eastAsiaTheme="majorEastAsia"/>
              <w:color w:val="auto"/>
              <w:szCs w:val="21"/>
              <w:highlight w:val="none"/>
              <w:u w:val="none"/>
            </w:rPr>
            <w:fldChar w:fldCharType="separate"/>
          </w:r>
          <w:r>
            <w:rPr>
              <w:rFonts w:hint="default" w:ascii="Times New Roman" w:hAnsi="Times New Roman" w:eastAsia="黑体" w:cs="Times New Roman"/>
              <w:bCs w:val="0"/>
              <w:color w:val="auto"/>
              <w:szCs w:val="22"/>
              <w:highlight w:val="none"/>
              <w:u w:val="none"/>
              <w:lang w:val="en-US" w:eastAsia="zh-CN"/>
            </w:rPr>
            <w:t>9</w:t>
          </w:r>
          <w:r>
            <w:rPr>
              <w:rFonts w:hint="default" w:ascii="Times New Roman" w:hAnsi="Times New Roman" w:eastAsia="黑体" w:cs="Times New Roman"/>
              <w:bCs w:val="0"/>
              <w:color w:val="auto"/>
              <w:szCs w:val="22"/>
              <w:highlight w:val="none"/>
              <w:u w:val="none"/>
            </w:rPr>
            <w:t>.</w:t>
          </w:r>
          <w:r>
            <w:rPr>
              <w:rFonts w:hint="default" w:ascii="Times New Roman" w:hAnsi="Times New Roman" w:eastAsia="黑体" w:cs="Times New Roman"/>
              <w:bCs w:val="0"/>
              <w:color w:val="auto"/>
              <w:szCs w:val="22"/>
              <w:highlight w:val="none"/>
              <w:u w:val="none"/>
              <w:lang w:val="en-US" w:eastAsia="zh-CN"/>
            </w:rPr>
            <w:t>3</w:t>
          </w:r>
          <w:r>
            <w:rPr>
              <w:rFonts w:hint="default" w:ascii="Times New Roman" w:hAnsi="Times New Roman" w:eastAsia="黑体" w:cs="Times New Roman"/>
              <w:bCs w:val="0"/>
              <w:color w:val="auto"/>
              <w:szCs w:val="22"/>
              <w:highlight w:val="none"/>
              <w:u w:val="none"/>
            </w:rPr>
            <w:t xml:space="preserve"> </w:t>
          </w:r>
          <w:r>
            <w:rPr>
              <w:rFonts w:hint="default" w:ascii="Times New Roman" w:hAnsi="Times New Roman" w:eastAsia="黑体" w:cs="Times New Roman"/>
              <w:bCs w:val="0"/>
              <w:color w:val="auto"/>
              <w:szCs w:val="22"/>
              <w:highlight w:val="none"/>
              <w:u w:val="none"/>
              <w:lang w:val="en-US" w:eastAsia="zh-CN"/>
            </w:rPr>
            <w:t xml:space="preserve"> </w:t>
          </w:r>
          <w:r>
            <w:rPr>
              <w:rFonts w:hint="default" w:ascii="Times New Roman" w:hAnsi="Times New Roman" w:cs="Times New Roman"/>
              <w:bCs w:val="0"/>
              <w:color w:val="auto"/>
              <w:szCs w:val="22"/>
              <w:highlight w:val="none"/>
              <w:u w:val="none"/>
              <w:lang w:val="en-US" w:eastAsia="zh-CN"/>
            </w:rPr>
            <w:t>地源热泵系统</w:t>
          </w:r>
          <w:r>
            <w:rPr>
              <w:color w:val="auto"/>
              <w:highlight w:val="none"/>
              <w:u w:val="none"/>
            </w:rPr>
            <w:tab/>
          </w:r>
          <w:r>
            <w:rPr>
              <w:color w:val="auto"/>
              <w:highlight w:val="none"/>
              <w:u w:val="none"/>
            </w:rPr>
            <w:fldChar w:fldCharType="begin"/>
          </w:r>
          <w:r>
            <w:rPr>
              <w:color w:val="auto"/>
              <w:highlight w:val="none"/>
              <w:u w:val="none"/>
            </w:rPr>
            <w:instrText xml:space="preserve"> PAGEREF _Toc27549 \h </w:instrText>
          </w:r>
          <w:r>
            <w:rPr>
              <w:color w:val="auto"/>
              <w:highlight w:val="none"/>
              <w:u w:val="none"/>
            </w:rPr>
            <w:fldChar w:fldCharType="separate"/>
          </w:r>
          <w:r>
            <w:rPr>
              <w:color w:val="auto"/>
              <w:highlight w:val="none"/>
              <w:u w:val="none"/>
            </w:rPr>
            <w:t>131</w:t>
          </w:r>
          <w:r>
            <w:rPr>
              <w:color w:val="auto"/>
              <w:highlight w:val="none"/>
              <w:u w:val="none"/>
            </w:rPr>
            <w:fldChar w:fldCharType="end"/>
          </w:r>
          <w:r>
            <w:rPr>
              <w:rFonts w:hint="default" w:ascii="Times New Roman" w:hAnsi="Times New Roman" w:cs="Times New Roman" w:eastAsiaTheme="majorEastAsia"/>
              <w:color w:val="auto"/>
              <w:szCs w:val="21"/>
              <w:highlight w:val="none"/>
              <w:u w:val="none"/>
            </w:rPr>
            <w:fldChar w:fldCharType="end"/>
          </w:r>
        </w:p>
        <w:p w14:paraId="48B8C74C">
          <w:pPr>
            <w:pStyle w:val="2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atLeast"/>
            <w:textAlignment w:val="auto"/>
            <w:rPr>
              <w:color w:val="auto"/>
              <w:highlight w:val="none"/>
              <w:u w:val="none"/>
            </w:rPr>
          </w:pPr>
          <w:r>
            <w:rPr>
              <w:rFonts w:hint="default" w:ascii="Times New Roman" w:hAnsi="Times New Roman" w:cs="Times New Roman" w:eastAsiaTheme="majorEastAsia"/>
              <w:color w:val="auto"/>
              <w:szCs w:val="21"/>
              <w:highlight w:val="none"/>
              <w:u w:val="none"/>
            </w:rPr>
            <w:fldChar w:fldCharType="begin"/>
          </w:r>
          <w:r>
            <w:rPr>
              <w:rFonts w:hint="default" w:ascii="Times New Roman" w:hAnsi="Times New Roman" w:cs="Times New Roman" w:eastAsiaTheme="majorEastAsia"/>
              <w:color w:val="auto"/>
              <w:szCs w:val="21"/>
              <w:highlight w:val="none"/>
              <w:u w:val="none"/>
            </w:rPr>
            <w:instrText xml:space="preserve"> HYPERLINK \l _Toc32655 </w:instrText>
          </w:r>
          <w:r>
            <w:rPr>
              <w:rFonts w:hint="default" w:ascii="Times New Roman" w:hAnsi="Times New Roman" w:cs="Times New Roman" w:eastAsiaTheme="majorEastAsia"/>
              <w:color w:val="auto"/>
              <w:szCs w:val="21"/>
              <w:highlight w:val="none"/>
              <w:u w:val="none"/>
            </w:rPr>
            <w:fldChar w:fldCharType="separate"/>
          </w:r>
          <w:r>
            <w:rPr>
              <w:rFonts w:hint="default" w:ascii="Times New Roman" w:hAnsi="Times New Roman" w:eastAsia="黑体" w:cs="Times New Roman"/>
              <w:bCs w:val="0"/>
              <w:color w:val="auto"/>
              <w:szCs w:val="22"/>
              <w:highlight w:val="none"/>
              <w:u w:val="none"/>
              <w:lang w:val="en-US" w:eastAsia="zh-CN"/>
            </w:rPr>
            <w:t>9</w:t>
          </w:r>
          <w:r>
            <w:rPr>
              <w:rFonts w:hint="default" w:ascii="Times New Roman" w:hAnsi="Times New Roman" w:eastAsia="黑体" w:cs="Times New Roman"/>
              <w:bCs w:val="0"/>
              <w:color w:val="auto"/>
              <w:szCs w:val="22"/>
              <w:highlight w:val="none"/>
              <w:u w:val="none"/>
            </w:rPr>
            <w:t>.</w:t>
          </w:r>
          <w:r>
            <w:rPr>
              <w:rFonts w:hint="default" w:ascii="Times New Roman" w:hAnsi="Times New Roman" w:eastAsia="黑体" w:cs="Times New Roman"/>
              <w:bCs w:val="0"/>
              <w:color w:val="auto"/>
              <w:szCs w:val="22"/>
              <w:highlight w:val="none"/>
              <w:u w:val="none"/>
              <w:lang w:val="en-US" w:eastAsia="zh-CN"/>
            </w:rPr>
            <w:t>4</w:t>
          </w:r>
          <w:r>
            <w:rPr>
              <w:rFonts w:hint="default" w:ascii="Times New Roman" w:hAnsi="Times New Roman" w:eastAsia="黑体" w:cs="Times New Roman"/>
              <w:bCs w:val="0"/>
              <w:color w:val="auto"/>
              <w:szCs w:val="22"/>
              <w:highlight w:val="none"/>
              <w:u w:val="none"/>
            </w:rPr>
            <w:t xml:space="preserve"> </w:t>
          </w:r>
          <w:r>
            <w:rPr>
              <w:rFonts w:hint="eastAsia" w:eastAsia="黑体" w:cs="Times New Roman"/>
              <w:bCs w:val="0"/>
              <w:color w:val="auto"/>
              <w:szCs w:val="22"/>
              <w:highlight w:val="none"/>
              <w:u w:val="none"/>
              <w:lang w:val="en-US" w:eastAsia="zh-CN"/>
            </w:rPr>
            <w:t xml:space="preserve"> </w:t>
          </w:r>
          <w:r>
            <w:rPr>
              <w:rFonts w:hint="default" w:ascii="Times New Roman" w:hAnsi="Times New Roman" w:cs="Times New Roman"/>
              <w:bCs w:val="0"/>
              <w:color w:val="auto"/>
              <w:szCs w:val="22"/>
              <w:highlight w:val="none"/>
              <w:u w:val="none"/>
              <w:lang w:val="en-US" w:eastAsia="zh-CN"/>
            </w:rPr>
            <w:t>空气源热泵系统</w:t>
          </w:r>
          <w:r>
            <w:rPr>
              <w:color w:val="auto"/>
              <w:highlight w:val="none"/>
              <w:u w:val="none"/>
            </w:rPr>
            <w:tab/>
          </w:r>
          <w:r>
            <w:rPr>
              <w:color w:val="auto"/>
              <w:highlight w:val="none"/>
              <w:u w:val="none"/>
            </w:rPr>
            <w:fldChar w:fldCharType="begin"/>
          </w:r>
          <w:r>
            <w:rPr>
              <w:color w:val="auto"/>
              <w:highlight w:val="none"/>
              <w:u w:val="none"/>
            </w:rPr>
            <w:instrText xml:space="preserve"> PAGEREF _Toc32655 \h </w:instrText>
          </w:r>
          <w:r>
            <w:rPr>
              <w:color w:val="auto"/>
              <w:highlight w:val="none"/>
              <w:u w:val="none"/>
            </w:rPr>
            <w:fldChar w:fldCharType="separate"/>
          </w:r>
          <w:r>
            <w:rPr>
              <w:color w:val="auto"/>
              <w:highlight w:val="none"/>
              <w:u w:val="none"/>
            </w:rPr>
            <w:t>134</w:t>
          </w:r>
          <w:r>
            <w:rPr>
              <w:color w:val="auto"/>
              <w:highlight w:val="none"/>
              <w:u w:val="none"/>
            </w:rPr>
            <w:fldChar w:fldCharType="end"/>
          </w:r>
          <w:r>
            <w:rPr>
              <w:rFonts w:hint="default" w:ascii="Times New Roman" w:hAnsi="Times New Roman" w:cs="Times New Roman" w:eastAsiaTheme="majorEastAsia"/>
              <w:color w:val="auto"/>
              <w:szCs w:val="21"/>
              <w:highlight w:val="none"/>
              <w:u w:val="none"/>
            </w:rPr>
            <w:fldChar w:fldCharType="end"/>
          </w:r>
        </w:p>
        <w:p w14:paraId="30D362B2">
          <w:pPr>
            <w:pStyle w:val="22"/>
            <w:keepNext w:val="0"/>
            <w:keepLines w:val="0"/>
            <w:pageBreakBefore w:val="0"/>
            <w:widowControl w:val="0"/>
            <w:tabs>
              <w:tab w:val="right" w:leader="dot" w:pos="8306"/>
            </w:tabs>
            <w:kinsoku/>
            <w:wordWrap/>
            <w:overflowPunct/>
            <w:topLinePunct w:val="0"/>
            <w:autoSpaceDE/>
            <w:autoSpaceDN/>
            <w:bidi w:val="0"/>
            <w:adjustRightInd/>
            <w:snapToGrid/>
            <w:spacing w:line="500" w:lineRule="atLeast"/>
            <w:textAlignment w:val="auto"/>
            <w:rPr>
              <w:color w:val="auto"/>
              <w:highlight w:val="none"/>
              <w:u w:val="none"/>
            </w:rPr>
          </w:pPr>
          <w:r>
            <w:rPr>
              <w:rFonts w:hint="default" w:ascii="Times New Roman" w:hAnsi="Times New Roman" w:cs="Times New Roman" w:eastAsiaTheme="majorEastAsia"/>
              <w:color w:val="auto"/>
              <w:szCs w:val="21"/>
              <w:highlight w:val="none"/>
              <w:u w:val="none"/>
            </w:rPr>
            <w:fldChar w:fldCharType="begin"/>
          </w:r>
          <w:r>
            <w:rPr>
              <w:rFonts w:hint="default" w:ascii="Times New Roman" w:hAnsi="Times New Roman" w:cs="Times New Roman" w:eastAsiaTheme="majorEastAsia"/>
              <w:color w:val="auto"/>
              <w:szCs w:val="21"/>
              <w:highlight w:val="none"/>
              <w:u w:val="none"/>
            </w:rPr>
            <w:instrText xml:space="preserve"> HYPERLINK \l _Toc24830 </w:instrText>
          </w:r>
          <w:r>
            <w:rPr>
              <w:rFonts w:hint="default" w:ascii="Times New Roman" w:hAnsi="Times New Roman" w:cs="Times New Roman" w:eastAsiaTheme="majorEastAsia"/>
              <w:color w:val="auto"/>
              <w:szCs w:val="21"/>
              <w:highlight w:val="none"/>
              <w:u w:val="none"/>
            </w:rPr>
            <w:fldChar w:fldCharType="separate"/>
          </w:r>
          <w:r>
            <w:rPr>
              <w:rFonts w:hint="default" w:ascii="Times New Roman" w:hAnsi="Times New Roman" w:cs="Times New Roman"/>
              <w:bCs/>
              <w:color w:val="auto"/>
              <w:highlight w:val="none"/>
              <w:u w:val="none"/>
              <w:lang w:val="en-US" w:eastAsia="zh-CN"/>
            </w:rPr>
            <w:t>10</w:t>
          </w:r>
          <w:r>
            <w:rPr>
              <w:rFonts w:hint="default" w:ascii="Times New Roman" w:hAnsi="Times New Roman" w:cs="Times New Roman"/>
              <w:bCs w:val="0"/>
              <w:color w:val="auto"/>
              <w:highlight w:val="none"/>
              <w:u w:val="none"/>
            </w:rPr>
            <w:t xml:space="preserve"> </w:t>
          </w:r>
          <w:r>
            <w:rPr>
              <w:rFonts w:hint="default" w:ascii="Times New Roman" w:hAnsi="Times New Roman" w:cs="Times New Roman"/>
              <w:bCs w:val="0"/>
              <w:color w:val="auto"/>
              <w:highlight w:val="none"/>
              <w:u w:val="none"/>
              <w:lang w:val="en-US" w:eastAsia="zh-CN"/>
            </w:rPr>
            <w:t xml:space="preserve"> </w:t>
          </w:r>
          <w:r>
            <w:rPr>
              <w:rFonts w:hint="default" w:ascii="Times New Roman" w:hAnsi="Times New Roman" w:eastAsia="宋体" w:cs="Times New Roman"/>
              <w:bCs/>
              <w:color w:val="auto"/>
              <w:highlight w:val="none"/>
              <w:u w:val="none"/>
            </w:rPr>
            <w:t>园林景观设计</w:t>
          </w:r>
          <w:r>
            <w:rPr>
              <w:color w:val="auto"/>
              <w:highlight w:val="none"/>
              <w:u w:val="none"/>
            </w:rPr>
            <w:tab/>
          </w:r>
          <w:r>
            <w:rPr>
              <w:color w:val="auto"/>
              <w:highlight w:val="none"/>
              <w:u w:val="none"/>
            </w:rPr>
            <w:fldChar w:fldCharType="begin"/>
          </w:r>
          <w:r>
            <w:rPr>
              <w:color w:val="auto"/>
              <w:highlight w:val="none"/>
              <w:u w:val="none"/>
            </w:rPr>
            <w:instrText xml:space="preserve"> PAGEREF _Toc24830 \h </w:instrText>
          </w:r>
          <w:r>
            <w:rPr>
              <w:color w:val="auto"/>
              <w:highlight w:val="none"/>
              <w:u w:val="none"/>
            </w:rPr>
            <w:fldChar w:fldCharType="separate"/>
          </w:r>
          <w:r>
            <w:rPr>
              <w:color w:val="auto"/>
              <w:highlight w:val="none"/>
              <w:u w:val="none"/>
            </w:rPr>
            <w:t>136</w:t>
          </w:r>
          <w:r>
            <w:rPr>
              <w:color w:val="auto"/>
              <w:highlight w:val="none"/>
              <w:u w:val="none"/>
            </w:rPr>
            <w:fldChar w:fldCharType="end"/>
          </w:r>
          <w:r>
            <w:rPr>
              <w:rFonts w:hint="default" w:ascii="Times New Roman" w:hAnsi="Times New Roman" w:cs="Times New Roman" w:eastAsiaTheme="majorEastAsia"/>
              <w:color w:val="auto"/>
              <w:szCs w:val="21"/>
              <w:highlight w:val="none"/>
              <w:u w:val="none"/>
            </w:rPr>
            <w:fldChar w:fldCharType="end"/>
          </w:r>
        </w:p>
        <w:p w14:paraId="0A72799B">
          <w:pPr>
            <w:pStyle w:val="2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atLeast"/>
            <w:textAlignment w:val="auto"/>
            <w:rPr>
              <w:color w:val="auto"/>
              <w:highlight w:val="none"/>
              <w:u w:val="none"/>
            </w:rPr>
          </w:pPr>
          <w:r>
            <w:rPr>
              <w:rFonts w:hint="default" w:ascii="Times New Roman" w:hAnsi="Times New Roman" w:cs="Times New Roman" w:eastAsiaTheme="majorEastAsia"/>
              <w:color w:val="auto"/>
              <w:szCs w:val="21"/>
              <w:highlight w:val="none"/>
              <w:u w:val="none"/>
            </w:rPr>
            <w:fldChar w:fldCharType="begin"/>
          </w:r>
          <w:r>
            <w:rPr>
              <w:rFonts w:hint="default" w:ascii="Times New Roman" w:hAnsi="Times New Roman" w:cs="Times New Roman" w:eastAsiaTheme="majorEastAsia"/>
              <w:color w:val="auto"/>
              <w:szCs w:val="21"/>
              <w:highlight w:val="none"/>
              <w:u w:val="none"/>
            </w:rPr>
            <w:instrText xml:space="preserve"> HYPERLINK \l _Toc28622 </w:instrText>
          </w:r>
          <w:r>
            <w:rPr>
              <w:rFonts w:hint="default" w:ascii="Times New Roman" w:hAnsi="Times New Roman" w:cs="Times New Roman" w:eastAsiaTheme="majorEastAsia"/>
              <w:color w:val="auto"/>
              <w:szCs w:val="21"/>
              <w:highlight w:val="none"/>
              <w:u w:val="none"/>
            </w:rPr>
            <w:fldChar w:fldCharType="separate"/>
          </w:r>
          <w:r>
            <w:rPr>
              <w:rFonts w:hint="default" w:ascii="Times New Roman" w:hAnsi="Times New Roman" w:eastAsia="黑体" w:cs="Times New Roman"/>
              <w:color w:val="auto"/>
              <w:szCs w:val="22"/>
              <w:highlight w:val="none"/>
              <w:u w:val="none"/>
              <w:lang w:val="en-US" w:eastAsia="zh-CN"/>
            </w:rPr>
            <w:t>10</w:t>
          </w:r>
          <w:r>
            <w:rPr>
              <w:rFonts w:hint="default" w:ascii="Times New Roman" w:hAnsi="Times New Roman" w:eastAsia="黑体" w:cs="Times New Roman"/>
              <w:color w:val="auto"/>
              <w:szCs w:val="22"/>
              <w:highlight w:val="none"/>
              <w:u w:val="none"/>
            </w:rPr>
            <w:t>.1</w:t>
          </w:r>
          <w:r>
            <w:rPr>
              <w:rFonts w:hint="default" w:ascii="Times New Roman" w:hAnsi="Times New Roman" w:eastAsia="黑体" w:cs="Times New Roman"/>
              <w:color w:val="auto"/>
              <w:szCs w:val="22"/>
              <w:highlight w:val="none"/>
              <w:u w:val="none"/>
              <w:lang w:val="en-US" w:eastAsia="zh-CN"/>
            </w:rPr>
            <w:t xml:space="preserve">  </w:t>
          </w:r>
          <w:r>
            <w:rPr>
              <w:rFonts w:hint="default" w:ascii="Times New Roman" w:hAnsi="Times New Roman" w:eastAsia="宋体" w:cs="Times New Roman"/>
              <w:color w:val="auto"/>
              <w:szCs w:val="22"/>
              <w:highlight w:val="none"/>
              <w:u w:val="none"/>
            </w:rPr>
            <w:t>一般规定</w:t>
          </w:r>
          <w:r>
            <w:rPr>
              <w:color w:val="auto"/>
              <w:highlight w:val="none"/>
              <w:u w:val="none"/>
            </w:rPr>
            <w:tab/>
          </w:r>
          <w:r>
            <w:rPr>
              <w:color w:val="auto"/>
              <w:highlight w:val="none"/>
              <w:u w:val="none"/>
            </w:rPr>
            <w:fldChar w:fldCharType="begin"/>
          </w:r>
          <w:r>
            <w:rPr>
              <w:color w:val="auto"/>
              <w:highlight w:val="none"/>
              <w:u w:val="none"/>
            </w:rPr>
            <w:instrText xml:space="preserve"> PAGEREF _Toc28622 \h </w:instrText>
          </w:r>
          <w:r>
            <w:rPr>
              <w:color w:val="auto"/>
              <w:highlight w:val="none"/>
              <w:u w:val="none"/>
            </w:rPr>
            <w:fldChar w:fldCharType="separate"/>
          </w:r>
          <w:r>
            <w:rPr>
              <w:color w:val="auto"/>
              <w:highlight w:val="none"/>
              <w:u w:val="none"/>
            </w:rPr>
            <w:t>136</w:t>
          </w:r>
          <w:r>
            <w:rPr>
              <w:color w:val="auto"/>
              <w:highlight w:val="none"/>
              <w:u w:val="none"/>
            </w:rPr>
            <w:fldChar w:fldCharType="end"/>
          </w:r>
          <w:r>
            <w:rPr>
              <w:rFonts w:hint="default" w:ascii="Times New Roman" w:hAnsi="Times New Roman" w:cs="Times New Roman" w:eastAsiaTheme="majorEastAsia"/>
              <w:color w:val="auto"/>
              <w:szCs w:val="21"/>
              <w:highlight w:val="none"/>
              <w:u w:val="none"/>
            </w:rPr>
            <w:fldChar w:fldCharType="end"/>
          </w:r>
        </w:p>
        <w:p w14:paraId="22EFB1C4">
          <w:pPr>
            <w:pStyle w:val="2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atLeast"/>
            <w:textAlignment w:val="auto"/>
            <w:rPr>
              <w:color w:val="auto"/>
              <w:highlight w:val="none"/>
              <w:u w:val="none"/>
            </w:rPr>
          </w:pPr>
          <w:r>
            <w:rPr>
              <w:rFonts w:hint="default" w:ascii="Times New Roman" w:hAnsi="Times New Roman" w:cs="Times New Roman" w:eastAsiaTheme="majorEastAsia"/>
              <w:color w:val="auto"/>
              <w:szCs w:val="21"/>
              <w:highlight w:val="none"/>
              <w:u w:val="none"/>
            </w:rPr>
            <w:fldChar w:fldCharType="begin"/>
          </w:r>
          <w:r>
            <w:rPr>
              <w:rFonts w:hint="default" w:ascii="Times New Roman" w:hAnsi="Times New Roman" w:cs="Times New Roman" w:eastAsiaTheme="majorEastAsia"/>
              <w:color w:val="auto"/>
              <w:szCs w:val="21"/>
              <w:highlight w:val="none"/>
              <w:u w:val="none"/>
            </w:rPr>
            <w:instrText xml:space="preserve"> HYPERLINK \l _Toc18739 </w:instrText>
          </w:r>
          <w:r>
            <w:rPr>
              <w:rFonts w:hint="default" w:ascii="Times New Roman" w:hAnsi="Times New Roman" w:cs="Times New Roman" w:eastAsiaTheme="majorEastAsia"/>
              <w:color w:val="auto"/>
              <w:szCs w:val="21"/>
              <w:highlight w:val="none"/>
              <w:u w:val="none"/>
            </w:rPr>
            <w:fldChar w:fldCharType="separate"/>
          </w:r>
          <w:r>
            <w:rPr>
              <w:rFonts w:hint="default" w:ascii="Times New Roman" w:hAnsi="Times New Roman" w:eastAsia="黑体" w:cs="Times New Roman"/>
              <w:color w:val="auto"/>
              <w:szCs w:val="22"/>
              <w:highlight w:val="none"/>
              <w:u w:val="none"/>
              <w:lang w:val="en-US" w:eastAsia="zh-CN"/>
            </w:rPr>
            <w:t>10</w:t>
          </w:r>
          <w:r>
            <w:rPr>
              <w:rFonts w:hint="default" w:ascii="Times New Roman" w:hAnsi="Times New Roman" w:eastAsia="黑体" w:cs="Times New Roman"/>
              <w:color w:val="auto"/>
              <w:szCs w:val="22"/>
              <w:highlight w:val="none"/>
              <w:u w:val="none"/>
            </w:rPr>
            <w:t xml:space="preserve">.2 </w:t>
          </w:r>
          <w:r>
            <w:rPr>
              <w:rFonts w:hint="default" w:ascii="Times New Roman" w:hAnsi="Times New Roman" w:eastAsia="黑体" w:cs="Times New Roman"/>
              <w:color w:val="auto"/>
              <w:szCs w:val="22"/>
              <w:highlight w:val="none"/>
              <w:u w:val="none"/>
              <w:lang w:val="en-US" w:eastAsia="zh-CN"/>
            </w:rPr>
            <w:t xml:space="preserve"> </w:t>
          </w:r>
          <w:r>
            <w:rPr>
              <w:rFonts w:hint="default" w:ascii="Times New Roman" w:hAnsi="Times New Roman" w:eastAsia="宋体" w:cs="Times New Roman"/>
              <w:color w:val="auto"/>
              <w:szCs w:val="22"/>
              <w:highlight w:val="none"/>
              <w:u w:val="none"/>
            </w:rPr>
            <w:t>绿色设计</w:t>
          </w:r>
          <w:r>
            <w:rPr>
              <w:color w:val="auto"/>
              <w:highlight w:val="none"/>
              <w:u w:val="none"/>
            </w:rPr>
            <w:tab/>
          </w:r>
          <w:r>
            <w:rPr>
              <w:color w:val="auto"/>
              <w:highlight w:val="none"/>
              <w:u w:val="none"/>
            </w:rPr>
            <w:fldChar w:fldCharType="begin"/>
          </w:r>
          <w:r>
            <w:rPr>
              <w:color w:val="auto"/>
              <w:highlight w:val="none"/>
              <w:u w:val="none"/>
            </w:rPr>
            <w:instrText xml:space="preserve"> PAGEREF _Toc18739 \h </w:instrText>
          </w:r>
          <w:r>
            <w:rPr>
              <w:color w:val="auto"/>
              <w:highlight w:val="none"/>
              <w:u w:val="none"/>
            </w:rPr>
            <w:fldChar w:fldCharType="separate"/>
          </w:r>
          <w:r>
            <w:rPr>
              <w:color w:val="auto"/>
              <w:highlight w:val="none"/>
              <w:u w:val="none"/>
            </w:rPr>
            <w:t>137</w:t>
          </w:r>
          <w:r>
            <w:rPr>
              <w:color w:val="auto"/>
              <w:highlight w:val="none"/>
              <w:u w:val="none"/>
            </w:rPr>
            <w:fldChar w:fldCharType="end"/>
          </w:r>
          <w:r>
            <w:rPr>
              <w:rFonts w:hint="default" w:ascii="Times New Roman" w:hAnsi="Times New Roman" w:cs="Times New Roman" w:eastAsiaTheme="majorEastAsia"/>
              <w:color w:val="auto"/>
              <w:szCs w:val="21"/>
              <w:highlight w:val="none"/>
              <w:u w:val="none"/>
            </w:rPr>
            <w:fldChar w:fldCharType="end"/>
          </w:r>
        </w:p>
        <w:p w14:paraId="05EF1D32">
          <w:pPr>
            <w:pStyle w:val="22"/>
            <w:keepNext w:val="0"/>
            <w:keepLines w:val="0"/>
            <w:pageBreakBefore w:val="0"/>
            <w:widowControl w:val="0"/>
            <w:tabs>
              <w:tab w:val="right" w:leader="dot" w:pos="8306"/>
            </w:tabs>
            <w:kinsoku/>
            <w:wordWrap/>
            <w:overflowPunct/>
            <w:topLinePunct w:val="0"/>
            <w:autoSpaceDE/>
            <w:autoSpaceDN/>
            <w:bidi w:val="0"/>
            <w:adjustRightInd/>
            <w:snapToGrid/>
            <w:spacing w:line="500" w:lineRule="atLeast"/>
            <w:textAlignment w:val="auto"/>
            <w:rPr>
              <w:color w:val="auto"/>
              <w:highlight w:val="none"/>
              <w:u w:val="none"/>
            </w:rPr>
          </w:pPr>
          <w:r>
            <w:rPr>
              <w:rFonts w:hint="default" w:ascii="Times New Roman" w:hAnsi="Times New Roman" w:cs="Times New Roman" w:eastAsiaTheme="majorEastAsia"/>
              <w:color w:val="auto"/>
              <w:szCs w:val="21"/>
              <w:highlight w:val="none"/>
              <w:u w:val="none"/>
            </w:rPr>
            <w:fldChar w:fldCharType="begin"/>
          </w:r>
          <w:r>
            <w:rPr>
              <w:rFonts w:hint="default" w:ascii="Times New Roman" w:hAnsi="Times New Roman" w:cs="Times New Roman" w:eastAsiaTheme="majorEastAsia"/>
              <w:color w:val="auto"/>
              <w:szCs w:val="21"/>
              <w:highlight w:val="none"/>
              <w:u w:val="none"/>
            </w:rPr>
            <w:instrText xml:space="preserve"> HYPERLINK \l _Toc3571 </w:instrText>
          </w:r>
          <w:r>
            <w:rPr>
              <w:rFonts w:hint="default" w:ascii="Times New Roman" w:hAnsi="Times New Roman" w:cs="Times New Roman" w:eastAsiaTheme="majorEastAsia"/>
              <w:color w:val="auto"/>
              <w:szCs w:val="21"/>
              <w:highlight w:val="none"/>
              <w:u w:val="none"/>
            </w:rPr>
            <w:fldChar w:fldCharType="separate"/>
          </w:r>
          <w:r>
            <w:rPr>
              <w:rFonts w:hint="default" w:ascii="Times New Roman" w:hAnsi="Times New Roman" w:cs="Times New Roman" w:eastAsiaTheme="minorEastAsia"/>
              <w:bCs/>
              <w:color w:val="auto"/>
              <w:kern w:val="44"/>
              <w:szCs w:val="44"/>
              <w:highlight w:val="none"/>
              <w:u w:val="none"/>
            </w:rPr>
            <w:t>附录A 围护结构热工性能可不强制执行本标准规定的建筑类型</w:t>
          </w:r>
          <w:r>
            <w:rPr>
              <w:color w:val="auto"/>
              <w:highlight w:val="none"/>
              <w:u w:val="none"/>
            </w:rPr>
            <w:tab/>
          </w:r>
          <w:r>
            <w:rPr>
              <w:color w:val="auto"/>
              <w:highlight w:val="none"/>
              <w:u w:val="none"/>
            </w:rPr>
            <w:fldChar w:fldCharType="begin"/>
          </w:r>
          <w:r>
            <w:rPr>
              <w:color w:val="auto"/>
              <w:highlight w:val="none"/>
              <w:u w:val="none"/>
            </w:rPr>
            <w:instrText xml:space="preserve"> PAGEREF _Toc3571 \h </w:instrText>
          </w:r>
          <w:r>
            <w:rPr>
              <w:color w:val="auto"/>
              <w:highlight w:val="none"/>
              <w:u w:val="none"/>
            </w:rPr>
            <w:fldChar w:fldCharType="separate"/>
          </w:r>
          <w:r>
            <w:rPr>
              <w:color w:val="auto"/>
              <w:highlight w:val="none"/>
              <w:u w:val="none"/>
            </w:rPr>
            <w:t>143</w:t>
          </w:r>
          <w:r>
            <w:rPr>
              <w:color w:val="auto"/>
              <w:highlight w:val="none"/>
              <w:u w:val="none"/>
            </w:rPr>
            <w:fldChar w:fldCharType="end"/>
          </w:r>
          <w:r>
            <w:rPr>
              <w:rFonts w:hint="default" w:ascii="Times New Roman" w:hAnsi="Times New Roman" w:cs="Times New Roman" w:eastAsiaTheme="majorEastAsia"/>
              <w:color w:val="auto"/>
              <w:szCs w:val="21"/>
              <w:highlight w:val="none"/>
              <w:u w:val="none"/>
            </w:rPr>
            <w:fldChar w:fldCharType="end"/>
          </w:r>
        </w:p>
        <w:p w14:paraId="48257056">
          <w:pPr>
            <w:pStyle w:val="22"/>
            <w:keepNext w:val="0"/>
            <w:keepLines w:val="0"/>
            <w:pageBreakBefore w:val="0"/>
            <w:widowControl w:val="0"/>
            <w:tabs>
              <w:tab w:val="right" w:leader="dot" w:pos="8306"/>
            </w:tabs>
            <w:kinsoku/>
            <w:wordWrap/>
            <w:overflowPunct/>
            <w:topLinePunct w:val="0"/>
            <w:autoSpaceDE/>
            <w:autoSpaceDN/>
            <w:bidi w:val="0"/>
            <w:adjustRightInd/>
            <w:snapToGrid/>
            <w:spacing w:line="500" w:lineRule="atLeast"/>
            <w:textAlignment w:val="auto"/>
            <w:rPr>
              <w:color w:val="auto"/>
              <w:highlight w:val="none"/>
              <w:u w:val="none"/>
            </w:rPr>
          </w:pPr>
          <w:r>
            <w:rPr>
              <w:rFonts w:hint="default" w:ascii="Times New Roman" w:hAnsi="Times New Roman" w:cs="Times New Roman" w:eastAsiaTheme="majorEastAsia"/>
              <w:color w:val="auto"/>
              <w:szCs w:val="21"/>
              <w:highlight w:val="none"/>
              <w:u w:val="none"/>
            </w:rPr>
            <w:fldChar w:fldCharType="begin"/>
          </w:r>
          <w:r>
            <w:rPr>
              <w:rFonts w:hint="default" w:ascii="Times New Roman" w:hAnsi="Times New Roman" w:cs="Times New Roman" w:eastAsiaTheme="majorEastAsia"/>
              <w:color w:val="auto"/>
              <w:szCs w:val="21"/>
              <w:highlight w:val="none"/>
              <w:u w:val="none"/>
            </w:rPr>
            <w:instrText xml:space="preserve"> HYPERLINK \l _Toc26007 </w:instrText>
          </w:r>
          <w:r>
            <w:rPr>
              <w:rFonts w:hint="default" w:ascii="Times New Roman" w:hAnsi="Times New Roman" w:cs="Times New Roman" w:eastAsiaTheme="majorEastAsia"/>
              <w:color w:val="auto"/>
              <w:szCs w:val="21"/>
              <w:highlight w:val="none"/>
              <w:u w:val="none"/>
            </w:rPr>
            <w:fldChar w:fldCharType="separate"/>
          </w:r>
          <w:r>
            <w:rPr>
              <w:rFonts w:hint="default" w:ascii="Times New Roman" w:hAnsi="Times New Roman" w:eastAsia="宋体" w:cs="Times New Roman"/>
              <w:bCs/>
              <w:color w:val="auto"/>
              <w:kern w:val="44"/>
              <w:szCs w:val="28"/>
              <w:highlight w:val="none"/>
              <w:u w:val="none"/>
            </w:rPr>
            <w:t>附录B 围护结构热工性能的权衡计算</w:t>
          </w:r>
          <w:r>
            <w:rPr>
              <w:color w:val="auto"/>
              <w:highlight w:val="none"/>
              <w:u w:val="none"/>
            </w:rPr>
            <w:tab/>
          </w:r>
          <w:r>
            <w:rPr>
              <w:color w:val="auto"/>
              <w:highlight w:val="none"/>
              <w:u w:val="none"/>
            </w:rPr>
            <w:fldChar w:fldCharType="begin"/>
          </w:r>
          <w:r>
            <w:rPr>
              <w:color w:val="auto"/>
              <w:highlight w:val="none"/>
              <w:u w:val="none"/>
            </w:rPr>
            <w:instrText xml:space="preserve"> PAGEREF _Toc26007 \h </w:instrText>
          </w:r>
          <w:r>
            <w:rPr>
              <w:color w:val="auto"/>
              <w:highlight w:val="none"/>
              <w:u w:val="none"/>
            </w:rPr>
            <w:fldChar w:fldCharType="separate"/>
          </w:r>
          <w:r>
            <w:rPr>
              <w:color w:val="auto"/>
              <w:highlight w:val="none"/>
              <w:u w:val="none"/>
            </w:rPr>
            <w:t>144</w:t>
          </w:r>
          <w:r>
            <w:rPr>
              <w:color w:val="auto"/>
              <w:highlight w:val="none"/>
              <w:u w:val="none"/>
            </w:rPr>
            <w:fldChar w:fldCharType="end"/>
          </w:r>
          <w:r>
            <w:rPr>
              <w:rFonts w:hint="default" w:ascii="Times New Roman" w:hAnsi="Times New Roman" w:cs="Times New Roman" w:eastAsiaTheme="majorEastAsia"/>
              <w:color w:val="auto"/>
              <w:szCs w:val="21"/>
              <w:highlight w:val="none"/>
              <w:u w:val="none"/>
            </w:rPr>
            <w:fldChar w:fldCharType="end"/>
          </w:r>
        </w:p>
        <w:p w14:paraId="3EB62519">
          <w:pPr>
            <w:pStyle w:val="22"/>
            <w:keepNext w:val="0"/>
            <w:keepLines w:val="0"/>
            <w:pageBreakBefore w:val="0"/>
            <w:widowControl w:val="0"/>
            <w:tabs>
              <w:tab w:val="right" w:leader="dot" w:pos="8306"/>
            </w:tabs>
            <w:kinsoku/>
            <w:wordWrap/>
            <w:overflowPunct/>
            <w:topLinePunct w:val="0"/>
            <w:autoSpaceDE/>
            <w:autoSpaceDN/>
            <w:bidi w:val="0"/>
            <w:adjustRightInd/>
            <w:snapToGrid/>
            <w:spacing w:line="500" w:lineRule="atLeast"/>
            <w:textAlignment w:val="auto"/>
            <w:rPr>
              <w:color w:val="auto"/>
              <w:highlight w:val="none"/>
              <w:u w:val="none"/>
            </w:rPr>
          </w:pPr>
          <w:r>
            <w:rPr>
              <w:rFonts w:hint="default" w:ascii="Times New Roman" w:hAnsi="Times New Roman" w:cs="Times New Roman" w:eastAsiaTheme="majorEastAsia"/>
              <w:color w:val="auto"/>
              <w:szCs w:val="21"/>
              <w:highlight w:val="none"/>
              <w:u w:val="none"/>
            </w:rPr>
            <w:fldChar w:fldCharType="begin"/>
          </w:r>
          <w:r>
            <w:rPr>
              <w:rFonts w:hint="default" w:ascii="Times New Roman" w:hAnsi="Times New Roman" w:cs="Times New Roman" w:eastAsiaTheme="majorEastAsia"/>
              <w:color w:val="auto"/>
              <w:szCs w:val="21"/>
              <w:highlight w:val="none"/>
              <w:u w:val="none"/>
            </w:rPr>
            <w:instrText xml:space="preserve"> HYPERLINK \l _Toc25326 </w:instrText>
          </w:r>
          <w:r>
            <w:rPr>
              <w:rFonts w:hint="default" w:ascii="Times New Roman" w:hAnsi="Times New Roman" w:cs="Times New Roman" w:eastAsiaTheme="majorEastAsia"/>
              <w:color w:val="auto"/>
              <w:szCs w:val="21"/>
              <w:highlight w:val="none"/>
              <w:u w:val="none"/>
            </w:rPr>
            <w:fldChar w:fldCharType="separate"/>
          </w:r>
          <w:r>
            <w:rPr>
              <w:rFonts w:hint="default" w:ascii="Times New Roman" w:hAnsi="Times New Roman" w:eastAsia="宋体" w:cs="Times New Roman"/>
              <w:bCs w:val="0"/>
              <w:color w:val="auto"/>
              <w:kern w:val="44"/>
              <w:szCs w:val="28"/>
              <w:highlight w:val="none"/>
              <w:u w:val="none"/>
            </w:rPr>
            <w:t>附录C 外遮阳系数的简化计算</w:t>
          </w:r>
          <w:r>
            <w:rPr>
              <w:color w:val="auto"/>
              <w:highlight w:val="none"/>
              <w:u w:val="none"/>
            </w:rPr>
            <w:tab/>
          </w:r>
          <w:r>
            <w:rPr>
              <w:color w:val="auto"/>
              <w:highlight w:val="none"/>
              <w:u w:val="none"/>
            </w:rPr>
            <w:fldChar w:fldCharType="begin"/>
          </w:r>
          <w:r>
            <w:rPr>
              <w:color w:val="auto"/>
              <w:highlight w:val="none"/>
              <w:u w:val="none"/>
            </w:rPr>
            <w:instrText xml:space="preserve"> PAGEREF _Toc25326 \h </w:instrText>
          </w:r>
          <w:r>
            <w:rPr>
              <w:color w:val="auto"/>
              <w:highlight w:val="none"/>
              <w:u w:val="none"/>
            </w:rPr>
            <w:fldChar w:fldCharType="separate"/>
          </w:r>
          <w:r>
            <w:rPr>
              <w:color w:val="auto"/>
              <w:highlight w:val="none"/>
              <w:u w:val="none"/>
            </w:rPr>
            <w:t>150</w:t>
          </w:r>
          <w:r>
            <w:rPr>
              <w:color w:val="auto"/>
              <w:highlight w:val="none"/>
              <w:u w:val="none"/>
            </w:rPr>
            <w:fldChar w:fldCharType="end"/>
          </w:r>
          <w:r>
            <w:rPr>
              <w:rFonts w:hint="default" w:ascii="Times New Roman" w:hAnsi="Times New Roman" w:cs="Times New Roman" w:eastAsiaTheme="majorEastAsia"/>
              <w:color w:val="auto"/>
              <w:szCs w:val="21"/>
              <w:highlight w:val="none"/>
              <w:u w:val="none"/>
            </w:rPr>
            <w:fldChar w:fldCharType="end"/>
          </w:r>
        </w:p>
        <w:p w14:paraId="0C68BD1A">
          <w:pPr>
            <w:pStyle w:val="22"/>
            <w:keepNext w:val="0"/>
            <w:keepLines w:val="0"/>
            <w:pageBreakBefore w:val="0"/>
            <w:widowControl w:val="0"/>
            <w:tabs>
              <w:tab w:val="right" w:leader="dot" w:pos="8306"/>
            </w:tabs>
            <w:kinsoku/>
            <w:wordWrap/>
            <w:overflowPunct/>
            <w:topLinePunct w:val="0"/>
            <w:autoSpaceDE/>
            <w:autoSpaceDN/>
            <w:bidi w:val="0"/>
            <w:adjustRightInd/>
            <w:snapToGrid/>
            <w:spacing w:line="500" w:lineRule="atLeast"/>
            <w:textAlignment w:val="auto"/>
            <w:rPr>
              <w:color w:val="auto"/>
              <w:highlight w:val="none"/>
              <w:u w:val="none"/>
            </w:rPr>
          </w:pPr>
          <w:r>
            <w:rPr>
              <w:rFonts w:hint="default" w:ascii="Times New Roman" w:hAnsi="Times New Roman" w:cs="Times New Roman" w:eastAsiaTheme="majorEastAsia"/>
              <w:color w:val="auto"/>
              <w:szCs w:val="21"/>
              <w:highlight w:val="none"/>
              <w:u w:val="none"/>
            </w:rPr>
            <w:fldChar w:fldCharType="begin"/>
          </w:r>
          <w:r>
            <w:rPr>
              <w:rFonts w:hint="default" w:ascii="Times New Roman" w:hAnsi="Times New Roman" w:cs="Times New Roman" w:eastAsiaTheme="majorEastAsia"/>
              <w:color w:val="auto"/>
              <w:szCs w:val="21"/>
              <w:highlight w:val="none"/>
              <w:u w:val="none"/>
            </w:rPr>
            <w:instrText xml:space="preserve"> HYPERLINK \l _Toc15444 </w:instrText>
          </w:r>
          <w:r>
            <w:rPr>
              <w:rFonts w:hint="default" w:ascii="Times New Roman" w:hAnsi="Times New Roman" w:cs="Times New Roman" w:eastAsiaTheme="majorEastAsia"/>
              <w:color w:val="auto"/>
              <w:szCs w:val="21"/>
              <w:highlight w:val="none"/>
              <w:u w:val="none"/>
            </w:rPr>
            <w:fldChar w:fldCharType="separate"/>
          </w:r>
          <w:r>
            <w:rPr>
              <w:rFonts w:hint="default" w:ascii="Times New Roman" w:hAnsi="Times New Roman" w:eastAsia="宋体" w:cs="Times New Roman"/>
              <w:bCs w:val="0"/>
              <w:color w:val="auto"/>
              <w:kern w:val="44"/>
              <w:szCs w:val="28"/>
              <w:highlight w:val="none"/>
              <w:u w:val="none"/>
              <w:lang w:val="en-US" w:eastAsia="zh-CN" w:bidi="ar-SA"/>
            </w:rPr>
            <w:t>附录</w:t>
          </w:r>
          <w:r>
            <w:rPr>
              <w:rFonts w:hint="eastAsia" w:ascii="Times New Roman" w:hAnsi="Times New Roman" w:eastAsia="宋体" w:cs="Times New Roman"/>
              <w:bCs w:val="0"/>
              <w:color w:val="auto"/>
              <w:kern w:val="44"/>
              <w:szCs w:val="28"/>
              <w:highlight w:val="none"/>
              <w:u w:val="none"/>
              <w:lang w:val="en-US" w:eastAsia="zh-CN" w:bidi="ar-SA"/>
            </w:rPr>
            <w:t>D</w:t>
          </w:r>
          <w:r>
            <w:rPr>
              <w:rFonts w:hint="default" w:ascii="Times New Roman" w:hAnsi="Times New Roman" w:eastAsia="宋体" w:cs="Times New Roman"/>
              <w:bCs w:val="0"/>
              <w:color w:val="auto"/>
              <w:kern w:val="44"/>
              <w:szCs w:val="28"/>
              <w:highlight w:val="none"/>
              <w:u w:val="none"/>
              <w:lang w:val="en-US" w:eastAsia="zh-CN" w:bidi="ar-SA"/>
            </w:rPr>
            <w:t xml:space="preserve"> 一星级绿色建筑设计要求</w:t>
          </w:r>
          <w:r>
            <w:rPr>
              <w:color w:val="auto"/>
              <w:highlight w:val="none"/>
              <w:u w:val="none"/>
            </w:rPr>
            <w:tab/>
          </w:r>
          <w:r>
            <w:rPr>
              <w:color w:val="auto"/>
              <w:highlight w:val="none"/>
              <w:u w:val="none"/>
            </w:rPr>
            <w:fldChar w:fldCharType="begin"/>
          </w:r>
          <w:r>
            <w:rPr>
              <w:color w:val="auto"/>
              <w:highlight w:val="none"/>
              <w:u w:val="none"/>
            </w:rPr>
            <w:instrText xml:space="preserve"> PAGEREF _Toc15444 \h </w:instrText>
          </w:r>
          <w:r>
            <w:rPr>
              <w:color w:val="auto"/>
              <w:highlight w:val="none"/>
              <w:u w:val="none"/>
            </w:rPr>
            <w:fldChar w:fldCharType="separate"/>
          </w:r>
          <w:r>
            <w:rPr>
              <w:color w:val="auto"/>
              <w:highlight w:val="none"/>
              <w:u w:val="none"/>
            </w:rPr>
            <w:t>153</w:t>
          </w:r>
          <w:r>
            <w:rPr>
              <w:color w:val="auto"/>
              <w:highlight w:val="none"/>
              <w:u w:val="none"/>
            </w:rPr>
            <w:fldChar w:fldCharType="end"/>
          </w:r>
          <w:r>
            <w:rPr>
              <w:rFonts w:hint="default" w:ascii="Times New Roman" w:hAnsi="Times New Roman" w:cs="Times New Roman" w:eastAsiaTheme="majorEastAsia"/>
              <w:color w:val="auto"/>
              <w:szCs w:val="21"/>
              <w:highlight w:val="none"/>
              <w:u w:val="none"/>
            </w:rPr>
            <w:fldChar w:fldCharType="end"/>
          </w:r>
        </w:p>
        <w:p w14:paraId="2723FA46">
          <w:pPr>
            <w:pStyle w:val="22"/>
            <w:keepNext w:val="0"/>
            <w:keepLines w:val="0"/>
            <w:pageBreakBefore w:val="0"/>
            <w:widowControl w:val="0"/>
            <w:tabs>
              <w:tab w:val="right" w:leader="dot" w:pos="8306"/>
            </w:tabs>
            <w:kinsoku/>
            <w:wordWrap/>
            <w:overflowPunct/>
            <w:topLinePunct w:val="0"/>
            <w:autoSpaceDE/>
            <w:autoSpaceDN/>
            <w:bidi w:val="0"/>
            <w:adjustRightInd/>
            <w:snapToGrid/>
            <w:spacing w:line="500" w:lineRule="atLeast"/>
            <w:textAlignment w:val="auto"/>
            <w:rPr>
              <w:color w:val="auto"/>
              <w:highlight w:val="none"/>
              <w:u w:val="none"/>
            </w:rPr>
          </w:pPr>
          <w:r>
            <w:rPr>
              <w:rFonts w:hint="default" w:ascii="Times New Roman" w:hAnsi="Times New Roman" w:cs="Times New Roman" w:eastAsiaTheme="majorEastAsia"/>
              <w:color w:val="auto"/>
              <w:szCs w:val="21"/>
              <w:highlight w:val="none"/>
              <w:u w:val="none"/>
            </w:rPr>
            <w:fldChar w:fldCharType="begin"/>
          </w:r>
          <w:r>
            <w:rPr>
              <w:rFonts w:hint="default" w:ascii="Times New Roman" w:hAnsi="Times New Roman" w:cs="Times New Roman" w:eastAsiaTheme="majorEastAsia"/>
              <w:color w:val="auto"/>
              <w:szCs w:val="21"/>
              <w:highlight w:val="none"/>
              <w:u w:val="none"/>
            </w:rPr>
            <w:instrText xml:space="preserve"> HYPERLINK \l _Toc26347 </w:instrText>
          </w:r>
          <w:r>
            <w:rPr>
              <w:rFonts w:hint="default" w:ascii="Times New Roman" w:hAnsi="Times New Roman" w:cs="Times New Roman" w:eastAsiaTheme="majorEastAsia"/>
              <w:color w:val="auto"/>
              <w:szCs w:val="21"/>
              <w:highlight w:val="none"/>
              <w:u w:val="none"/>
            </w:rPr>
            <w:fldChar w:fldCharType="separate"/>
          </w:r>
          <w:r>
            <w:rPr>
              <w:rFonts w:hint="default" w:ascii="Times New Roman" w:hAnsi="Times New Roman" w:eastAsia="宋体" w:cs="Times New Roman"/>
              <w:bCs w:val="0"/>
              <w:color w:val="auto"/>
              <w:kern w:val="44"/>
              <w:szCs w:val="28"/>
              <w:highlight w:val="none"/>
              <w:u w:val="none"/>
            </w:rPr>
            <w:t>附录</w:t>
          </w:r>
          <w:r>
            <w:rPr>
              <w:rFonts w:hint="eastAsia" w:cs="Times New Roman"/>
              <w:bCs w:val="0"/>
              <w:color w:val="auto"/>
              <w:kern w:val="44"/>
              <w:szCs w:val="28"/>
              <w:highlight w:val="none"/>
              <w:u w:val="none"/>
              <w:lang w:val="en-US" w:eastAsia="zh-CN"/>
            </w:rPr>
            <w:t>E</w:t>
          </w:r>
          <w:r>
            <w:rPr>
              <w:rFonts w:hint="default" w:ascii="Times New Roman" w:hAnsi="Times New Roman" w:eastAsia="宋体" w:cs="Times New Roman"/>
              <w:bCs w:val="0"/>
              <w:color w:val="auto"/>
              <w:kern w:val="44"/>
              <w:szCs w:val="28"/>
              <w:highlight w:val="none"/>
              <w:u w:val="none"/>
            </w:rPr>
            <w:t xml:space="preserve"> 二星级绿色建筑设计要求</w:t>
          </w:r>
          <w:r>
            <w:rPr>
              <w:color w:val="auto"/>
              <w:highlight w:val="none"/>
              <w:u w:val="none"/>
            </w:rPr>
            <w:tab/>
          </w:r>
          <w:r>
            <w:rPr>
              <w:color w:val="auto"/>
              <w:highlight w:val="none"/>
              <w:u w:val="none"/>
            </w:rPr>
            <w:fldChar w:fldCharType="begin"/>
          </w:r>
          <w:r>
            <w:rPr>
              <w:color w:val="auto"/>
              <w:highlight w:val="none"/>
              <w:u w:val="none"/>
            </w:rPr>
            <w:instrText xml:space="preserve"> PAGEREF _Toc26347 \h </w:instrText>
          </w:r>
          <w:r>
            <w:rPr>
              <w:color w:val="auto"/>
              <w:highlight w:val="none"/>
              <w:u w:val="none"/>
            </w:rPr>
            <w:fldChar w:fldCharType="separate"/>
          </w:r>
          <w:r>
            <w:rPr>
              <w:color w:val="auto"/>
              <w:highlight w:val="none"/>
              <w:u w:val="none"/>
            </w:rPr>
            <w:t>157</w:t>
          </w:r>
          <w:r>
            <w:rPr>
              <w:color w:val="auto"/>
              <w:highlight w:val="none"/>
              <w:u w:val="none"/>
            </w:rPr>
            <w:fldChar w:fldCharType="end"/>
          </w:r>
          <w:r>
            <w:rPr>
              <w:rFonts w:hint="default" w:ascii="Times New Roman" w:hAnsi="Times New Roman" w:cs="Times New Roman" w:eastAsiaTheme="majorEastAsia"/>
              <w:color w:val="auto"/>
              <w:szCs w:val="21"/>
              <w:highlight w:val="none"/>
              <w:u w:val="none"/>
            </w:rPr>
            <w:fldChar w:fldCharType="end"/>
          </w:r>
        </w:p>
        <w:p w14:paraId="6446F581">
          <w:pPr>
            <w:pStyle w:val="22"/>
            <w:keepNext w:val="0"/>
            <w:keepLines w:val="0"/>
            <w:pageBreakBefore w:val="0"/>
            <w:widowControl w:val="0"/>
            <w:tabs>
              <w:tab w:val="right" w:leader="dot" w:pos="8306"/>
            </w:tabs>
            <w:kinsoku/>
            <w:wordWrap/>
            <w:overflowPunct/>
            <w:topLinePunct w:val="0"/>
            <w:autoSpaceDE/>
            <w:autoSpaceDN/>
            <w:bidi w:val="0"/>
            <w:adjustRightInd/>
            <w:snapToGrid/>
            <w:spacing w:line="500" w:lineRule="atLeast"/>
            <w:textAlignment w:val="auto"/>
            <w:rPr>
              <w:color w:val="auto"/>
              <w:highlight w:val="none"/>
              <w:u w:val="none"/>
            </w:rPr>
          </w:pPr>
          <w:r>
            <w:rPr>
              <w:rFonts w:hint="default" w:ascii="Times New Roman" w:hAnsi="Times New Roman" w:cs="Times New Roman" w:eastAsiaTheme="majorEastAsia"/>
              <w:color w:val="auto"/>
              <w:szCs w:val="21"/>
              <w:highlight w:val="none"/>
              <w:u w:val="none"/>
            </w:rPr>
            <w:fldChar w:fldCharType="begin"/>
          </w:r>
          <w:r>
            <w:rPr>
              <w:rFonts w:hint="default" w:ascii="Times New Roman" w:hAnsi="Times New Roman" w:cs="Times New Roman" w:eastAsiaTheme="majorEastAsia"/>
              <w:color w:val="auto"/>
              <w:szCs w:val="21"/>
              <w:highlight w:val="none"/>
              <w:u w:val="none"/>
            </w:rPr>
            <w:instrText xml:space="preserve"> HYPERLINK \l _Toc29718 </w:instrText>
          </w:r>
          <w:r>
            <w:rPr>
              <w:rFonts w:hint="default" w:ascii="Times New Roman" w:hAnsi="Times New Roman" w:cs="Times New Roman" w:eastAsiaTheme="majorEastAsia"/>
              <w:color w:val="auto"/>
              <w:szCs w:val="21"/>
              <w:highlight w:val="none"/>
              <w:u w:val="none"/>
            </w:rPr>
            <w:fldChar w:fldCharType="separate"/>
          </w:r>
          <w:r>
            <w:rPr>
              <w:rFonts w:hint="eastAsia" w:ascii="Times New Roman" w:hAnsi="Times New Roman" w:eastAsia="宋体" w:cs="Times New Roman"/>
              <w:color w:val="auto"/>
              <w:kern w:val="44"/>
              <w:szCs w:val="28"/>
              <w:highlight w:val="none"/>
              <w:u w:val="none"/>
              <w:lang w:val="en-US" w:eastAsia="zh-CN"/>
            </w:rPr>
            <w:t>附录</w:t>
          </w:r>
          <w:r>
            <w:rPr>
              <w:rFonts w:hint="eastAsia" w:cs="Times New Roman"/>
              <w:color w:val="auto"/>
              <w:kern w:val="44"/>
              <w:szCs w:val="28"/>
              <w:highlight w:val="none"/>
              <w:u w:val="none"/>
              <w:lang w:val="en-US" w:eastAsia="zh-CN"/>
            </w:rPr>
            <w:t>F</w:t>
          </w:r>
          <w:r>
            <w:rPr>
              <w:rFonts w:hint="eastAsia" w:ascii="Times New Roman" w:hAnsi="Times New Roman" w:eastAsia="宋体" w:cs="Times New Roman"/>
              <w:color w:val="auto"/>
              <w:kern w:val="44"/>
              <w:szCs w:val="28"/>
              <w:highlight w:val="none"/>
              <w:u w:val="none"/>
              <w:lang w:val="en-US" w:eastAsia="zh-CN"/>
            </w:rPr>
            <w:t xml:space="preserve"> 超低能耗</w:t>
          </w:r>
          <w:r>
            <w:rPr>
              <w:rFonts w:hint="eastAsia" w:cs="Times New Roman"/>
              <w:color w:val="auto"/>
              <w:kern w:val="44"/>
              <w:szCs w:val="28"/>
              <w:highlight w:val="none"/>
              <w:u w:val="none"/>
              <w:lang w:val="en-US" w:eastAsia="zh-CN"/>
            </w:rPr>
            <w:t>公共</w:t>
          </w:r>
          <w:r>
            <w:rPr>
              <w:rFonts w:hint="eastAsia" w:ascii="Times New Roman" w:hAnsi="Times New Roman" w:eastAsia="宋体" w:cs="Times New Roman"/>
              <w:color w:val="auto"/>
              <w:kern w:val="44"/>
              <w:szCs w:val="28"/>
              <w:highlight w:val="none"/>
              <w:u w:val="none"/>
              <w:lang w:val="en-US" w:eastAsia="zh-CN"/>
            </w:rPr>
            <w:t>建筑设计要求</w:t>
          </w:r>
          <w:r>
            <w:rPr>
              <w:color w:val="auto"/>
              <w:highlight w:val="none"/>
              <w:u w:val="none"/>
            </w:rPr>
            <w:tab/>
          </w:r>
          <w:r>
            <w:rPr>
              <w:color w:val="auto"/>
              <w:highlight w:val="none"/>
              <w:u w:val="none"/>
            </w:rPr>
            <w:fldChar w:fldCharType="begin"/>
          </w:r>
          <w:r>
            <w:rPr>
              <w:color w:val="auto"/>
              <w:highlight w:val="none"/>
              <w:u w:val="none"/>
            </w:rPr>
            <w:instrText xml:space="preserve"> PAGEREF _Toc29718 \h </w:instrText>
          </w:r>
          <w:r>
            <w:rPr>
              <w:color w:val="auto"/>
              <w:highlight w:val="none"/>
              <w:u w:val="none"/>
            </w:rPr>
            <w:fldChar w:fldCharType="separate"/>
          </w:r>
          <w:r>
            <w:rPr>
              <w:color w:val="auto"/>
              <w:highlight w:val="none"/>
              <w:u w:val="none"/>
            </w:rPr>
            <w:t>166</w:t>
          </w:r>
          <w:r>
            <w:rPr>
              <w:color w:val="auto"/>
              <w:highlight w:val="none"/>
              <w:u w:val="none"/>
            </w:rPr>
            <w:fldChar w:fldCharType="end"/>
          </w:r>
          <w:r>
            <w:rPr>
              <w:rFonts w:hint="default" w:ascii="Times New Roman" w:hAnsi="Times New Roman" w:cs="Times New Roman" w:eastAsiaTheme="majorEastAsia"/>
              <w:color w:val="auto"/>
              <w:szCs w:val="21"/>
              <w:highlight w:val="none"/>
              <w:u w:val="none"/>
            </w:rPr>
            <w:fldChar w:fldCharType="end"/>
          </w:r>
        </w:p>
        <w:p w14:paraId="40ABC31F">
          <w:pPr>
            <w:pStyle w:val="22"/>
            <w:keepNext w:val="0"/>
            <w:keepLines w:val="0"/>
            <w:pageBreakBefore w:val="0"/>
            <w:widowControl w:val="0"/>
            <w:tabs>
              <w:tab w:val="right" w:leader="dot" w:pos="8306"/>
            </w:tabs>
            <w:kinsoku/>
            <w:wordWrap/>
            <w:overflowPunct/>
            <w:topLinePunct w:val="0"/>
            <w:autoSpaceDE/>
            <w:autoSpaceDN/>
            <w:bidi w:val="0"/>
            <w:adjustRightInd/>
            <w:snapToGrid/>
            <w:spacing w:line="500" w:lineRule="atLeast"/>
            <w:textAlignment w:val="auto"/>
            <w:rPr>
              <w:color w:val="auto"/>
              <w:highlight w:val="none"/>
              <w:u w:val="none"/>
            </w:rPr>
          </w:pPr>
          <w:r>
            <w:rPr>
              <w:rFonts w:hint="default" w:ascii="Times New Roman" w:hAnsi="Times New Roman" w:cs="Times New Roman" w:eastAsiaTheme="majorEastAsia"/>
              <w:color w:val="auto"/>
              <w:szCs w:val="21"/>
              <w:highlight w:val="none"/>
              <w:u w:val="none"/>
            </w:rPr>
            <w:fldChar w:fldCharType="begin"/>
          </w:r>
          <w:r>
            <w:rPr>
              <w:rFonts w:hint="default" w:ascii="Times New Roman" w:hAnsi="Times New Roman" w:cs="Times New Roman" w:eastAsiaTheme="majorEastAsia"/>
              <w:color w:val="auto"/>
              <w:szCs w:val="21"/>
              <w:highlight w:val="none"/>
              <w:u w:val="none"/>
            </w:rPr>
            <w:instrText xml:space="preserve"> HYPERLINK \l _Toc20984 </w:instrText>
          </w:r>
          <w:r>
            <w:rPr>
              <w:rFonts w:hint="default" w:ascii="Times New Roman" w:hAnsi="Times New Roman" w:cs="Times New Roman" w:eastAsiaTheme="majorEastAsia"/>
              <w:color w:val="auto"/>
              <w:szCs w:val="21"/>
              <w:highlight w:val="none"/>
              <w:u w:val="none"/>
            </w:rPr>
            <w:fldChar w:fldCharType="separate"/>
          </w:r>
          <w:r>
            <w:rPr>
              <w:rFonts w:hint="default" w:ascii="Times New Roman" w:hAnsi="Times New Roman" w:eastAsia="宋体" w:cs="Times New Roman"/>
              <w:bCs w:val="0"/>
              <w:color w:val="auto"/>
              <w:kern w:val="44"/>
              <w:szCs w:val="28"/>
              <w:highlight w:val="none"/>
              <w:u w:val="none"/>
            </w:rPr>
            <w:t>附录</w:t>
          </w:r>
          <w:r>
            <w:rPr>
              <w:rFonts w:hint="eastAsia" w:cs="Times New Roman"/>
              <w:bCs w:val="0"/>
              <w:color w:val="auto"/>
              <w:kern w:val="44"/>
              <w:szCs w:val="28"/>
              <w:highlight w:val="none"/>
              <w:u w:val="none"/>
              <w:lang w:val="en-US" w:eastAsia="zh-CN"/>
            </w:rPr>
            <w:t>G</w:t>
          </w:r>
          <w:r>
            <w:rPr>
              <w:rFonts w:hint="default" w:ascii="Times New Roman" w:hAnsi="Times New Roman" w:eastAsia="宋体" w:cs="Times New Roman"/>
              <w:bCs w:val="0"/>
              <w:color w:val="auto"/>
              <w:kern w:val="44"/>
              <w:szCs w:val="28"/>
              <w:highlight w:val="none"/>
              <w:u w:val="none"/>
            </w:rPr>
            <w:t xml:space="preserve"> 管道与设备保温及保冷厚度</w:t>
          </w:r>
          <w:r>
            <w:rPr>
              <w:color w:val="auto"/>
              <w:highlight w:val="none"/>
              <w:u w:val="none"/>
            </w:rPr>
            <w:tab/>
          </w:r>
          <w:r>
            <w:rPr>
              <w:color w:val="auto"/>
              <w:highlight w:val="none"/>
              <w:u w:val="none"/>
            </w:rPr>
            <w:fldChar w:fldCharType="begin"/>
          </w:r>
          <w:r>
            <w:rPr>
              <w:color w:val="auto"/>
              <w:highlight w:val="none"/>
              <w:u w:val="none"/>
            </w:rPr>
            <w:instrText xml:space="preserve"> PAGEREF _Toc20984 \h </w:instrText>
          </w:r>
          <w:r>
            <w:rPr>
              <w:color w:val="auto"/>
              <w:highlight w:val="none"/>
              <w:u w:val="none"/>
            </w:rPr>
            <w:fldChar w:fldCharType="separate"/>
          </w:r>
          <w:r>
            <w:rPr>
              <w:color w:val="auto"/>
              <w:highlight w:val="none"/>
              <w:u w:val="none"/>
            </w:rPr>
            <w:t>171</w:t>
          </w:r>
          <w:r>
            <w:rPr>
              <w:color w:val="auto"/>
              <w:highlight w:val="none"/>
              <w:u w:val="none"/>
            </w:rPr>
            <w:fldChar w:fldCharType="end"/>
          </w:r>
          <w:r>
            <w:rPr>
              <w:rFonts w:hint="default" w:ascii="Times New Roman" w:hAnsi="Times New Roman" w:cs="Times New Roman" w:eastAsiaTheme="majorEastAsia"/>
              <w:color w:val="auto"/>
              <w:szCs w:val="21"/>
              <w:highlight w:val="none"/>
              <w:u w:val="none"/>
            </w:rPr>
            <w:fldChar w:fldCharType="end"/>
          </w:r>
        </w:p>
        <w:p w14:paraId="5B4FA11C">
          <w:pPr>
            <w:pStyle w:val="22"/>
            <w:keepNext w:val="0"/>
            <w:keepLines w:val="0"/>
            <w:pageBreakBefore w:val="0"/>
            <w:widowControl w:val="0"/>
            <w:tabs>
              <w:tab w:val="right" w:leader="dot" w:pos="8306"/>
            </w:tabs>
            <w:kinsoku/>
            <w:wordWrap/>
            <w:overflowPunct/>
            <w:topLinePunct w:val="0"/>
            <w:autoSpaceDE/>
            <w:autoSpaceDN/>
            <w:bidi w:val="0"/>
            <w:adjustRightInd/>
            <w:snapToGrid/>
            <w:spacing w:line="500" w:lineRule="atLeast"/>
            <w:textAlignment w:val="auto"/>
            <w:rPr>
              <w:color w:val="auto"/>
              <w:highlight w:val="none"/>
              <w:u w:val="none"/>
            </w:rPr>
          </w:pPr>
          <w:r>
            <w:rPr>
              <w:rFonts w:hint="default" w:ascii="Times New Roman" w:hAnsi="Times New Roman" w:cs="Times New Roman" w:eastAsiaTheme="majorEastAsia"/>
              <w:color w:val="auto"/>
              <w:szCs w:val="21"/>
              <w:highlight w:val="none"/>
              <w:u w:val="none"/>
            </w:rPr>
            <w:fldChar w:fldCharType="begin"/>
          </w:r>
          <w:r>
            <w:rPr>
              <w:rFonts w:hint="default" w:ascii="Times New Roman" w:hAnsi="Times New Roman" w:cs="Times New Roman" w:eastAsiaTheme="majorEastAsia"/>
              <w:color w:val="auto"/>
              <w:szCs w:val="21"/>
              <w:highlight w:val="none"/>
              <w:u w:val="none"/>
            </w:rPr>
            <w:instrText xml:space="preserve"> HYPERLINK \l _Toc16465 </w:instrText>
          </w:r>
          <w:r>
            <w:rPr>
              <w:rFonts w:hint="default" w:ascii="Times New Roman" w:hAnsi="Times New Roman" w:cs="Times New Roman" w:eastAsiaTheme="majorEastAsia"/>
              <w:color w:val="auto"/>
              <w:szCs w:val="21"/>
              <w:highlight w:val="none"/>
              <w:u w:val="none"/>
            </w:rPr>
            <w:fldChar w:fldCharType="separate"/>
          </w:r>
          <w:r>
            <w:rPr>
              <w:rFonts w:hint="default" w:ascii="Times New Roman" w:hAnsi="Times New Roman" w:eastAsia="宋体" w:cs="Times New Roman"/>
              <w:bCs w:val="0"/>
              <w:color w:val="auto"/>
              <w:kern w:val="44"/>
              <w:szCs w:val="28"/>
              <w:highlight w:val="none"/>
              <w:u w:val="none"/>
            </w:rPr>
            <w:t>附录</w:t>
          </w:r>
          <w:r>
            <w:rPr>
              <w:rFonts w:hint="eastAsia" w:cs="Times New Roman"/>
              <w:bCs w:val="0"/>
              <w:color w:val="auto"/>
              <w:kern w:val="44"/>
              <w:szCs w:val="28"/>
              <w:highlight w:val="none"/>
              <w:u w:val="none"/>
              <w:lang w:val="en-US" w:eastAsia="zh-CN"/>
            </w:rPr>
            <w:t>H</w:t>
          </w:r>
          <w:r>
            <w:rPr>
              <w:rFonts w:hint="default" w:ascii="Times New Roman" w:hAnsi="Times New Roman" w:eastAsia="宋体" w:cs="Times New Roman"/>
              <w:bCs w:val="0"/>
              <w:color w:val="auto"/>
              <w:kern w:val="44"/>
              <w:szCs w:val="28"/>
              <w:highlight w:val="none"/>
              <w:u w:val="none"/>
            </w:rPr>
            <w:t xml:space="preserve"> 常用建筑材料热物理性能计算参数取值</w:t>
          </w:r>
          <w:r>
            <w:rPr>
              <w:color w:val="auto"/>
              <w:highlight w:val="none"/>
              <w:u w:val="none"/>
            </w:rPr>
            <w:tab/>
          </w:r>
          <w:r>
            <w:rPr>
              <w:color w:val="auto"/>
              <w:highlight w:val="none"/>
              <w:u w:val="none"/>
            </w:rPr>
            <w:fldChar w:fldCharType="begin"/>
          </w:r>
          <w:r>
            <w:rPr>
              <w:color w:val="auto"/>
              <w:highlight w:val="none"/>
              <w:u w:val="none"/>
            </w:rPr>
            <w:instrText xml:space="preserve"> PAGEREF _Toc16465 \h </w:instrText>
          </w:r>
          <w:r>
            <w:rPr>
              <w:color w:val="auto"/>
              <w:highlight w:val="none"/>
              <w:u w:val="none"/>
            </w:rPr>
            <w:fldChar w:fldCharType="separate"/>
          </w:r>
          <w:r>
            <w:rPr>
              <w:color w:val="auto"/>
              <w:highlight w:val="none"/>
              <w:u w:val="none"/>
            </w:rPr>
            <w:t>174</w:t>
          </w:r>
          <w:r>
            <w:rPr>
              <w:color w:val="auto"/>
              <w:highlight w:val="none"/>
              <w:u w:val="none"/>
            </w:rPr>
            <w:fldChar w:fldCharType="end"/>
          </w:r>
          <w:r>
            <w:rPr>
              <w:rFonts w:hint="default" w:ascii="Times New Roman" w:hAnsi="Times New Roman" w:cs="Times New Roman" w:eastAsiaTheme="majorEastAsia"/>
              <w:color w:val="auto"/>
              <w:szCs w:val="21"/>
              <w:highlight w:val="none"/>
              <w:u w:val="none"/>
            </w:rPr>
            <w:fldChar w:fldCharType="end"/>
          </w:r>
        </w:p>
        <w:p w14:paraId="011742A8">
          <w:pPr>
            <w:pStyle w:val="22"/>
            <w:keepNext w:val="0"/>
            <w:keepLines w:val="0"/>
            <w:pageBreakBefore w:val="0"/>
            <w:widowControl w:val="0"/>
            <w:tabs>
              <w:tab w:val="right" w:leader="dot" w:pos="8306"/>
            </w:tabs>
            <w:kinsoku/>
            <w:wordWrap/>
            <w:overflowPunct/>
            <w:topLinePunct w:val="0"/>
            <w:autoSpaceDE/>
            <w:autoSpaceDN/>
            <w:bidi w:val="0"/>
            <w:adjustRightInd/>
            <w:snapToGrid/>
            <w:spacing w:line="500" w:lineRule="atLeast"/>
            <w:textAlignment w:val="auto"/>
            <w:rPr>
              <w:color w:val="auto"/>
              <w:highlight w:val="none"/>
              <w:u w:val="none"/>
            </w:rPr>
          </w:pPr>
          <w:r>
            <w:rPr>
              <w:rFonts w:hint="default" w:ascii="Times New Roman" w:hAnsi="Times New Roman" w:cs="Times New Roman" w:eastAsiaTheme="majorEastAsia"/>
              <w:color w:val="auto"/>
              <w:szCs w:val="21"/>
              <w:highlight w:val="none"/>
              <w:u w:val="none"/>
            </w:rPr>
            <w:fldChar w:fldCharType="begin"/>
          </w:r>
          <w:r>
            <w:rPr>
              <w:rFonts w:hint="default" w:ascii="Times New Roman" w:hAnsi="Times New Roman" w:cs="Times New Roman" w:eastAsiaTheme="majorEastAsia"/>
              <w:color w:val="auto"/>
              <w:szCs w:val="21"/>
              <w:highlight w:val="none"/>
              <w:u w:val="none"/>
            </w:rPr>
            <w:instrText xml:space="preserve"> HYPERLINK \l _Toc16313 </w:instrText>
          </w:r>
          <w:r>
            <w:rPr>
              <w:rFonts w:hint="default" w:ascii="Times New Roman" w:hAnsi="Times New Roman" w:cs="Times New Roman" w:eastAsiaTheme="majorEastAsia"/>
              <w:color w:val="auto"/>
              <w:szCs w:val="21"/>
              <w:highlight w:val="none"/>
              <w:u w:val="none"/>
            </w:rPr>
            <w:fldChar w:fldCharType="separate"/>
          </w:r>
          <w:r>
            <w:rPr>
              <w:rFonts w:hint="default" w:ascii="Times New Roman" w:hAnsi="Times New Roman" w:eastAsia="宋体" w:cs="Times New Roman"/>
              <w:bCs w:val="0"/>
              <w:color w:val="auto"/>
              <w:kern w:val="44"/>
              <w:szCs w:val="28"/>
              <w:highlight w:val="none"/>
              <w:u w:val="none"/>
            </w:rPr>
            <w:t>附录</w:t>
          </w:r>
          <w:r>
            <w:rPr>
              <w:rFonts w:hint="eastAsia" w:cs="Times New Roman"/>
              <w:bCs w:val="0"/>
              <w:color w:val="auto"/>
              <w:kern w:val="44"/>
              <w:szCs w:val="28"/>
              <w:highlight w:val="none"/>
              <w:u w:val="none"/>
              <w:lang w:val="en-US" w:eastAsia="zh-CN"/>
            </w:rPr>
            <w:t>J</w:t>
          </w:r>
          <w:r>
            <w:rPr>
              <w:rFonts w:hint="default" w:ascii="Times New Roman" w:hAnsi="Times New Roman" w:eastAsia="宋体" w:cs="Times New Roman"/>
              <w:bCs w:val="0"/>
              <w:color w:val="auto"/>
              <w:kern w:val="44"/>
              <w:szCs w:val="28"/>
              <w:highlight w:val="none"/>
              <w:u w:val="none"/>
            </w:rPr>
            <w:t xml:space="preserve"> 常用建筑材料导热系数的修正系数取值</w:t>
          </w:r>
          <w:r>
            <w:rPr>
              <w:color w:val="auto"/>
              <w:highlight w:val="none"/>
              <w:u w:val="none"/>
            </w:rPr>
            <w:tab/>
          </w:r>
          <w:r>
            <w:rPr>
              <w:color w:val="auto"/>
              <w:highlight w:val="none"/>
              <w:u w:val="none"/>
            </w:rPr>
            <w:fldChar w:fldCharType="begin"/>
          </w:r>
          <w:r>
            <w:rPr>
              <w:color w:val="auto"/>
              <w:highlight w:val="none"/>
              <w:u w:val="none"/>
            </w:rPr>
            <w:instrText xml:space="preserve"> PAGEREF _Toc16313 \h </w:instrText>
          </w:r>
          <w:r>
            <w:rPr>
              <w:color w:val="auto"/>
              <w:highlight w:val="none"/>
              <w:u w:val="none"/>
            </w:rPr>
            <w:fldChar w:fldCharType="separate"/>
          </w:r>
          <w:r>
            <w:rPr>
              <w:color w:val="auto"/>
              <w:highlight w:val="none"/>
              <w:u w:val="none"/>
            </w:rPr>
            <w:t>181</w:t>
          </w:r>
          <w:r>
            <w:rPr>
              <w:color w:val="auto"/>
              <w:highlight w:val="none"/>
              <w:u w:val="none"/>
            </w:rPr>
            <w:fldChar w:fldCharType="end"/>
          </w:r>
          <w:r>
            <w:rPr>
              <w:rFonts w:hint="default" w:ascii="Times New Roman" w:hAnsi="Times New Roman" w:cs="Times New Roman" w:eastAsiaTheme="majorEastAsia"/>
              <w:color w:val="auto"/>
              <w:szCs w:val="21"/>
              <w:highlight w:val="none"/>
              <w:u w:val="none"/>
            </w:rPr>
            <w:fldChar w:fldCharType="end"/>
          </w:r>
        </w:p>
        <w:p w14:paraId="7BB55775">
          <w:pPr>
            <w:pStyle w:val="22"/>
            <w:keepNext w:val="0"/>
            <w:keepLines w:val="0"/>
            <w:pageBreakBefore w:val="0"/>
            <w:widowControl w:val="0"/>
            <w:tabs>
              <w:tab w:val="right" w:leader="dot" w:pos="8306"/>
            </w:tabs>
            <w:kinsoku/>
            <w:wordWrap/>
            <w:overflowPunct/>
            <w:topLinePunct w:val="0"/>
            <w:autoSpaceDE/>
            <w:autoSpaceDN/>
            <w:bidi w:val="0"/>
            <w:adjustRightInd/>
            <w:snapToGrid/>
            <w:spacing w:line="500" w:lineRule="atLeast"/>
            <w:textAlignment w:val="auto"/>
            <w:rPr>
              <w:color w:val="auto"/>
              <w:highlight w:val="none"/>
              <w:u w:val="none"/>
            </w:rPr>
          </w:pPr>
          <w:r>
            <w:rPr>
              <w:rFonts w:hint="default" w:ascii="Times New Roman" w:hAnsi="Times New Roman" w:cs="Times New Roman" w:eastAsiaTheme="majorEastAsia"/>
              <w:color w:val="auto"/>
              <w:szCs w:val="21"/>
              <w:highlight w:val="none"/>
              <w:u w:val="none"/>
            </w:rPr>
            <w:fldChar w:fldCharType="begin"/>
          </w:r>
          <w:r>
            <w:rPr>
              <w:rFonts w:hint="default" w:ascii="Times New Roman" w:hAnsi="Times New Roman" w:cs="Times New Roman" w:eastAsiaTheme="majorEastAsia"/>
              <w:color w:val="auto"/>
              <w:szCs w:val="21"/>
              <w:highlight w:val="none"/>
              <w:u w:val="none"/>
            </w:rPr>
            <w:instrText xml:space="preserve"> HYPERLINK \l _Toc31517 </w:instrText>
          </w:r>
          <w:r>
            <w:rPr>
              <w:rFonts w:hint="default" w:ascii="Times New Roman" w:hAnsi="Times New Roman" w:cs="Times New Roman" w:eastAsiaTheme="majorEastAsia"/>
              <w:color w:val="auto"/>
              <w:szCs w:val="21"/>
              <w:highlight w:val="none"/>
              <w:u w:val="none"/>
            </w:rPr>
            <w:fldChar w:fldCharType="separate"/>
          </w:r>
          <w:r>
            <w:rPr>
              <w:rFonts w:hint="default" w:ascii="Times New Roman" w:hAnsi="Times New Roman" w:eastAsia="宋体" w:cs="Times New Roman"/>
              <w:bCs w:val="0"/>
              <w:color w:val="auto"/>
              <w:kern w:val="44"/>
              <w:szCs w:val="28"/>
              <w:highlight w:val="none"/>
              <w:u w:val="none"/>
            </w:rPr>
            <w:t>附录</w:t>
          </w:r>
          <w:r>
            <w:rPr>
              <w:rFonts w:hint="eastAsia" w:cs="Times New Roman"/>
              <w:bCs w:val="0"/>
              <w:color w:val="auto"/>
              <w:kern w:val="44"/>
              <w:szCs w:val="28"/>
              <w:highlight w:val="none"/>
              <w:u w:val="none"/>
              <w:lang w:val="en-US" w:eastAsia="zh-CN"/>
            </w:rPr>
            <w:t>K</w:t>
          </w:r>
          <w:r>
            <w:rPr>
              <w:rFonts w:hint="default" w:ascii="Times New Roman" w:hAnsi="Times New Roman" w:eastAsia="宋体" w:cs="Times New Roman"/>
              <w:bCs w:val="0"/>
              <w:color w:val="auto"/>
              <w:kern w:val="44"/>
              <w:szCs w:val="28"/>
              <w:highlight w:val="none"/>
              <w:u w:val="none"/>
            </w:rPr>
            <w:t xml:space="preserve"> </w:t>
          </w:r>
          <w:r>
            <w:rPr>
              <w:rFonts w:hint="default" w:ascii="Times New Roman" w:hAnsi="Times New Roman" w:cs="Times New Roman"/>
              <w:bCs/>
              <w:color w:val="auto"/>
              <w:kern w:val="44"/>
              <w:szCs w:val="28"/>
              <w:highlight w:val="none"/>
              <w:u w:val="none"/>
            </w:rPr>
            <w:t>典型门窗幕墙热工参数目录</w:t>
          </w:r>
          <w:r>
            <w:rPr>
              <w:color w:val="auto"/>
              <w:highlight w:val="none"/>
              <w:u w:val="none"/>
            </w:rPr>
            <w:tab/>
          </w:r>
          <w:r>
            <w:rPr>
              <w:color w:val="auto"/>
              <w:highlight w:val="none"/>
              <w:u w:val="none"/>
            </w:rPr>
            <w:fldChar w:fldCharType="begin"/>
          </w:r>
          <w:r>
            <w:rPr>
              <w:color w:val="auto"/>
              <w:highlight w:val="none"/>
              <w:u w:val="none"/>
            </w:rPr>
            <w:instrText xml:space="preserve"> PAGEREF _Toc31517 \h </w:instrText>
          </w:r>
          <w:r>
            <w:rPr>
              <w:color w:val="auto"/>
              <w:highlight w:val="none"/>
              <w:u w:val="none"/>
            </w:rPr>
            <w:fldChar w:fldCharType="separate"/>
          </w:r>
          <w:r>
            <w:rPr>
              <w:color w:val="auto"/>
              <w:highlight w:val="none"/>
              <w:u w:val="none"/>
            </w:rPr>
            <w:t>183</w:t>
          </w:r>
          <w:r>
            <w:rPr>
              <w:color w:val="auto"/>
              <w:highlight w:val="none"/>
              <w:u w:val="none"/>
            </w:rPr>
            <w:fldChar w:fldCharType="end"/>
          </w:r>
          <w:r>
            <w:rPr>
              <w:rFonts w:hint="default" w:ascii="Times New Roman" w:hAnsi="Times New Roman" w:cs="Times New Roman" w:eastAsiaTheme="majorEastAsia"/>
              <w:color w:val="auto"/>
              <w:szCs w:val="21"/>
              <w:highlight w:val="none"/>
              <w:u w:val="none"/>
            </w:rPr>
            <w:fldChar w:fldCharType="end"/>
          </w:r>
        </w:p>
        <w:p w14:paraId="184B606A">
          <w:pPr>
            <w:pStyle w:val="22"/>
            <w:keepNext w:val="0"/>
            <w:keepLines w:val="0"/>
            <w:pageBreakBefore w:val="0"/>
            <w:widowControl w:val="0"/>
            <w:tabs>
              <w:tab w:val="right" w:leader="dot" w:pos="8306"/>
            </w:tabs>
            <w:kinsoku/>
            <w:wordWrap/>
            <w:overflowPunct/>
            <w:topLinePunct w:val="0"/>
            <w:autoSpaceDE/>
            <w:autoSpaceDN/>
            <w:bidi w:val="0"/>
            <w:adjustRightInd/>
            <w:snapToGrid/>
            <w:spacing w:line="500" w:lineRule="atLeast"/>
            <w:textAlignment w:val="auto"/>
            <w:rPr>
              <w:color w:val="auto"/>
              <w:highlight w:val="none"/>
              <w:u w:val="none"/>
            </w:rPr>
          </w:pPr>
          <w:r>
            <w:rPr>
              <w:rFonts w:hint="default" w:ascii="Times New Roman" w:hAnsi="Times New Roman" w:cs="Times New Roman" w:eastAsiaTheme="majorEastAsia"/>
              <w:color w:val="auto"/>
              <w:szCs w:val="21"/>
              <w:highlight w:val="none"/>
              <w:u w:val="none"/>
            </w:rPr>
            <w:fldChar w:fldCharType="begin"/>
          </w:r>
          <w:r>
            <w:rPr>
              <w:rFonts w:hint="default" w:ascii="Times New Roman" w:hAnsi="Times New Roman" w:cs="Times New Roman" w:eastAsiaTheme="majorEastAsia"/>
              <w:color w:val="auto"/>
              <w:szCs w:val="21"/>
              <w:highlight w:val="none"/>
              <w:u w:val="none"/>
            </w:rPr>
            <w:instrText xml:space="preserve"> HYPERLINK \l _Toc4429 </w:instrText>
          </w:r>
          <w:r>
            <w:rPr>
              <w:rFonts w:hint="default" w:ascii="Times New Roman" w:hAnsi="Times New Roman" w:cs="Times New Roman" w:eastAsiaTheme="majorEastAsia"/>
              <w:color w:val="auto"/>
              <w:szCs w:val="21"/>
              <w:highlight w:val="none"/>
              <w:u w:val="none"/>
            </w:rPr>
            <w:fldChar w:fldCharType="separate"/>
          </w:r>
          <w:r>
            <w:rPr>
              <w:rFonts w:hint="default" w:ascii="Times New Roman" w:hAnsi="Times New Roman" w:eastAsia="宋体" w:cs="Times New Roman"/>
              <w:bCs w:val="0"/>
              <w:color w:val="auto"/>
              <w:kern w:val="44"/>
              <w:szCs w:val="28"/>
              <w:highlight w:val="none"/>
              <w:u w:val="none"/>
            </w:rPr>
            <w:t>附录</w:t>
          </w:r>
          <w:r>
            <w:rPr>
              <w:rFonts w:hint="eastAsia" w:cs="Times New Roman"/>
              <w:bCs w:val="0"/>
              <w:color w:val="auto"/>
              <w:kern w:val="44"/>
              <w:szCs w:val="28"/>
              <w:highlight w:val="none"/>
              <w:u w:val="none"/>
              <w:lang w:val="en-US" w:eastAsia="zh-CN"/>
            </w:rPr>
            <w:t>L</w:t>
          </w:r>
          <w:r>
            <w:rPr>
              <w:rFonts w:hint="default" w:ascii="Times New Roman" w:hAnsi="Times New Roman" w:eastAsia="宋体" w:cs="Times New Roman"/>
              <w:bCs w:val="0"/>
              <w:color w:val="auto"/>
              <w:kern w:val="44"/>
              <w:szCs w:val="28"/>
              <w:highlight w:val="none"/>
              <w:u w:val="none"/>
            </w:rPr>
            <w:t xml:space="preserve"> 典型玻璃的光学、热工性能参数</w:t>
          </w:r>
          <w:r>
            <w:rPr>
              <w:color w:val="auto"/>
              <w:highlight w:val="none"/>
              <w:u w:val="none"/>
            </w:rPr>
            <w:tab/>
          </w:r>
          <w:r>
            <w:rPr>
              <w:color w:val="auto"/>
              <w:highlight w:val="none"/>
              <w:u w:val="none"/>
            </w:rPr>
            <w:fldChar w:fldCharType="begin"/>
          </w:r>
          <w:r>
            <w:rPr>
              <w:color w:val="auto"/>
              <w:highlight w:val="none"/>
              <w:u w:val="none"/>
            </w:rPr>
            <w:instrText xml:space="preserve"> PAGEREF _Toc4429 \h </w:instrText>
          </w:r>
          <w:r>
            <w:rPr>
              <w:color w:val="auto"/>
              <w:highlight w:val="none"/>
              <w:u w:val="none"/>
            </w:rPr>
            <w:fldChar w:fldCharType="separate"/>
          </w:r>
          <w:r>
            <w:rPr>
              <w:color w:val="auto"/>
              <w:highlight w:val="none"/>
              <w:u w:val="none"/>
            </w:rPr>
            <w:t>186</w:t>
          </w:r>
          <w:r>
            <w:rPr>
              <w:color w:val="auto"/>
              <w:highlight w:val="none"/>
              <w:u w:val="none"/>
            </w:rPr>
            <w:fldChar w:fldCharType="end"/>
          </w:r>
          <w:r>
            <w:rPr>
              <w:rFonts w:hint="default" w:ascii="Times New Roman" w:hAnsi="Times New Roman" w:cs="Times New Roman" w:eastAsiaTheme="majorEastAsia"/>
              <w:color w:val="auto"/>
              <w:szCs w:val="21"/>
              <w:highlight w:val="none"/>
              <w:u w:val="none"/>
            </w:rPr>
            <w:fldChar w:fldCharType="end"/>
          </w:r>
        </w:p>
        <w:p w14:paraId="4D38E1F1">
          <w:pPr>
            <w:pStyle w:val="22"/>
            <w:keepNext w:val="0"/>
            <w:keepLines w:val="0"/>
            <w:pageBreakBefore w:val="0"/>
            <w:widowControl w:val="0"/>
            <w:tabs>
              <w:tab w:val="right" w:leader="dot" w:pos="8306"/>
            </w:tabs>
            <w:kinsoku/>
            <w:wordWrap/>
            <w:overflowPunct/>
            <w:topLinePunct w:val="0"/>
            <w:autoSpaceDE/>
            <w:autoSpaceDN/>
            <w:bidi w:val="0"/>
            <w:adjustRightInd/>
            <w:snapToGrid/>
            <w:spacing w:line="500" w:lineRule="atLeast"/>
            <w:textAlignment w:val="auto"/>
            <w:rPr>
              <w:color w:val="auto"/>
              <w:highlight w:val="none"/>
              <w:u w:val="none"/>
            </w:rPr>
          </w:pPr>
          <w:r>
            <w:rPr>
              <w:rFonts w:hint="default" w:ascii="Times New Roman" w:hAnsi="Times New Roman" w:cs="Times New Roman" w:eastAsiaTheme="majorEastAsia"/>
              <w:color w:val="auto"/>
              <w:szCs w:val="21"/>
              <w:highlight w:val="none"/>
              <w:u w:val="none"/>
            </w:rPr>
            <w:fldChar w:fldCharType="begin"/>
          </w:r>
          <w:r>
            <w:rPr>
              <w:rFonts w:hint="default" w:ascii="Times New Roman" w:hAnsi="Times New Roman" w:cs="Times New Roman" w:eastAsiaTheme="majorEastAsia"/>
              <w:color w:val="auto"/>
              <w:szCs w:val="21"/>
              <w:highlight w:val="none"/>
              <w:u w:val="none"/>
            </w:rPr>
            <w:instrText xml:space="preserve"> HYPERLINK \l _Toc22036 </w:instrText>
          </w:r>
          <w:r>
            <w:rPr>
              <w:rFonts w:hint="default" w:ascii="Times New Roman" w:hAnsi="Times New Roman" w:cs="Times New Roman" w:eastAsiaTheme="majorEastAsia"/>
              <w:color w:val="auto"/>
              <w:szCs w:val="21"/>
              <w:highlight w:val="none"/>
              <w:u w:val="none"/>
            </w:rPr>
            <w:fldChar w:fldCharType="separate"/>
          </w:r>
          <w:r>
            <w:rPr>
              <w:rFonts w:hint="default" w:ascii="Times New Roman" w:hAnsi="Times New Roman" w:eastAsia="宋体" w:cs="Times New Roman"/>
              <w:bCs w:val="0"/>
              <w:color w:val="auto"/>
              <w:kern w:val="44"/>
              <w:szCs w:val="28"/>
              <w:highlight w:val="none"/>
              <w:u w:val="none"/>
            </w:rPr>
            <w:t>附录</w:t>
          </w:r>
          <w:r>
            <w:rPr>
              <w:rFonts w:hint="eastAsia" w:cs="Times New Roman"/>
              <w:bCs w:val="0"/>
              <w:color w:val="auto"/>
              <w:kern w:val="44"/>
              <w:szCs w:val="28"/>
              <w:highlight w:val="none"/>
              <w:u w:val="none"/>
              <w:lang w:val="en-US" w:eastAsia="zh-CN"/>
            </w:rPr>
            <w:t>M</w:t>
          </w:r>
          <w:r>
            <w:rPr>
              <w:rFonts w:hint="default" w:ascii="Times New Roman" w:hAnsi="Times New Roman" w:eastAsia="宋体" w:cs="Times New Roman"/>
              <w:bCs w:val="0"/>
              <w:color w:val="auto"/>
              <w:kern w:val="44"/>
              <w:szCs w:val="28"/>
              <w:highlight w:val="none"/>
              <w:u w:val="none"/>
            </w:rPr>
            <w:t xml:space="preserve"> </w:t>
          </w:r>
          <w:r>
            <w:rPr>
              <w:rFonts w:hint="default" w:ascii="Times New Roman" w:hAnsi="Times New Roman" w:cs="Times New Roman"/>
              <w:bCs/>
              <w:color w:val="auto"/>
              <w:kern w:val="44"/>
              <w:szCs w:val="28"/>
              <w:highlight w:val="none"/>
              <w:u w:val="none"/>
            </w:rPr>
            <w:t>建筑门窗幕墙常用型材热工参数目录</w:t>
          </w:r>
          <w:r>
            <w:rPr>
              <w:color w:val="auto"/>
              <w:highlight w:val="none"/>
              <w:u w:val="none"/>
            </w:rPr>
            <w:tab/>
          </w:r>
          <w:r>
            <w:rPr>
              <w:color w:val="auto"/>
              <w:highlight w:val="none"/>
              <w:u w:val="none"/>
            </w:rPr>
            <w:fldChar w:fldCharType="begin"/>
          </w:r>
          <w:r>
            <w:rPr>
              <w:color w:val="auto"/>
              <w:highlight w:val="none"/>
              <w:u w:val="none"/>
            </w:rPr>
            <w:instrText xml:space="preserve"> PAGEREF _Toc22036 \h </w:instrText>
          </w:r>
          <w:r>
            <w:rPr>
              <w:color w:val="auto"/>
              <w:highlight w:val="none"/>
              <w:u w:val="none"/>
            </w:rPr>
            <w:fldChar w:fldCharType="separate"/>
          </w:r>
          <w:r>
            <w:rPr>
              <w:color w:val="auto"/>
              <w:highlight w:val="none"/>
              <w:u w:val="none"/>
            </w:rPr>
            <w:t>196</w:t>
          </w:r>
          <w:r>
            <w:rPr>
              <w:color w:val="auto"/>
              <w:highlight w:val="none"/>
              <w:u w:val="none"/>
            </w:rPr>
            <w:fldChar w:fldCharType="end"/>
          </w:r>
          <w:r>
            <w:rPr>
              <w:rFonts w:hint="default" w:ascii="Times New Roman" w:hAnsi="Times New Roman" w:cs="Times New Roman" w:eastAsiaTheme="majorEastAsia"/>
              <w:color w:val="auto"/>
              <w:szCs w:val="21"/>
              <w:highlight w:val="none"/>
              <w:u w:val="none"/>
            </w:rPr>
            <w:fldChar w:fldCharType="end"/>
          </w:r>
        </w:p>
        <w:p w14:paraId="4B4D59A9">
          <w:pPr>
            <w:pStyle w:val="22"/>
            <w:keepNext w:val="0"/>
            <w:keepLines w:val="0"/>
            <w:pageBreakBefore w:val="0"/>
            <w:widowControl w:val="0"/>
            <w:tabs>
              <w:tab w:val="right" w:leader="dot" w:pos="8306"/>
            </w:tabs>
            <w:kinsoku/>
            <w:wordWrap/>
            <w:overflowPunct/>
            <w:topLinePunct w:val="0"/>
            <w:autoSpaceDE/>
            <w:autoSpaceDN/>
            <w:bidi w:val="0"/>
            <w:adjustRightInd/>
            <w:snapToGrid/>
            <w:spacing w:line="500" w:lineRule="atLeast"/>
            <w:textAlignment w:val="auto"/>
            <w:rPr>
              <w:color w:val="auto"/>
              <w:highlight w:val="none"/>
              <w:u w:val="none"/>
            </w:rPr>
          </w:pPr>
          <w:r>
            <w:rPr>
              <w:rFonts w:hint="default" w:ascii="Times New Roman" w:hAnsi="Times New Roman" w:cs="Times New Roman" w:eastAsiaTheme="majorEastAsia"/>
              <w:color w:val="auto"/>
              <w:szCs w:val="21"/>
              <w:highlight w:val="none"/>
              <w:u w:val="none"/>
            </w:rPr>
            <w:fldChar w:fldCharType="begin"/>
          </w:r>
          <w:r>
            <w:rPr>
              <w:rFonts w:hint="default" w:ascii="Times New Roman" w:hAnsi="Times New Roman" w:cs="Times New Roman" w:eastAsiaTheme="majorEastAsia"/>
              <w:color w:val="auto"/>
              <w:szCs w:val="21"/>
              <w:highlight w:val="none"/>
              <w:u w:val="none"/>
            </w:rPr>
            <w:instrText xml:space="preserve"> HYPERLINK \l _Toc4199 </w:instrText>
          </w:r>
          <w:r>
            <w:rPr>
              <w:rFonts w:hint="default" w:ascii="Times New Roman" w:hAnsi="Times New Roman" w:cs="Times New Roman" w:eastAsiaTheme="majorEastAsia"/>
              <w:color w:val="auto"/>
              <w:szCs w:val="21"/>
              <w:highlight w:val="none"/>
              <w:u w:val="none"/>
            </w:rPr>
            <w:fldChar w:fldCharType="separate"/>
          </w:r>
          <w:r>
            <w:rPr>
              <w:rFonts w:hint="default" w:ascii="Times New Roman" w:hAnsi="Times New Roman" w:eastAsia="宋体" w:cs="Times New Roman"/>
              <w:bCs w:val="0"/>
              <w:color w:val="auto"/>
              <w:szCs w:val="28"/>
              <w:highlight w:val="none"/>
              <w:u w:val="none"/>
            </w:rPr>
            <w:t>本标准用词说明</w:t>
          </w:r>
          <w:r>
            <w:rPr>
              <w:color w:val="auto"/>
              <w:highlight w:val="none"/>
              <w:u w:val="none"/>
            </w:rPr>
            <w:tab/>
          </w:r>
          <w:r>
            <w:rPr>
              <w:color w:val="auto"/>
              <w:highlight w:val="none"/>
              <w:u w:val="none"/>
            </w:rPr>
            <w:fldChar w:fldCharType="begin"/>
          </w:r>
          <w:r>
            <w:rPr>
              <w:color w:val="auto"/>
              <w:highlight w:val="none"/>
              <w:u w:val="none"/>
            </w:rPr>
            <w:instrText xml:space="preserve"> PAGEREF _Toc4199 \h </w:instrText>
          </w:r>
          <w:r>
            <w:rPr>
              <w:color w:val="auto"/>
              <w:highlight w:val="none"/>
              <w:u w:val="none"/>
            </w:rPr>
            <w:fldChar w:fldCharType="separate"/>
          </w:r>
          <w:r>
            <w:rPr>
              <w:color w:val="auto"/>
              <w:highlight w:val="none"/>
              <w:u w:val="none"/>
            </w:rPr>
            <w:t>197</w:t>
          </w:r>
          <w:r>
            <w:rPr>
              <w:color w:val="auto"/>
              <w:highlight w:val="none"/>
              <w:u w:val="none"/>
            </w:rPr>
            <w:fldChar w:fldCharType="end"/>
          </w:r>
          <w:r>
            <w:rPr>
              <w:rFonts w:hint="default" w:ascii="Times New Roman" w:hAnsi="Times New Roman" w:cs="Times New Roman" w:eastAsiaTheme="majorEastAsia"/>
              <w:color w:val="auto"/>
              <w:szCs w:val="21"/>
              <w:highlight w:val="none"/>
              <w:u w:val="none"/>
            </w:rPr>
            <w:fldChar w:fldCharType="end"/>
          </w:r>
        </w:p>
        <w:p w14:paraId="05E99D88">
          <w:pPr>
            <w:pStyle w:val="22"/>
            <w:keepNext w:val="0"/>
            <w:keepLines w:val="0"/>
            <w:pageBreakBefore w:val="0"/>
            <w:widowControl w:val="0"/>
            <w:tabs>
              <w:tab w:val="right" w:leader="dot" w:pos="8306"/>
            </w:tabs>
            <w:kinsoku/>
            <w:wordWrap/>
            <w:overflowPunct/>
            <w:topLinePunct w:val="0"/>
            <w:autoSpaceDE/>
            <w:autoSpaceDN/>
            <w:bidi w:val="0"/>
            <w:adjustRightInd/>
            <w:snapToGrid/>
            <w:spacing w:line="500" w:lineRule="atLeast"/>
            <w:textAlignment w:val="auto"/>
            <w:rPr>
              <w:color w:val="auto"/>
              <w:highlight w:val="none"/>
              <w:u w:val="none"/>
            </w:rPr>
          </w:pPr>
          <w:r>
            <w:rPr>
              <w:rFonts w:hint="default" w:ascii="Times New Roman" w:hAnsi="Times New Roman" w:cs="Times New Roman" w:eastAsiaTheme="majorEastAsia"/>
              <w:color w:val="auto"/>
              <w:szCs w:val="21"/>
              <w:highlight w:val="none"/>
              <w:u w:val="none"/>
            </w:rPr>
            <w:fldChar w:fldCharType="begin"/>
          </w:r>
          <w:r>
            <w:rPr>
              <w:rFonts w:hint="default" w:ascii="Times New Roman" w:hAnsi="Times New Roman" w:cs="Times New Roman" w:eastAsiaTheme="majorEastAsia"/>
              <w:color w:val="auto"/>
              <w:szCs w:val="21"/>
              <w:highlight w:val="none"/>
              <w:u w:val="none"/>
            </w:rPr>
            <w:instrText xml:space="preserve"> HYPERLINK \l _Toc11110 </w:instrText>
          </w:r>
          <w:r>
            <w:rPr>
              <w:rFonts w:hint="default" w:ascii="Times New Roman" w:hAnsi="Times New Roman" w:cs="Times New Roman" w:eastAsiaTheme="majorEastAsia"/>
              <w:color w:val="auto"/>
              <w:szCs w:val="21"/>
              <w:highlight w:val="none"/>
              <w:u w:val="none"/>
            </w:rPr>
            <w:fldChar w:fldCharType="separate"/>
          </w:r>
          <w:r>
            <w:rPr>
              <w:rFonts w:hint="default" w:ascii="Times New Roman" w:hAnsi="Times New Roman" w:eastAsia="宋体" w:cs="Times New Roman"/>
              <w:bCs w:val="0"/>
              <w:color w:val="auto"/>
              <w:szCs w:val="28"/>
              <w:highlight w:val="none"/>
              <w:u w:val="none"/>
            </w:rPr>
            <w:t>引用标准名录</w:t>
          </w:r>
          <w:r>
            <w:rPr>
              <w:color w:val="auto"/>
              <w:highlight w:val="none"/>
              <w:u w:val="none"/>
            </w:rPr>
            <w:tab/>
          </w:r>
          <w:r>
            <w:rPr>
              <w:color w:val="auto"/>
              <w:highlight w:val="none"/>
              <w:u w:val="none"/>
            </w:rPr>
            <w:fldChar w:fldCharType="begin"/>
          </w:r>
          <w:r>
            <w:rPr>
              <w:color w:val="auto"/>
              <w:highlight w:val="none"/>
              <w:u w:val="none"/>
            </w:rPr>
            <w:instrText xml:space="preserve"> PAGEREF _Toc11110 \h </w:instrText>
          </w:r>
          <w:r>
            <w:rPr>
              <w:color w:val="auto"/>
              <w:highlight w:val="none"/>
              <w:u w:val="none"/>
            </w:rPr>
            <w:fldChar w:fldCharType="separate"/>
          </w:r>
          <w:r>
            <w:rPr>
              <w:color w:val="auto"/>
              <w:highlight w:val="none"/>
              <w:u w:val="none"/>
            </w:rPr>
            <w:t>198</w:t>
          </w:r>
          <w:r>
            <w:rPr>
              <w:color w:val="auto"/>
              <w:highlight w:val="none"/>
              <w:u w:val="none"/>
            </w:rPr>
            <w:fldChar w:fldCharType="end"/>
          </w:r>
          <w:r>
            <w:rPr>
              <w:rFonts w:hint="default" w:ascii="Times New Roman" w:hAnsi="Times New Roman" w:cs="Times New Roman" w:eastAsiaTheme="majorEastAsia"/>
              <w:color w:val="auto"/>
              <w:szCs w:val="21"/>
              <w:highlight w:val="none"/>
              <w:u w:val="none"/>
            </w:rPr>
            <w:fldChar w:fldCharType="end"/>
          </w:r>
        </w:p>
        <w:p w14:paraId="5606AE47">
          <w:pPr>
            <w:pStyle w:val="22"/>
            <w:tabs>
              <w:tab w:val="right" w:leader="dot" w:pos="8296"/>
            </w:tabs>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ajorEastAsia"/>
              <w:color w:val="auto"/>
              <w:szCs w:val="21"/>
              <w:highlight w:val="none"/>
              <w:u w:val="none"/>
            </w:rPr>
            <w:fldChar w:fldCharType="end"/>
          </w:r>
        </w:p>
      </w:sdtContent>
    </w:sdt>
    <w:p w14:paraId="03DB89BB">
      <w:pPr>
        <w:rPr>
          <w:rFonts w:hint="default" w:ascii="Times New Roman" w:hAnsi="Times New Roman" w:cs="Times New Roman"/>
          <w:color w:val="auto"/>
          <w:highlight w:val="none"/>
          <w:u w:val="none"/>
        </w:rPr>
      </w:pPr>
    </w:p>
    <w:p w14:paraId="00A3793E">
      <w:pPr>
        <w:rPr>
          <w:rFonts w:hint="default" w:ascii="Times New Roman" w:hAnsi="Times New Roman" w:cs="Times New Roman"/>
          <w:color w:val="auto"/>
          <w:highlight w:val="none"/>
          <w:u w:val="none"/>
        </w:rPr>
      </w:pPr>
    </w:p>
    <w:p w14:paraId="3A1E56E8">
      <w:pPr>
        <w:rPr>
          <w:rFonts w:hint="default" w:ascii="Times New Roman" w:hAnsi="Times New Roman" w:cs="Times New Roman"/>
          <w:color w:val="auto"/>
          <w:highlight w:val="none"/>
          <w:u w:val="none"/>
        </w:rPr>
      </w:pPr>
    </w:p>
    <w:p w14:paraId="7A7E8E58">
      <w:pPr>
        <w:rPr>
          <w:rFonts w:hint="default" w:ascii="Times New Roman" w:hAnsi="Times New Roman" w:cs="Times New Roman"/>
          <w:color w:val="auto"/>
          <w:highlight w:val="none"/>
          <w:u w:val="none"/>
        </w:rPr>
      </w:pPr>
    </w:p>
    <w:p w14:paraId="142F81E1">
      <w:pPr>
        <w:bidi w:val="0"/>
        <w:rPr>
          <w:rFonts w:hint="default" w:ascii="Times New Roman" w:hAnsi="Times New Roman" w:eastAsia="宋体" w:cs="Times New Roman"/>
          <w:color w:val="auto"/>
          <w:kern w:val="2"/>
          <w:sz w:val="21"/>
          <w:szCs w:val="24"/>
          <w:highlight w:val="none"/>
          <w:u w:val="none"/>
          <w:lang w:val="en-US" w:eastAsia="zh-CN" w:bidi="ar-SA"/>
        </w:rPr>
      </w:pPr>
    </w:p>
    <w:p w14:paraId="64BB21B7">
      <w:pPr>
        <w:bidi w:val="0"/>
        <w:rPr>
          <w:rFonts w:hint="default"/>
          <w:color w:val="auto"/>
          <w:highlight w:val="none"/>
          <w:u w:val="none"/>
          <w:lang w:val="en-US" w:eastAsia="zh-CN"/>
        </w:rPr>
      </w:pPr>
    </w:p>
    <w:p w14:paraId="0889FC0F">
      <w:pPr>
        <w:bidi w:val="0"/>
        <w:rPr>
          <w:rFonts w:hint="default"/>
          <w:color w:val="auto"/>
          <w:highlight w:val="none"/>
          <w:u w:val="none"/>
          <w:lang w:val="en-US" w:eastAsia="zh-CN"/>
        </w:rPr>
      </w:pPr>
    </w:p>
    <w:p w14:paraId="0A717F6D">
      <w:pPr>
        <w:bidi w:val="0"/>
        <w:rPr>
          <w:rFonts w:hint="default"/>
          <w:color w:val="auto"/>
          <w:highlight w:val="none"/>
          <w:u w:val="none"/>
          <w:lang w:val="en-US" w:eastAsia="zh-CN"/>
        </w:rPr>
      </w:pPr>
    </w:p>
    <w:p w14:paraId="0B9DDEBF">
      <w:pPr>
        <w:tabs>
          <w:tab w:val="left" w:pos="4935"/>
        </w:tabs>
        <w:bidi w:val="0"/>
        <w:jc w:val="left"/>
        <w:rPr>
          <w:rFonts w:hint="default"/>
          <w:color w:val="auto"/>
          <w:highlight w:val="none"/>
          <w:u w:val="none"/>
          <w:lang w:val="en-US" w:eastAsia="zh-CN"/>
        </w:rPr>
        <w:sectPr>
          <w:footerReference r:id="rId8" w:type="first"/>
          <w:foot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r>
        <w:rPr>
          <w:rFonts w:hint="eastAsia"/>
          <w:color w:val="auto"/>
          <w:highlight w:val="none"/>
          <w:u w:val="none"/>
          <w:lang w:val="en-US" w:eastAsia="zh-CN"/>
        </w:rPr>
        <w:tab/>
      </w:r>
    </w:p>
    <w:p w14:paraId="3CF18792">
      <w:pPr>
        <w:tabs>
          <w:tab w:val="right" w:leader="dot" w:pos="8296"/>
        </w:tabs>
        <w:spacing w:line="400" w:lineRule="exact"/>
        <w:jc w:val="center"/>
        <w:rPr>
          <w:rStyle w:val="52"/>
          <w:rFonts w:hint="default" w:ascii="Times New Roman" w:hAnsi="Times New Roman" w:eastAsia="黑体" w:cs="Times New Roman"/>
          <w:color w:val="auto"/>
          <w:sz w:val="20"/>
          <w:highlight w:val="none"/>
          <w:u w:val="none"/>
        </w:rPr>
      </w:pPr>
      <w:r>
        <w:rPr>
          <w:rFonts w:hint="default" w:ascii="Times New Roman" w:hAnsi="Times New Roman" w:cs="Times New Roman"/>
          <w:b/>
          <w:color w:val="auto"/>
          <w:sz w:val="28"/>
          <w:highlight w:val="none"/>
          <w:u w:val="none"/>
        </w:rPr>
        <w:t>Contents</w:t>
      </w:r>
    </w:p>
    <w:p w14:paraId="7FD1934E">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textAlignment w:val="auto"/>
        <w:rPr>
          <w:rFonts w:hint="default" w:ascii="Times New Roman" w:hAnsi="Times New Roman" w:cs="Times New Roman"/>
          <w:color w:val="auto"/>
          <w:szCs w:val="22"/>
          <w:highlight w:val="none"/>
          <w:u w:val="none"/>
        </w:rPr>
      </w:pPr>
      <w:r>
        <w:rPr>
          <w:rStyle w:val="52"/>
          <w:rFonts w:hint="default" w:ascii="Times New Roman" w:hAnsi="Times New Roman" w:cs="Times New Roman" w:eastAsiaTheme="majorEastAsia"/>
          <w:color w:val="auto"/>
          <w:sz w:val="21"/>
          <w:szCs w:val="21"/>
          <w:highlight w:val="none"/>
          <w:u w:val="none"/>
        </w:rPr>
        <w:fldChar w:fldCharType="begin"/>
      </w:r>
      <w:r>
        <w:rPr>
          <w:rStyle w:val="52"/>
          <w:rFonts w:hint="default" w:ascii="Times New Roman" w:hAnsi="Times New Roman" w:cs="Times New Roman" w:eastAsiaTheme="majorEastAsia"/>
          <w:color w:val="auto"/>
          <w:sz w:val="21"/>
          <w:szCs w:val="21"/>
          <w:highlight w:val="none"/>
          <w:u w:val="none"/>
        </w:rPr>
        <w:instrText xml:space="preserve"> TOC \o "1-2" \h \z \u </w:instrText>
      </w:r>
      <w:r>
        <w:rPr>
          <w:rStyle w:val="52"/>
          <w:rFonts w:hint="default" w:ascii="Times New Roman" w:hAnsi="Times New Roman" w:cs="Times New Roman" w:eastAsiaTheme="majorEastAsia"/>
          <w:color w:val="auto"/>
          <w:sz w:val="21"/>
          <w:szCs w:val="21"/>
          <w:highlight w:val="none"/>
          <w:u w:val="none"/>
        </w:rPr>
        <w:fldChar w:fldCharType="separate"/>
      </w:r>
      <w:r>
        <w:rPr>
          <w:rFonts w:hint="default" w:ascii="Times New Roman" w:hAnsi="Times New Roman" w:cs="Times New Roman"/>
          <w:color w:val="auto"/>
          <w:highlight w:val="none"/>
          <w:u w:val="none"/>
        </w:rPr>
        <w:fldChar w:fldCharType="begin"/>
      </w:r>
      <w:r>
        <w:rPr>
          <w:rFonts w:hint="default" w:ascii="Times New Roman" w:hAnsi="Times New Roman" w:cs="Times New Roman"/>
          <w:color w:val="auto"/>
          <w:highlight w:val="none"/>
          <w:u w:val="none"/>
        </w:rPr>
        <w:instrText xml:space="preserve"> HYPERLINK \l "_Toc39855057" </w:instrText>
      </w:r>
      <w:r>
        <w:rPr>
          <w:rFonts w:hint="default" w:ascii="Times New Roman" w:hAnsi="Times New Roman" w:cs="Times New Roman"/>
          <w:color w:val="auto"/>
          <w:highlight w:val="none"/>
          <w:u w:val="none"/>
        </w:rPr>
        <w:fldChar w:fldCharType="separate"/>
      </w:r>
      <w:r>
        <w:rPr>
          <w:rFonts w:hint="default" w:ascii="Times New Roman" w:hAnsi="Times New Roman" w:cs="Times New Roman"/>
          <w:color w:val="auto"/>
          <w:highlight w:val="none"/>
          <w:u w:val="none"/>
        </w:rPr>
        <w:fldChar w:fldCharType="end"/>
      </w:r>
      <w:r>
        <w:rPr>
          <w:rFonts w:hint="default" w:ascii="Times New Roman" w:hAnsi="Times New Roman" w:cs="Times New Roman"/>
          <w:color w:val="auto"/>
          <w:highlight w:val="none"/>
          <w:u w:val="none"/>
        </w:rPr>
        <w:fldChar w:fldCharType="begin"/>
      </w:r>
      <w:r>
        <w:rPr>
          <w:rFonts w:hint="default" w:ascii="Times New Roman" w:hAnsi="Times New Roman" w:cs="Times New Roman"/>
          <w:color w:val="auto"/>
          <w:highlight w:val="none"/>
          <w:u w:val="none"/>
        </w:rPr>
        <w:instrText xml:space="preserve"> HYPERLINK \l "_Toc39855058" </w:instrText>
      </w:r>
      <w:r>
        <w:rPr>
          <w:rFonts w:hint="default" w:ascii="Times New Roman" w:hAnsi="Times New Roman" w:cs="Times New Roman"/>
          <w:color w:val="auto"/>
          <w:highlight w:val="none"/>
          <w:u w:val="none"/>
        </w:rPr>
        <w:fldChar w:fldCharType="separate"/>
      </w:r>
      <w:r>
        <w:rPr>
          <w:rFonts w:hint="default" w:ascii="Times New Roman" w:hAnsi="Times New Roman" w:cs="Times New Roman"/>
          <w:color w:val="auto"/>
          <w:highlight w:val="none"/>
          <w:u w:val="none"/>
        </w:rPr>
        <w:t>1</w:t>
      </w:r>
      <w:r>
        <w:rPr>
          <w:rFonts w:hint="eastAsia" w:cs="Times New Roman"/>
          <w:color w:val="auto"/>
          <w:highlight w:val="none"/>
          <w:u w:val="none"/>
          <w:lang w:val="en-US" w:eastAsia="zh-CN"/>
        </w:rPr>
        <w:t xml:space="preserve">  </w:t>
      </w:r>
      <w:r>
        <w:rPr>
          <w:rFonts w:hint="default" w:ascii="Times New Roman" w:hAnsi="Times New Roman" w:cs="Times New Roman"/>
          <w:color w:val="auto"/>
          <w:highlight w:val="none"/>
          <w:u w:val="none"/>
        </w:rPr>
        <w:t xml:space="preserve"> General Provisions</w:t>
      </w:r>
      <w:r>
        <w:rPr>
          <w:rFonts w:hint="default" w:ascii="Times New Roman" w:hAnsi="Times New Roman" w:cs="Times New Roman"/>
          <w:color w:val="auto"/>
          <w:highlight w:val="none"/>
          <w:u w:val="none"/>
        </w:rPr>
        <w:tab/>
      </w:r>
      <w:r>
        <w:rPr>
          <w:rFonts w:hint="eastAsia" w:cs="Times New Roman"/>
          <w:color w:val="auto"/>
          <w:highlight w:val="none"/>
          <w:u w:val="none"/>
          <w:lang w:val="en-US" w:eastAsia="zh-CN"/>
        </w:rPr>
        <w:t>1</w:t>
      </w:r>
      <w:r>
        <w:rPr>
          <w:rFonts w:hint="default" w:ascii="Times New Roman" w:hAnsi="Times New Roman" w:cs="Times New Roman"/>
          <w:color w:val="auto"/>
          <w:highlight w:val="none"/>
          <w:u w:val="none"/>
        </w:rPr>
        <w:fldChar w:fldCharType="end"/>
      </w:r>
    </w:p>
    <w:p w14:paraId="5BA5501A">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textAlignment w:val="auto"/>
        <w:rPr>
          <w:rFonts w:hint="default" w:ascii="Times New Roman" w:hAnsi="Times New Roman" w:cs="Times New Roman"/>
          <w:color w:val="auto"/>
          <w:szCs w:val="22"/>
          <w:highlight w:val="none"/>
          <w:u w:val="none"/>
        </w:rPr>
      </w:pPr>
      <w:r>
        <w:rPr>
          <w:rFonts w:hint="default" w:ascii="Times New Roman" w:hAnsi="Times New Roman" w:cs="Times New Roman"/>
          <w:color w:val="auto"/>
          <w:highlight w:val="none"/>
          <w:u w:val="none"/>
        </w:rPr>
        <w:fldChar w:fldCharType="begin"/>
      </w:r>
      <w:r>
        <w:rPr>
          <w:rFonts w:hint="default" w:ascii="Times New Roman" w:hAnsi="Times New Roman" w:cs="Times New Roman"/>
          <w:color w:val="auto"/>
          <w:highlight w:val="none"/>
          <w:u w:val="none"/>
        </w:rPr>
        <w:instrText xml:space="preserve"> HYPERLINK \l "_Toc39855059" </w:instrText>
      </w:r>
      <w:r>
        <w:rPr>
          <w:rFonts w:hint="default" w:ascii="Times New Roman" w:hAnsi="Times New Roman" w:cs="Times New Roman"/>
          <w:color w:val="auto"/>
          <w:highlight w:val="none"/>
          <w:u w:val="none"/>
        </w:rPr>
        <w:fldChar w:fldCharType="separate"/>
      </w:r>
      <w:r>
        <w:rPr>
          <w:rFonts w:hint="default" w:ascii="Times New Roman" w:hAnsi="Times New Roman" w:cs="Times New Roman"/>
          <w:color w:val="auto"/>
          <w:highlight w:val="none"/>
          <w:u w:val="none"/>
        </w:rPr>
        <w:t xml:space="preserve">2 </w:t>
      </w:r>
      <w:r>
        <w:rPr>
          <w:rFonts w:hint="eastAsia" w:cs="Times New Roman"/>
          <w:color w:val="auto"/>
          <w:highlight w:val="none"/>
          <w:u w:val="none"/>
          <w:lang w:val="en-US" w:eastAsia="zh-CN"/>
        </w:rPr>
        <w:t xml:space="preserve">  </w:t>
      </w:r>
      <w:r>
        <w:rPr>
          <w:rFonts w:hint="default" w:ascii="Times New Roman" w:hAnsi="Times New Roman" w:cs="Times New Roman"/>
          <w:color w:val="auto"/>
          <w:highlight w:val="none"/>
          <w:u w:val="none"/>
        </w:rPr>
        <w:t>Terms</w:t>
      </w:r>
      <w:r>
        <w:rPr>
          <w:rFonts w:hint="default" w:ascii="Times New Roman" w:hAnsi="Times New Roman" w:cs="Times New Roman"/>
          <w:color w:val="auto"/>
          <w:highlight w:val="none"/>
          <w:u w:val="none"/>
        </w:rPr>
        <w:tab/>
      </w:r>
      <w:r>
        <w:rPr>
          <w:rFonts w:hint="eastAsia" w:cs="Times New Roman"/>
          <w:color w:val="auto"/>
          <w:highlight w:val="none"/>
          <w:u w:val="none"/>
          <w:lang w:val="en-US" w:eastAsia="zh-CN"/>
        </w:rPr>
        <w:t>8</w:t>
      </w:r>
      <w:r>
        <w:rPr>
          <w:rFonts w:hint="default" w:ascii="Times New Roman" w:hAnsi="Times New Roman" w:cs="Times New Roman"/>
          <w:color w:val="auto"/>
          <w:highlight w:val="none"/>
          <w:u w:val="none"/>
        </w:rPr>
        <w:fldChar w:fldCharType="end"/>
      </w:r>
    </w:p>
    <w:p w14:paraId="58DB2BE3">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textAlignment w:val="auto"/>
        <w:rPr>
          <w:rFonts w:hint="default" w:ascii="Times New Roman" w:hAnsi="Times New Roman" w:eastAsia="宋体" w:cs="Times New Roman"/>
          <w:color w:val="auto"/>
          <w:szCs w:val="22"/>
          <w:highlight w:val="none"/>
          <w:u w:val="none"/>
          <w:lang w:val="en-US" w:eastAsia="zh-CN"/>
        </w:rPr>
      </w:pPr>
      <w:r>
        <w:rPr>
          <w:rFonts w:hint="default" w:ascii="Times New Roman" w:hAnsi="Times New Roman" w:cs="Times New Roman"/>
          <w:color w:val="auto"/>
          <w:highlight w:val="none"/>
          <w:u w:val="none"/>
        </w:rPr>
        <w:fldChar w:fldCharType="begin"/>
      </w:r>
      <w:r>
        <w:rPr>
          <w:rFonts w:hint="default" w:ascii="Times New Roman" w:hAnsi="Times New Roman" w:cs="Times New Roman"/>
          <w:color w:val="auto"/>
          <w:highlight w:val="none"/>
          <w:u w:val="none"/>
        </w:rPr>
        <w:instrText xml:space="preserve"> HYPERLINK \l "_Toc39855060" </w:instrText>
      </w:r>
      <w:r>
        <w:rPr>
          <w:rFonts w:hint="default" w:ascii="Times New Roman" w:hAnsi="Times New Roman" w:cs="Times New Roman"/>
          <w:color w:val="auto"/>
          <w:highlight w:val="none"/>
          <w:u w:val="none"/>
        </w:rPr>
        <w:fldChar w:fldCharType="separate"/>
      </w:r>
      <w:r>
        <w:rPr>
          <w:rFonts w:hint="default" w:ascii="Times New Roman" w:hAnsi="Times New Roman" w:cs="Times New Roman"/>
          <w:color w:val="auto"/>
          <w:kern w:val="44"/>
          <w:highlight w:val="none"/>
          <w:u w:val="none"/>
        </w:rPr>
        <w:t>3</w:t>
      </w:r>
      <w:r>
        <w:rPr>
          <w:rFonts w:hint="default" w:ascii="Times New Roman" w:hAnsi="Times New Roman" w:cs="Times New Roman"/>
          <w:color w:val="auto"/>
          <w:highlight w:val="none"/>
          <w:u w:val="none"/>
        </w:rPr>
        <w:t xml:space="preserve"> </w:t>
      </w:r>
      <w:r>
        <w:rPr>
          <w:rFonts w:hint="eastAsia" w:cs="Times New Roman"/>
          <w:color w:val="auto"/>
          <w:highlight w:val="none"/>
          <w:u w:val="none"/>
          <w:lang w:val="en-US" w:eastAsia="zh-CN"/>
        </w:rPr>
        <w:t xml:space="preserve">  </w:t>
      </w:r>
      <w:r>
        <w:rPr>
          <w:rFonts w:hint="default" w:ascii="Times New Roman" w:hAnsi="Times New Roman" w:cs="Times New Roman"/>
          <w:color w:val="auto"/>
          <w:kern w:val="44"/>
          <w:highlight w:val="none"/>
          <w:u w:val="none"/>
        </w:rPr>
        <w:t>Basic Requirements</w:t>
      </w:r>
      <w:r>
        <w:rPr>
          <w:rFonts w:hint="default" w:ascii="Times New Roman" w:hAnsi="Times New Roman" w:cs="Times New Roman"/>
          <w:color w:val="auto"/>
          <w:highlight w:val="none"/>
          <w:u w:val="none"/>
        </w:rPr>
        <w:tab/>
      </w:r>
      <w:r>
        <w:rPr>
          <w:rFonts w:hint="default" w:ascii="Times New Roman" w:hAnsi="Times New Roman" w:cs="Times New Roman"/>
          <w:color w:val="auto"/>
          <w:highlight w:val="none"/>
          <w:u w:val="none"/>
          <w:lang w:val="en-US" w:eastAsia="zh-CN"/>
        </w:rPr>
        <w:t>1</w:t>
      </w:r>
      <w:r>
        <w:rPr>
          <w:rFonts w:hint="default" w:ascii="Times New Roman" w:hAnsi="Times New Roman" w:cs="Times New Roman"/>
          <w:color w:val="auto"/>
          <w:highlight w:val="none"/>
          <w:u w:val="none"/>
        </w:rPr>
        <w:fldChar w:fldCharType="end"/>
      </w:r>
      <w:r>
        <w:rPr>
          <w:rFonts w:hint="eastAsia" w:cs="Times New Roman"/>
          <w:color w:val="auto"/>
          <w:highlight w:val="none"/>
          <w:u w:val="none"/>
          <w:lang w:val="en-US" w:eastAsia="zh-CN"/>
        </w:rPr>
        <w:t>2</w:t>
      </w:r>
    </w:p>
    <w:p w14:paraId="28108461">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textAlignment w:val="auto"/>
        <w:rPr>
          <w:rFonts w:hint="eastAsia" w:ascii="Times New Roman" w:hAnsi="Times New Roman" w:eastAsia="宋体" w:cs="Times New Roman"/>
          <w:color w:val="auto"/>
          <w:szCs w:val="22"/>
          <w:highlight w:val="none"/>
          <w:u w:val="none"/>
          <w:lang w:val="en-US" w:eastAsia="zh-CN"/>
        </w:rPr>
      </w:pPr>
      <w:r>
        <w:rPr>
          <w:rFonts w:hint="default" w:ascii="Times New Roman" w:hAnsi="Times New Roman" w:cs="Times New Roman"/>
          <w:color w:val="auto"/>
          <w:highlight w:val="none"/>
          <w:u w:val="none"/>
        </w:rPr>
        <w:fldChar w:fldCharType="begin"/>
      </w:r>
      <w:r>
        <w:rPr>
          <w:rFonts w:hint="default" w:ascii="Times New Roman" w:hAnsi="Times New Roman" w:cs="Times New Roman"/>
          <w:color w:val="auto"/>
          <w:highlight w:val="none"/>
          <w:u w:val="none"/>
        </w:rPr>
        <w:instrText xml:space="preserve"> HYPERLINK \l "_Toc39855061" </w:instrText>
      </w:r>
      <w:r>
        <w:rPr>
          <w:rFonts w:hint="default" w:ascii="Times New Roman" w:hAnsi="Times New Roman" w:cs="Times New Roman"/>
          <w:color w:val="auto"/>
          <w:highlight w:val="none"/>
          <w:u w:val="none"/>
        </w:rPr>
        <w:fldChar w:fldCharType="separate"/>
      </w:r>
      <w:r>
        <w:rPr>
          <w:rFonts w:hint="default" w:ascii="Times New Roman" w:hAnsi="Times New Roman" w:cs="Times New Roman"/>
          <w:color w:val="auto"/>
          <w:kern w:val="44"/>
          <w:highlight w:val="none"/>
          <w:u w:val="none"/>
        </w:rPr>
        <w:t>4</w:t>
      </w:r>
      <w:r>
        <w:rPr>
          <w:rFonts w:hint="eastAsia" w:cs="Times New Roman"/>
          <w:color w:val="auto"/>
          <w:kern w:val="44"/>
          <w:highlight w:val="none"/>
          <w:u w:val="none"/>
          <w:lang w:val="en-US" w:eastAsia="zh-CN"/>
        </w:rPr>
        <w:t xml:space="preserve">  </w:t>
      </w:r>
      <w:r>
        <w:rPr>
          <w:rFonts w:hint="default" w:ascii="Times New Roman" w:hAnsi="Times New Roman" w:cs="Times New Roman"/>
          <w:color w:val="auto"/>
          <w:kern w:val="44"/>
          <w:highlight w:val="none"/>
          <w:u w:val="none"/>
        </w:rPr>
        <w:t xml:space="preserve"> Planning and Architectural design</w:t>
      </w:r>
      <w:r>
        <w:rPr>
          <w:rFonts w:hint="default" w:ascii="Times New Roman" w:hAnsi="Times New Roman" w:cs="Times New Roman"/>
          <w:color w:val="auto"/>
          <w:highlight w:val="none"/>
          <w:u w:val="none"/>
        </w:rPr>
        <w:tab/>
      </w:r>
      <w:r>
        <w:rPr>
          <w:rFonts w:hint="default" w:ascii="Times New Roman" w:hAnsi="Times New Roman" w:cs="Times New Roman"/>
          <w:color w:val="auto"/>
          <w:highlight w:val="none"/>
          <w:u w:val="none"/>
          <w:lang w:val="en-US" w:eastAsia="zh-CN"/>
        </w:rPr>
        <w:t>1</w:t>
      </w:r>
      <w:r>
        <w:rPr>
          <w:rFonts w:hint="default" w:ascii="Times New Roman" w:hAnsi="Times New Roman" w:cs="Times New Roman"/>
          <w:color w:val="auto"/>
          <w:highlight w:val="none"/>
          <w:u w:val="none"/>
        </w:rPr>
        <w:fldChar w:fldCharType="end"/>
      </w:r>
      <w:r>
        <w:rPr>
          <w:rFonts w:hint="eastAsia" w:cs="Times New Roman"/>
          <w:color w:val="auto"/>
          <w:highlight w:val="none"/>
          <w:u w:val="none"/>
          <w:lang w:val="en-US" w:eastAsia="zh-CN"/>
        </w:rPr>
        <w:t>8</w:t>
      </w:r>
    </w:p>
    <w:p w14:paraId="2BCC27E7">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textAlignment w:val="auto"/>
        <w:rPr>
          <w:rFonts w:hint="default" w:ascii="Times New Roman" w:hAnsi="Times New Roman" w:eastAsia="宋体" w:cs="Times New Roman"/>
          <w:color w:val="auto"/>
          <w:szCs w:val="22"/>
          <w:highlight w:val="none"/>
          <w:u w:val="none"/>
          <w:lang w:val="en-US" w:eastAsia="zh-CN"/>
        </w:rPr>
      </w:pPr>
      <w:r>
        <w:rPr>
          <w:rFonts w:hint="default" w:ascii="Times New Roman" w:hAnsi="Times New Roman" w:cs="Times New Roman"/>
          <w:color w:val="auto"/>
          <w:highlight w:val="none"/>
          <w:u w:val="none"/>
        </w:rPr>
        <w:fldChar w:fldCharType="begin"/>
      </w:r>
      <w:r>
        <w:rPr>
          <w:rFonts w:hint="default" w:ascii="Times New Roman" w:hAnsi="Times New Roman" w:cs="Times New Roman"/>
          <w:color w:val="auto"/>
          <w:highlight w:val="none"/>
          <w:u w:val="none"/>
        </w:rPr>
        <w:instrText xml:space="preserve"> HYPERLINK \l "_Toc39855062" </w:instrText>
      </w:r>
      <w:r>
        <w:rPr>
          <w:rFonts w:hint="default" w:ascii="Times New Roman" w:hAnsi="Times New Roman" w:cs="Times New Roman"/>
          <w:color w:val="auto"/>
          <w:highlight w:val="none"/>
          <w:u w:val="none"/>
        </w:rPr>
        <w:fldChar w:fldCharType="separate"/>
      </w:r>
      <w:r>
        <w:rPr>
          <w:rFonts w:hint="default" w:ascii="Times New Roman" w:hAnsi="Times New Roman" w:cs="Times New Roman"/>
          <w:color w:val="auto"/>
          <w:highlight w:val="none"/>
          <w:u w:val="none"/>
        </w:rPr>
        <w:t>4.1 General Requirements</w:t>
      </w:r>
      <w:r>
        <w:rPr>
          <w:rFonts w:hint="default" w:ascii="Times New Roman" w:hAnsi="Times New Roman" w:cs="Times New Roman"/>
          <w:color w:val="auto"/>
          <w:highlight w:val="none"/>
          <w:u w:val="none"/>
        </w:rPr>
        <w:tab/>
      </w:r>
      <w:r>
        <w:rPr>
          <w:rFonts w:hint="default" w:ascii="Times New Roman" w:hAnsi="Times New Roman" w:cs="Times New Roman"/>
          <w:color w:val="auto"/>
          <w:highlight w:val="none"/>
          <w:u w:val="none"/>
          <w:lang w:val="en-US" w:eastAsia="zh-CN"/>
        </w:rPr>
        <w:t>1</w:t>
      </w:r>
      <w:r>
        <w:rPr>
          <w:rFonts w:hint="default" w:ascii="Times New Roman" w:hAnsi="Times New Roman" w:cs="Times New Roman"/>
          <w:color w:val="auto"/>
          <w:highlight w:val="none"/>
          <w:u w:val="none"/>
        </w:rPr>
        <w:fldChar w:fldCharType="end"/>
      </w:r>
      <w:r>
        <w:rPr>
          <w:rFonts w:hint="eastAsia" w:cs="Times New Roman"/>
          <w:color w:val="auto"/>
          <w:highlight w:val="none"/>
          <w:u w:val="none"/>
          <w:lang w:val="en-US" w:eastAsia="zh-CN"/>
        </w:rPr>
        <w:t>8</w:t>
      </w:r>
    </w:p>
    <w:p w14:paraId="6C56072C">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textAlignment w:val="auto"/>
        <w:rPr>
          <w:rFonts w:hint="eastAsia" w:ascii="Times New Roman" w:hAnsi="Times New Roman" w:eastAsia="宋体" w:cs="Times New Roman"/>
          <w:color w:val="auto"/>
          <w:szCs w:val="22"/>
          <w:highlight w:val="none"/>
          <w:u w:val="none"/>
          <w:lang w:val="en-US" w:eastAsia="zh-CN"/>
        </w:rPr>
      </w:pPr>
      <w:r>
        <w:rPr>
          <w:rFonts w:hint="default" w:ascii="Times New Roman" w:hAnsi="Times New Roman" w:cs="Times New Roman"/>
          <w:color w:val="auto"/>
          <w:highlight w:val="none"/>
          <w:u w:val="none"/>
        </w:rPr>
        <w:fldChar w:fldCharType="begin"/>
      </w:r>
      <w:r>
        <w:rPr>
          <w:rFonts w:hint="default" w:ascii="Times New Roman" w:hAnsi="Times New Roman" w:cs="Times New Roman"/>
          <w:color w:val="auto"/>
          <w:highlight w:val="none"/>
          <w:u w:val="none"/>
        </w:rPr>
        <w:instrText xml:space="preserve"> HYPERLINK \l "_Toc39855063" </w:instrText>
      </w:r>
      <w:r>
        <w:rPr>
          <w:rFonts w:hint="default" w:ascii="Times New Roman" w:hAnsi="Times New Roman" w:cs="Times New Roman"/>
          <w:color w:val="auto"/>
          <w:highlight w:val="none"/>
          <w:u w:val="none"/>
        </w:rPr>
        <w:fldChar w:fldCharType="separate"/>
      </w:r>
      <w:r>
        <w:rPr>
          <w:rFonts w:hint="default" w:ascii="Times New Roman" w:hAnsi="Times New Roman" w:cs="Times New Roman"/>
          <w:color w:val="auto"/>
          <w:highlight w:val="none"/>
          <w:u w:val="none"/>
        </w:rPr>
        <w:t>4.2 Energy-saving Design</w:t>
      </w:r>
      <w:r>
        <w:rPr>
          <w:rFonts w:hint="default" w:ascii="Times New Roman" w:hAnsi="Times New Roman" w:cs="Times New Roman"/>
          <w:color w:val="auto"/>
          <w:highlight w:val="none"/>
          <w:u w:val="none"/>
        </w:rPr>
        <w:tab/>
      </w:r>
      <w:r>
        <w:rPr>
          <w:rFonts w:hint="eastAsia" w:cs="Times New Roman"/>
          <w:color w:val="auto"/>
          <w:highlight w:val="none"/>
          <w:u w:val="none"/>
          <w:lang w:val="en-US" w:eastAsia="zh-CN"/>
        </w:rPr>
        <w:t>2</w:t>
      </w:r>
      <w:r>
        <w:rPr>
          <w:rFonts w:hint="default" w:ascii="Times New Roman" w:hAnsi="Times New Roman" w:cs="Times New Roman"/>
          <w:color w:val="auto"/>
          <w:highlight w:val="none"/>
          <w:u w:val="none"/>
        </w:rPr>
        <w:fldChar w:fldCharType="end"/>
      </w:r>
      <w:r>
        <w:rPr>
          <w:rFonts w:hint="eastAsia" w:cs="Times New Roman"/>
          <w:color w:val="auto"/>
          <w:highlight w:val="none"/>
          <w:u w:val="none"/>
          <w:lang w:val="en-US" w:eastAsia="zh-CN"/>
        </w:rPr>
        <w:t>6</w:t>
      </w:r>
    </w:p>
    <w:p w14:paraId="5A37548E">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textAlignment w:val="auto"/>
        <w:rPr>
          <w:rFonts w:hint="default" w:ascii="Times New Roman" w:hAnsi="Times New Roman" w:eastAsia="宋体" w:cs="Times New Roman"/>
          <w:color w:val="auto"/>
          <w:szCs w:val="22"/>
          <w:highlight w:val="none"/>
          <w:u w:val="none"/>
          <w:lang w:val="en-US" w:eastAsia="zh-CN"/>
        </w:rPr>
      </w:pPr>
      <w:r>
        <w:rPr>
          <w:rFonts w:hint="default" w:ascii="Times New Roman" w:hAnsi="Times New Roman" w:cs="Times New Roman"/>
          <w:color w:val="auto"/>
          <w:highlight w:val="none"/>
          <w:u w:val="none"/>
        </w:rPr>
        <w:fldChar w:fldCharType="begin"/>
      </w:r>
      <w:r>
        <w:rPr>
          <w:rFonts w:hint="default" w:ascii="Times New Roman" w:hAnsi="Times New Roman" w:cs="Times New Roman"/>
          <w:color w:val="auto"/>
          <w:highlight w:val="none"/>
          <w:u w:val="none"/>
        </w:rPr>
        <w:instrText xml:space="preserve"> HYPERLINK \l "_Toc39855067" </w:instrText>
      </w:r>
      <w:r>
        <w:rPr>
          <w:rFonts w:hint="default" w:ascii="Times New Roman" w:hAnsi="Times New Roman" w:cs="Times New Roman"/>
          <w:color w:val="auto"/>
          <w:highlight w:val="none"/>
          <w:u w:val="none"/>
        </w:rPr>
        <w:fldChar w:fldCharType="separate"/>
      </w:r>
      <w:r>
        <w:rPr>
          <w:rFonts w:hint="default" w:ascii="Times New Roman" w:hAnsi="Times New Roman" w:cs="Times New Roman"/>
          <w:color w:val="auto"/>
          <w:highlight w:val="none"/>
          <w:u w:val="none"/>
        </w:rPr>
        <w:t>4.3 Green Design</w:t>
      </w:r>
      <w:r>
        <w:rPr>
          <w:rFonts w:hint="default" w:ascii="Times New Roman" w:hAnsi="Times New Roman" w:cs="Times New Roman"/>
          <w:color w:val="auto"/>
          <w:highlight w:val="none"/>
          <w:u w:val="none"/>
        </w:rPr>
        <w:tab/>
      </w:r>
      <w:r>
        <w:rPr>
          <w:rFonts w:hint="eastAsia" w:cs="Times New Roman"/>
          <w:color w:val="auto"/>
          <w:highlight w:val="none"/>
          <w:u w:val="none"/>
          <w:lang w:val="en-US" w:eastAsia="zh-CN"/>
        </w:rPr>
        <w:t>4</w:t>
      </w:r>
      <w:r>
        <w:rPr>
          <w:rFonts w:hint="default" w:ascii="Times New Roman" w:hAnsi="Times New Roman" w:cs="Times New Roman"/>
          <w:color w:val="auto"/>
          <w:highlight w:val="none"/>
          <w:u w:val="none"/>
        </w:rPr>
        <w:fldChar w:fldCharType="end"/>
      </w:r>
      <w:r>
        <w:rPr>
          <w:rFonts w:hint="default" w:ascii="Times New Roman" w:hAnsi="Times New Roman" w:cs="Times New Roman"/>
          <w:color w:val="auto"/>
          <w:highlight w:val="none"/>
          <w:u w:val="none"/>
          <w:lang w:val="en-US" w:eastAsia="zh-CN"/>
        </w:rPr>
        <w:t>0</w:t>
      </w:r>
    </w:p>
    <w:p w14:paraId="54AAAF85">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textAlignment w:val="auto"/>
        <w:rPr>
          <w:rFonts w:hint="default" w:ascii="Times New Roman" w:hAnsi="Times New Roman" w:eastAsia="宋体" w:cs="Times New Roman"/>
          <w:color w:val="auto"/>
          <w:szCs w:val="22"/>
          <w:highlight w:val="none"/>
          <w:u w:val="none"/>
          <w:lang w:val="en-US" w:eastAsia="zh-CN"/>
        </w:rPr>
      </w:pPr>
      <w:r>
        <w:rPr>
          <w:rFonts w:hint="default" w:ascii="Times New Roman" w:hAnsi="Times New Roman" w:cs="Times New Roman"/>
          <w:color w:val="auto"/>
          <w:highlight w:val="none"/>
          <w:u w:val="none"/>
        </w:rPr>
        <w:fldChar w:fldCharType="begin"/>
      </w:r>
      <w:r>
        <w:rPr>
          <w:rFonts w:hint="default" w:ascii="Times New Roman" w:hAnsi="Times New Roman" w:cs="Times New Roman"/>
          <w:color w:val="auto"/>
          <w:highlight w:val="none"/>
          <w:u w:val="none"/>
        </w:rPr>
        <w:instrText xml:space="preserve"> HYPERLINK \l "_Toc39855068" </w:instrText>
      </w:r>
      <w:r>
        <w:rPr>
          <w:rFonts w:hint="default" w:ascii="Times New Roman" w:hAnsi="Times New Roman" w:cs="Times New Roman"/>
          <w:color w:val="auto"/>
          <w:highlight w:val="none"/>
          <w:u w:val="none"/>
        </w:rPr>
        <w:fldChar w:fldCharType="separate"/>
      </w:r>
      <w:r>
        <w:rPr>
          <w:rFonts w:hint="default" w:ascii="Times New Roman" w:hAnsi="Times New Roman" w:cs="Times New Roman"/>
          <w:color w:val="auto"/>
          <w:highlight w:val="none"/>
          <w:u w:val="none"/>
        </w:rPr>
        <w:t>5 Structural Design</w:t>
      </w:r>
      <w:r>
        <w:rPr>
          <w:rFonts w:hint="default" w:ascii="Times New Roman" w:hAnsi="Times New Roman" w:cs="Times New Roman"/>
          <w:color w:val="auto"/>
          <w:highlight w:val="none"/>
          <w:u w:val="none"/>
        </w:rPr>
        <w:tab/>
      </w:r>
      <w:r>
        <w:rPr>
          <w:rFonts w:hint="default" w:ascii="Times New Roman" w:hAnsi="Times New Roman" w:cs="Times New Roman"/>
          <w:color w:val="auto"/>
          <w:highlight w:val="none"/>
          <w:u w:val="none"/>
        </w:rPr>
        <w:fldChar w:fldCharType="end"/>
      </w:r>
      <w:r>
        <w:rPr>
          <w:rFonts w:hint="eastAsia" w:cs="Times New Roman"/>
          <w:color w:val="auto"/>
          <w:highlight w:val="none"/>
          <w:u w:val="none"/>
          <w:lang w:val="en-US" w:eastAsia="zh-CN"/>
        </w:rPr>
        <w:t>54</w:t>
      </w:r>
    </w:p>
    <w:p w14:paraId="7ED277F0">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textAlignment w:val="auto"/>
        <w:rPr>
          <w:rFonts w:hint="default" w:ascii="Times New Roman" w:hAnsi="Times New Roman" w:eastAsia="宋体" w:cs="Times New Roman"/>
          <w:color w:val="auto"/>
          <w:szCs w:val="22"/>
          <w:highlight w:val="none"/>
          <w:u w:val="none"/>
          <w:lang w:val="en-US" w:eastAsia="zh-CN"/>
        </w:rPr>
      </w:pPr>
      <w:r>
        <w:rPr>
          <w:rFonts w:hint="default" w:ascii="Times New Roman" w:hAnsi="Times New Roman" w:cs="Times New Roman"/>
          <w:color w:val="auto"/>
          <w:highlight w:val="none"/>
          <w:u w:val="none"/>
        </w:rPr>
        <w:fldChar w:fldCharType="begin"/>
      </w:r>
      <w:r>
        <w:rPr>
          <w:rFonts w:hint="default" w:ascii="Times New Roman" w:hAnsi="Times New Roman" w:cs="Times New Roman"/>
          <w:color w:val="auto"/>
          <w:highlight w:val="none"/>
          <w:u w:val="none"/>
        </w:rPr>
        <w:instrText xml:space="preserve"> HYPERLINK \l "_Toc39855069" </w:instrText>
      </w:r>
      <w:r>
        <w:rPr>
          <w:rFonts w:hint="default" w:ascii="Times New Roman" w:hAnsi="Times New Roman" w:cs="Times New Roman"/>
          <w:color w:val="auto"/>
          <w:highlight w:val="none"/>
          <w:u w:val="none"/>
        </w:rPr>
        <w:fldChar w:fldCharType="separate"/>
      </w:r>
      <w:r>
        <w:rPr>
          <w:rFonts w:hint="default" w:ascii="Times New Roman" w:hAnsi="Times New Roman" w:cs="Times New Roman"/>
          <w:color w:val="auto"/>
          <w:highlight w:val="none"/>
          <w:u w:val="none"/>
        </w:rPr>
        <w:t>5.1 General Requirements</w:t>
      </w:r>
      <w:r>
        <w:rPr>
          <w:rFonts w:hint="default" w:ascii="Times New Roman" w:hAnsi="Times New Roman" w:cs="Times New Roman"/>
          <w:color w:val="auto"/>
          <w:highlight w:val="none"/>
          <w:u w:val="none"/>
        </w:rPr>
        <w:tab/>
      </w:r>
      <w:r>
        <w:rPr>
          <w:rFonts w:hint="default" w:ascii="Times New Roman" w:hAnsi="Times New Roman" w:cs="Times New Roman"/>
          <w:color w:val="auto"/>
          <w:highlight w:val="none"/>
          <w:u w:val="none"/>
        </w:rPr>
        <w:fldChar w:fldCharType="end"/>
      </w:r>
      <w:r>
        <w:rPr>
          <w:rFonts w:hint="eastAsia" w:cs="Times New Roman"/>
          <w:color w:val="auto"/>
          <w:highlight w:val="none"/>
          <w:u w:val="none"/>
          <w:lang w:val="en-US" w:eastAsia="zh-CN"/>
        </w:rPr>
        <w:t>5</w:t>
      </w:r>
      <w:r>
        <w:rPr>
          <w:rFonts w:hint="default" w:ascii="Times New Roman" w:hAnsi="Times New Roman" w:cs="Times New Roman"/>
          <w:color w:val="auto"/>
          <w:highlight w:val="none"/>
          <w:u w:val="none"/>
          <w:lang w:val="en-US" w:eastAsia="zh-CN"/>
        </w:rPr>
        <w:t>4</w:t>
      </w:r>
    </w:p>
    <w:p w14:paraId="3B80212A">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textAlignment w:val="auto"/>
        <w:rPr>
          <w:rFonts w:hint="default" w:ascii="Times New Roman" w:hAnsi="Times New Roman" w:eastAsia="宋体" w:cs="Times New Roman"/>
          <w:color w:val="auto"/>
          <w:szCs w:val="22"/>
          <w:highlight w:val="none"/>
          <w:u w:val="none"/>
          <w:lang w:val="en-US" w:eastAsia="zh-CN"/>
        </w:rPr>
      </w:pPr>
      <w:r>
        <w:rPr>
          <w:rFonts w:hint="default" w:ascii="Times New Roman" w:hAnsi="Times New Roman" w:cs="Times New Roman"/>
          <w:color w:val="auto"/>
          <w:highlight w:val="none"/>
          <w:u w:val="none"/>
        </w:rPr>
        <w:fldChar w:fldCharType="begin"/>
      </w:r>
      <w:r>
        <w:rPr>
          <w:rFonts w:hint="default" w:ascii="Times New Roman" w:hAnsi="Times New Roman" w:cs="Times New Roman"/>
          <w:color w:val="auto"/>
          <w:highlight w:val="none"/>
          <w:u w:val="none"/>
        </w:rPr>
        <w:instrText xml:space="preserve"> HYPERLINK \l "_Toc39855070" </w:instrText>
      </w:r>
      <w:r>
        <w:rPr>
          <w:rFonts w:hint="default" w:ascii="Times New Roman" w:hAnsi="Times New Roman" w:cs="Times New Roman"/>
          <w:color w:val="auto"/>
          <w:highlight w:val="none"/>
          <w:u w:val="none"/>
        </w:rPr>
        <w:fldChar w:fldCharType="separate"/>
      </w:r>
      <w:r>
        <w:rPr>
          <w:rFonts w:hint="default" w:ascii="Times New Roman" w:hAnsi="Times New Roman" w:cs="Times New Roman"/>
          <w:color w:val="auto"/>
          <w:highlight w:val="none"/>
          <w:u w:val="none"/>
        </w:rPr>
        <w:t>5.2 Energy-saving Design</w:t>
      </w:r>
      <w:r>
        <w:rPr>
          <w:rFonts w:hint="default" w:ascii="Times New Roman" w:hAnsi="Times New Roman" w:cs="Times New Roman"/>
          <w:color w:val="auto"/>
          <w:highlight w:val="none"/>
          <w:u w:val="none"/>
        </w:rPr>
        <w:tab/>
      </w:r>
      <w:r>
        <w:rPr>
          <w:rFonts w:hint="default" w:ascii="Times New Roman" w:hAnsi="Times New Roman" w:cs="Times New Roman"/>
          <w:color w:val="auto"/>
          <w:highlight w:val="none"/>
          <w:u w:val="none"/>
        </w:rPr>
        <w:fldChar w:fldCharType="end"/>
      </w:r>
      <w:r>
        <w:rPr>
          <w:rFonts w:hint="eastAsia" w:cs="Times New Roman"/>
          <w:color w:val="auto"/>
          <w:highlight w:val="none"/>
          <w:u w:val="none"/>
          <w:lang w:val="en-US" w:eastAsia="zh-CN"/>
        </w:rPr>
        <w:t>55</w:t>
      </w:r>
    </w:p>
    <w:p w14:paraId="076BB480">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textAlignment w:val="auto"/>
        <w:rPr>
          <w:rFonts w:hint="default" w:ascii="Times New Roman" w:hAnsi="Times New Roman" w:eastAsia="宋体" w:cs="Times New Roman"/>
          <w:color w:val="auto"/>
          <w:szCs w:val="22"/>
          <w:highlight w:val="none"/>
          <w:u w:val="none"/>
          <w:lang w:val="en-US" w:eastAsia="zh-CN"/>
        </w:rPr>
      </w:pPr>
      <w:r>
        <w:rPr>
          <w:rFonts w:hint="default" w:ascii="Times New Roman" w:hAnsi="Times New Roman" w:cs="Times New Roman"/>
          <w:color w:val="auto"/>
          <w:highlight w:val="none"/>
          <w:u w:val="none"/>
        </w:rPr>
        <w:fldChar w:fldCharType="begin"/>
      </w:r>
      <w:r>
        <w:rPr>
          <w:rFonts w:hint="default" w:ascii="Times New Roman" w:hAnsi="Times New Roman" w:cs="Times New Roman"/>
          <w:color w:val="auto"/>
          <w:highlight w:val="none"/>
          <w:u w:val="none"/>
        </w:rPr>
        <w:instrText xml:space="preserve"> HYPERLINK \l "_Toc39855071" </w:instrText>
      </w:r>
      <w:r>
        <w:rPr>
          <w:rFonts w:hint="default" w:ascii="Times New Roman" w:hAnsi="Times New Roman" w:cs="Times New Roman"/>
          <w:color w:val="auto"/>
          <w:highlight w:val="none"/>
          <w:u w:val="none"/>
        </w:rPr>
        <w:fldChar w:fldCharType="separate"/>
      </w:r>
      <w:r>
        <w:rPr>
          <w:rFonts w:hint="default" w:ascii="Times New Roman" w:hAnsi="Times New Roman" w:cs="Times New Roman"/>
          <w:color w:val="auto"/>
          <w:highlight w:val="none"/>
          <w:u w:val="none"/>
        </w:rPr>
        <w:t>5.3 Green Design</w:t>
      </w:r>
      <w:r>
        <w:rPr>
          <w:rFonts w:hint="default" w:ascii="Times New Roman" w:hAnsi="Times New Roman" w:cs="Times New Roman"/>
          <w:color w:val="auto"/>
          <w:highlight w:val="none"/>
          <w:u w:val="none"/>
        </w:rPr>
        <w:tab/>
      </w:r>
      <w:r>
        <w:rPr>
          <w:rFonts w:hint="default" w:ascii="Times New Roman" w:hAnsi="Times New Roman" w:cs="Times New Roman"/>
          <w:color w:val="auto"/>
          <w:highlight w:val="none"/>
          <w:u w:val="none"/>
        </w:rPr>
        <w:fldChar w:fldCharType="end"/>
      </w:r>
      <w:r>
        <w:rPr>
          <w:rFonts w:hint="eastAsia" w:cs="Times New Roman"/>
          <w:color w:val="auto"/>
          <w:highlight w:val="none"/>
          <w:u w:val="none"/>
          <w:lang w:val="en-US" w:eastAsia="zh-CN"/>
        </w:rPr>
        <w:t>56</w:t>
      </w:r>
    </w:p>
    <w:p w14:paraId="1B0B69DC">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textAlignment w:val="auto"/>
        <w:rPr>
          <w:rFonts w:hint="default" w:ascii="Times New Roman" w:hAnsi="Times New Roman" w:eastAsia="宋体" w:cs="Times New Roman"/>
          <w:color w:val="auto"/>
          <w:szCs w:val="22"/>
          <w:highlight w:val="none"/>
          <w:u w:val="none"/>
          <w:lang w:val="en-US" w:eastAsia="zh-CN"/>
        </w:rPr>
      </w:pPr>
      <w:r>
        <w:rPr>
          <w:rFonts w:hint="default" w:ascii="Times New Roman" w:hAnsi="Times New Roman" w:cs="Times New Roman"/>
          <w:color w:val="auto"/>
          <w:highlight w:val="none"/>
          <w:u w:val="none"/>
        </w:rPr>
        <w:fldChar w:fldCharType="begin"/>
      </w:r>
      <w:r>
        <w:rPr>
          <w:rFonts w:hint="default" w:ascii="Times New Roman" w:hAnsi="Times New Roman" w:cs="Times New Roman"/>
          <w:color w:val="auto"/>
          <w:highlight w:val="none"/>
          <w:u w:val="none"/>
        </w:rPr>
        <w:instrText xml:space="preserve"> HYPERLINK \l "_Toc39855072" </w:instrText>
      </w:r>
      <w:r>
        <w:rPr>
          <w:rFonts w:hint="default" w:ascii="Times New Roman" w:hAnsi="Times New Roman" w:cs="Times New Roman"/>
          <w:color w:val="auto"/>
          <w:highlight w:val="none"/>
          <w:u w:val="none"/>
        </w:rPr>
        <w:fldChar w:fldCharType="separate"/>
      </w:r>
      <w:r>
        <w:rPr>
          <w:rFonts w:hint="default" w:ascii="Times New Roman" w:hAnsi="Times New Roman" w:cs="Times New Roman"/>
          <w:color w:val="auto"/>
          <w:kern w:val="44"/>
          <w:highlight w:val="none"/>
          <w:u w:val="none"/>
        </w:rPr>
        <w:t>6 Water Supply and Drainage Design</w:t>
      </w:r>
      <w:r>
        <w:rPr>
          <w:rFonts w:hint="default" w:ascii="Times New Roman" w:hAnsi="Times New Roman" w:cs="Times New Roman"/>
          <w:color w:val="auto"/>
          <w:highlight w:val="none"/>
          <w:u w:val="none"/>
        </w:rPr>
        <w:tab/>
      </w:r>
      <w:r>
        <w:rPr>
          <w:rFonts w:hint="default" w:ascii="Times New Roman" w:hAnsi="Times New Roman" w:cs="Times New Roman"/>
          <w:color w:val="auto"/>
          <w:highlight w:val="none"/>
          <w:u w:val="none"/>
        </w:rPr>
        <w:fldChar w:fldCharType="end"/>
      </w:r>
      <w:r>
        <w:rPr>
          <w:rFonts w:hint="eastAsia" w:cs="Times New Roman"/>
          <w:color w:val="auto"/>
          <w:highlight w:val="none"/>
          <w:u w:val="none"/>
          <w:lang w:val="en-US" w:eastAsia="zh-CN"/>
        </w:rPr>
        <w:t>61</w:t>
      </w:r>
    </w:p>
    <w:p w14:paraId="468BBA99">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textAlignment w:val="auto"/>
        <w:rPr>
          <w:rFonts w:hint="eastAsia" w:ascii="Times New Roman" w:hAnsi="Times New Roman" w:eastAsia="宋体" w:cs="Times New Roman"/>
          <w:color w:val="auto"/>
          <w:szCs w:val="22"/>
          <w:highlight w:val="none"/>
          <w:u w:val="none"/>
          <w:lang w:val="en-US" w:eastAsia="zh-CN"/>
        </w:rPr>
      </w:pPr>
      <w:r>
        <w:rPr>
          <w:rFonts w:hint="default" w:ascii="Times New Roman" w:hAnsi="Times New Roman" w:cs="Times New Roman"/>
          <w:color w:val="auto"/>
          <w:highlight w:val="none"/>
          <w:u w:val="none"/>
        </w:rPr>
        <w:fldChar w:fldCharType="begin"/>
      </w:r>
      <w:r>
        <w:rPr>
          <w:rFonts w:hint="default" w:ascii="Times New Roman" w:hAnsi="Times New Roman" w:cs="Times New Roman"/>
          <w:color w:val="auto"/>
          <w:highlight w:val="none"/>
          <w:u w:val="none"/>
        </w:rPr>
        <w:instrText xml:space="preserve"> HYPERLINK \l "_Toc39855073" </w:instrText>
      </w:r>
      <w:r>
        <w:rPr>
          <w:rFonts w:hint="default" w:ascii="Times New Roman" w:hAnsi="Times New Roman" w:cs="Times New Roman"/>
          <w:color w:val="auto"/>
          <w:highlight w:val="none"/>
          <w:u w:val="none"/>
        </w:rPr>
        <w:fldChar w:fldCharType="separate"/>
      </w:r>
      <w:r>
        <w:rPr>
          <w:rFonts w:hint="default" w:ascii="Times New Roman" w:hAnsi="Times New Roman" w:cs="Times New Roman"/>
          <w:color w:val="auto"/>
          <w:highlight w:val="none"/>
          <w:u w:val="none"/>
        </w:rPr>
        <w:t>6.1 General Requirements</w:t>
      </w:r>
      <w:r>
        <w:rPr>
          <w:rFonts w:hint="default" w:ascii="Times New Roman" w:hAnsi="Times New Roman" w:cs="Times New Roman"/>
          <w:color w:val="auto"/>
          <w:highlight w:val="none"/>
          <w:u w:val="none"/>
        </w:rPr>
        <w:tab/>
      </w:r>
      <w:r>
        <w:rPr>
          <w:rFonts w:hint="default" w:ascii="Times New Roman" w:hAnsi="Times New Roman" w:cs="Times New Roman"/>
          <w:color w:val="auto"/>
          <w:highlight w:val="none"/>
          <w:u w:val="none"/>
        </w:rPr>
        <w:t>6</w:t>
      </w:r>
      <w:r>
        <w:rPr>
          <w:rFonts w:hint="default" w:ascii="Times New Roman" w:hAnsi="Times New Roman" w:cs="Times New Roman"/>
          <w:color w:val="auto"/>
          <w:highlight w:val="none"/>
          <w:u w:val="none"/>
        </w:rPr>
        <w:fldChar w:fldCharType="end"/>
      </w:r>
      <w:r>
        <w:rPr>
          <w:rFonts w:hint="eastAsia" w:cs="Times New Roman"/>
          <w:color w:val="auto"/>
          <w:highlight w:val="none"/>
          <w:u w:val="none"/>
          <w:lang w:val="en-US" w:eastAsia="zh-CN"/>
        </w:rPr>
        <w:t>1</w:t>
      </w:r>
    </w:p>
    <w:p w14:paraId="025696B7">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textAlignment w:val="auto"/>
        <w:rPr>
          <w:rFonts w:hint="eastAsia" w:ascii="Times New Roman" w:hAnsi="Times New Roman" w:eastAsia="宋体" w:cs="Times New Roman"/>
          <w:color w:val="auto"/>
          <w:szCs w:val="22"/>
          <w:highlight w:val="none"/>
          <w:u w:val="none"/>
          <w:lang w:val="en-US" w:eastAsia="zh-CN"/>
        </w:rPr>
      </w:pPr>
      <w:r>
        <w:rPr>
          <w:rFonts w:hint="default" w:ascii="Times New Roman" w:hAnsi="Times New Roman" w:cs="Times New Roman"/>
          <w:color w:val="auto"/>
          <w:highlight w:val="none"/>
          <w:u w:val="none"/>
        </w:rPr>
        <w:fldChar w:fldCharType="begin"/>
      </w:r>
      <w:r>
        <w:rPr>
          <w:rFonts w:hint="default" w:ascii="Times New Roman" w:hAnsi="Times New Roman" w:cs="Times New Roman"/>
          <w:color w:val="auto"/>
          <w:highlight w:val="none"/>
          <w:u w:val="none"/>
        </w:rPr>
        <w:instrText xml:space="preserve"> HYPERLINK \l "_Toc39855074" </w:instrText>
      </w:r>
      <w:r>
        <w:rPr>
          <w:rFonts w:hint="default" w:ascii="Times New Roman" w:hAnsi="Times New Roman" w:cs="Times New Roman"/>
          <w:color w:val="auto"/>
          <w:highlight w:val="none"/>
          <w:u w:val="none"/>
        </w:rPr>
        <w:fldChar w:fldCharType="separate"/>
      </w:r>
      <w:r>
        <w:rPr>
          <w:rFonts w:hint="default" w:ascii="Times New Roman" w:hAnsi="Times New Roman" w:cs="Times New Roman"/>
          <w:color w:val="auto"/>
          <w:highlight w:val="none"/>
          <w:u w:val="none"/>
        </w:rPr>
        <w:t>6.2 Energy-saving Design</w:t>
      </w:r>
      <w:r>
        <w:rPr>
          <w:rFonts w:hint="default" w:ascii="Times New Roman" w:hAnsi="Times New Roman" w:cs="Times New Roman"/>
          <w:color w:val="auto"/>
          <w:highlight w:val="none"/>
          <w:u w:val="none"/>
        </w:rPr>
        <w:tab/>
      </w:r>
      <w:r>
        <w:rPr>
          <w:rFonts w:hint="default" w:ascii="Times New Roman" w:hAnsi="Times New Roman" w:cs="Times New Roman"/>
          <w:color w:val="auto"/>
          <w:highlight w:val="none"/>
          <w:u w:val="none"/>
        </w:rPr>
        <w:t>6</w:t>
      </w:r>
      <w:r>
        <w:rPr>
          <w:rFonts w:hint="default" w:ascii="Times New Roman" w:hAnsi="Times New Roman" w:cs="Times New Roman"/>
          <w:color w:val="auto"/>
          <w:highlight w:val="none"/>
          <w:u w:val="none"/>
        </w:rPr>
        <w:fldChar w:fldCharType="end"/>
      </w:r>
      <w:r>
        <w:rPr>
          <w:rFonts w:hint="eastAsia" w:cs="Times New Roman"/>
          <w:color w:val="auto"/>
          <w:highlight w:val="none"/>
          <w:u w:val="none"/>
          <w:lang w:val="en-US" w:eastAsia="zh-CN"/>
        </w:rPr>
        <w:t>3</w:t>
      </w:r>
    </w:p>
    <w:p w14:paraId="12047C58">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textAlignment w:val="auto"/>
        <w:rPr>
          <w:rFonts w:hint="default" w:ascii="Times New Roman" w:hAnsi="Times New Roman" w:eastAsia="宋体" w:cs="Times New Roman"/>
          <w:color w:val="auto"/>
          <w:szCs w:val="22"/>
          <w:highlight w:val="none"/>
          <w:u w:val="none"/>
          <w:lang w:val="en-US" w:eastAsia="zh-CN"/>
        </w:rPr>
      </w:pPr>
      <w:r>
        <w:rPr>
          <w:rFonts w:hint="default" w:ascii="Times New Roman" w:hAnsi="Times New Roman" w:cs="Times New Roman"/>
          <w:color w:val="auto"/>
          <w:highlight w:val="none"/>
          <w:u w:val="none"/>
        </w:rPr>
        <w:fldChar w:fldCharType="begin"/>
      </w:r>
      <w:r>
        <w:rPr>
          <w:rFonts w:hint="default" w:ascii="Times New Roman" w:hAnsi="Times New Roman" w:cs="Times New Roman"/>
          <w:color w:val="auto"/>
          <w:highlight w:val="none"/>
          <w:u w:val="none"/>
        </w:rPr>
        <w:instrText xml:space="preserve"> HYPERLINK \l "_Toc39855075" </w:instrText>
      </w:r>
      <w:r>
        <w:rPr>
          <w:rFonts w:hint="default" w:ascii="Times New Roman" w:hAnsi="Times New Roman" w:cs="Times New Roman"/>
          <w:color w:val="auto"/>
          <w:highlight w:val="none"/>
          <w:u w:val="none"/>
        </w:rPr>
        <w:fldChar w:fldCharType="separate"/>
      </w:r>
      <w:r>
        <w:rPr>
          <w:rFonts w:hint="default" w:ascii="Times New Roman" w:hAnsi="Times New Roman" w:cs="Times New Roman"/>
          <w:color w:val="auto"/>
          <w:highlight w:val="none"/>
          <w:u w:val="none"/>
        </w:rPr>
        <w:t>6.3 Green Design</w:t>
      </w:r>
      <w:r>
        <w:rPr>
          <w:rFonts w:hint="default" w:ascii="Times New Roman" w:hAnsi="Times New Roman" w:cs="Times New Roman"/>
          <w:color w:val="auto"/>
          <w:highlight w:val="none"/>
          <w:u w:val="none"/>
        </w:rPr>
        <w:tab/>
      </w:r>
      <w:r>
        <w:rPr>
          <w:rFonts w:hint="default" w:ascii="Times New Roman" w:hAnsi="Times New Roman" w:cs="Times New Roman"/>
          <w:color w:val="auto"/>
          <w:highlight w:val="none"/>
          <w:u w:val="none"/>
        </w:rPr>
        <w:fldChar w:fldCharType="end"/>
      </w:r>
      <w:r>
        <w:rPr>
          <w:rFonts w:hint="eastAsia" w:cs="Times New Roman"/>
          <w:color w:val="auto"/>
          <w:highlight w:val="none"/>
          <w:u w:val="none"/>
          <w:lang w:val="en-US" w:eastAsia="zh-CN"/>
        </w:rPr>
        <w:t>70</w:t>
      </w:r>
    </w:p>
    <w:p w14:paraId="582E4905">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textAlignment w:val="auto"/>
        <w:rPr>
          <w:rFonts w:hint="default" w:ascii="Times New Roman" w:hAnsi="Times New Roman" w:eastAsia="宋体" w:cs="Times New Roman"/>
          <w:color w:val="auto"/>
          <w:szCs w:val="22"/>
          <w:highlight w:val="none"/>
          <w:u w:val="none"/>
          <w:lang w:val="en-US" w:eastAsia="zh-CN"/>
        </w:rPr>
      </w:pPr>
      <w:r>
        <w:rPr>
          <w:rFonts w:hint="default" w:ascii="Times New Roman" w:hAnsi="Times New Roman" w:cs="Times New Roman"/>
          <w:color w:val="auto"/>
          <w:highlight w:val="none"/>
          <w:u w:val="none"/>
        </w:rPr>
        <w:fldChar w:fldCharType="begin"/>
      </w:r>
      <w:r>
        <w:rPr>
          <w:rFonts w:hint="default" w:ascii="Times New Roman" w:hAnsi="Times New Roman" w:cs="Times New Roman"/>
          <w:color w:val="auto"/>
          <w:highlight w:val="none"/>
          <w:u w:val="none"/>
        </w:rPr>
        <w:instrText xml:space="preserve"> HYPERLINK \l "_Toc39855076" </w:instrText>
      </w:r>
      <w:r>
        <w:rPr>
          <w:rFonts w:hint="default" w:ascii="Times New Roman" w:hAnsi="Times New Roman" w:cs="Times New Roman"/>
          <w:color w:val="auto"/>
          <w:highlight w:val="none"/>
          <w:u w:val="none"/>
        </w:rPr>
        <w:fldChar w:fldCharType="separate"/>
      </w:r>
      <w:r>
        <w:rPr>
          <w:rFonts w:hint="default" w:ascii="Times New Roman" w:hAnsi="Times New Roman" w:cs="Times New Roman"/>
          <w:color w:val="auto"/>
          <w:kern w:val="44"/>
          <w:highlight w:val="none"/>
          <w:u w:val="none"/>
        </w:rPr>
        <w:t>7 Electrical Design</w:t>
      </w:r>
      <w:r>
        <w:rPr>
          <w:rFonts w:hint="default" w:ascii="Times New Roman" w:hAnsi="Times New Roman" w:cs="Times New Roman"/>
          <w:color w:val="auto"/>
          <w:highlight w:val="none"/>
          <w:u w:val="none"/>
        </w:rPr>
        <w:tab/>
      </w:r>
      <w:r>
        <w:rPr>
          <w:rFonts w:hint="default" w:ascii="Times New Roman" w:hAnsi="Times New Roman" w:cs="Times New Roman"/>
          <w:color w:val="auto"/>
          <w:highlight w:val="none"/>
          <w:u w:val="none"/>
        </w:rPr>
        <w:fldChar w:fldCharType="end"/>
      </w:r>
      <w:r>
        <w:rPr>
          <w:rFonts w:hint="eastAsia" w:cs="Times New Roman"/>
          <w:color w:val="auto"/>
          <w:highlight w:val="none"/>
          <w:u w:val="none"/>
          <w:lang w:val="en-US" w:eastAsia="zh-CN"/>
        </w:rPr>
        <w:t>77</w:t>
      </w:r>
    </w:p>
    <w:p w14:paraId="12B7E963">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textAlignment w:val="auto"/>
        <w:rPr>
          <w:rFonts w:hint="default" w:ascii="Times New Roman" w:hAnsi="Times New Roman" w:eastAsia="宋体" w:cs="Times New Roman"/>
          <w:color w:val="auto"/>
          <w:szCs w:val="22"/>
          <w:highlight w:val="none"/>
          <w:u w:val="none"/>
          <w:lang w:val="en-US" w:eastAsia="zh-CN"/>
        </w:rPr>
      </w:pPr>
      <w:r>
        <w:rPr>
          <w:rFonts w:hint="default" w:ascii="Times New Roman" w:hAnsi="Times New Roman" w:cs="Times New Roman"/>
          <w:color w:val="auto"/>
          <w:highlight w:val="none"/>
          <w:u w:val="none"/>
        </w:rPr>
        <w:fldChar w:fldCharType="begin"/>
      </w:r>
      <w:r>
        <w:rPr>
          <w:rFonts w:hint="default" w:ascii="Times New Roman" w:hAnsi="Times New Roman" w:cs="Times New Roman"/>
          <w:color w:val="auto"/>
          <w:highlight w:val="none"/>
          <w:u w:val="none"/>
        </w:rPr>
        <w:instrText xml:space="preserve"> HYPERLINK \l "_Toc39855077" </w:instrText>
      </w:r>
      <w:r>
        <w:rPr>
          <w:rFonts w:hint="default" w:ascii="Times New Roman" w:hAnsi="Times New Roman" w:cs="Times New Roman"/>
          <w:color w:val="auto"/>
          <w:highlight w:val="none"/>
          <w:u w:val="none"/>
        </w:rPr>
        <w:fldChar w:fldCharType="separate"/>
      </w:r>
      <w:r>
        <w:rPr>
          <w:rFonts w:hint="default" w:ascii="Times New Roman" w:hAnsi="Times New Roman" w:cs="Times New Roman"/>
          <w:color w:val="auto"/>
          <w:highlight w:val="none"/>
          <w:u w:val="none"/>
        </w:rPr>
        <w:t>7.1 General Requirements</w:t>
      </w:r>
      <w:r>
        <w:rPr>
          <w:rFonts w:hint="default" w:ascii="Times New Roman" w:hAnsi="Times New Roman" w:cs="Times New Roman"/>
          <w:color w:val="auto"/>
          <w:highlight w:val="none"/>
          <w:u w:val="none"/>
        </w:rPr>
        <w:tab/>
      </w:r>
      <w:r>
        <w:rPr>
          <w:rFonts w:hint="default" w:ascii="Times New Roman" w:hAnsi="Times New Roman" w:cs="Times New Roman"/>
          <w:color w:val="auto"/>
          <w:highlight w:val="none"/>
          <w:u w:val="none"/>
        </w:rPr>
        <w:fldChar w:fldCharType="end"/>
      </w:r>
      <w:r>
        <w:rPr>
          <w:rFonts w:hint="eastAsia" w:cs="Times New Roman"/>
          <w:color w:val="auto"/>
          <w:highlight w:val="none"/>
          <w:u w:val="none"/>
          <w:lang w:val="en-US" w:eastAsia="zh-CN"/>
        </w:rPr>
        <w:t>77</w:t>
      </w:r>
    </w:p>
    <w:p w14:paraId="760200F5">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textAlignment w:val="auto"/>
        <w:rPr>
          <w:rFonts w:hint="default" w:ascii="Times New Roman" w:hAnsi="Times New Roman" w:eastAsia="宋体" w:cs="Times New Roman"/>
          <w:color w:val="auto"/>
          <w:szCs w:val="22"/>
          <w:highlight w:val="none"/>
          <w:u w:val="none"/>
          <w:lang w:val="en-US" w:eastAsia="zh-CN"/>
        </w:rPr>
      </w:pPr>
      <w:r>
        <w:rPr>
          <w:rFonts w:hint="default" w:ascii="Times New Roman" w:hAnsi="Times New Roman" w:cs="Times New Roman"/>
          <w:color w:val="auto"/>
          <w:highlight w:val="none"/>
          <w:u w:val="none"/>
        </w:rPr>
        <w:fldChar w:fldCharType="begin"/>
      </w:r>
      <w:r>
        <w:rPr>
          <w:rFonts w:hint="default" w:ascii="Times New Roman" w:hAnsi="Times New Roman" w:cs="Times New Roman"/>
          <w:color w:val="auto"/>
          <w:highlight w:val="none"/>
          <w:u w:val="none"/>
        </w:rPr>
        <w:instrText xml:space="preserve"> HYPERLINK \l "_Toc39855078" </w:instrText>
      </w:r>
      <w:r>
        <w:rPr>
          <w:rFonts w:hint="default" w:ascii="Times New Roman" w:hAnsi="Times New Roman" w:cs="Times New Roman"/>
          <w:color w:val="auto"/>
          <w:highlight w:val="none"/>
          <w:u w:val="none"/>
        </w:rPr>
        <w:fldChar w:fldCharType="separate"/>
      </w:r>
      <w:r>
        <w:rPr>
          <w:rFonts w:hint="default" w:ascii="Times New Roman" w:hAnsi="Times New Roman" w:cs="Times New Roman"/>
          <w:color w:val="auto"/>
          <w:highlight w:val="none"/>
          <w:u w:val="none"/>
        </w:rPr>
        <w:t>7.2 Energy-saving Design</w:t>
      </w:r>
      <w:r>
        <w:rPr>
          <w:rFonts w:hint="default" w:ascii="Times New Roman" w:hAnsi="Times New Roman" w:cs="Times New Roman"/>
          <w:color w:val="auto"/>
          <w:highlight w:val="none"/>
          <w:u w:val="none"/>
        </w:rPr>
        <w:tab/>
      </w:r>
      <w:r>
        <w:rPr>
          <w:rFonts w:hint="default" w:ascii="Times New Roman" w:hAnsi="Times New Roman" w:cs="Times New Roman"/>
          <w:color w:val="auto"/>
          <w:highlight w:val="none"/>
          <w:u w:val="none"/>
        </w:rPr>
        <w:fldChar w:fldCharType="end"/>
      </w:r>
      <w:r>
        <w:rPr>
          <w:rFonts w:hint="eastAsia" w:cs="Times New Roman"/>
          <w:color w:val="auto"/>
          <w:highlight w:val="none"/>
          <w:u w:val="none"/>
          <w:lang w:val="en-US" w:eastAsia="zh-CN"/>
        </w:rPr>
        <w:t>78</w:t>
      </w:r>
    </w:p>
    <w:p w14:paraId="3C165E49">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textAlignment w:val="auto"/>
        <w:rPr>
          <w:rFonts w:hint="default" w:ascii="Times New Roman" w:hAnsi="Times New Roman" w:eastAsia="宋体" w:cs="Times New Roman"/>
          <w:color w:val="auto"/>
          <w:szCs w:val="22"/>
          <w:highlight w:val="none"/>
          <w:u w:val="none"/>
          <w:lang w:val="en-US" w:eastAsia="zh-CN"/>
        </w:rPr>
      </w:pPr>
      <w:r>
        <w:rPr>
          <w:rFonts w:hint="default" w:ascii="Times New Roman" w:hAnsi="Times New Roman" w:cs="Times New Roman"/>
          <w:color w:val="auto"/>
          <w:highlight w:val="none"/>
          <w:u w:val="none"/>
        </w:rPr>
        <w:fldChar w:fldCharType="begin"/>
      </w:r>
      <w:r>
        <w:rPr>
          <w:rFonts w:hint="default" w:ascii="Times New Roman" w:hAnsi="Times New Roman" w:cs="Times New Roman"/>
          <w:color w:val="auto"/>
          <w:highlight w:val="none"/>
          <w:u w:val="none"/>
        </w:rPr>
        <w:instrText xml:space="preserve"> HYPERLINK \l "_Toc39855079" </w:instrText>
      </w:r>
      <w:r>
        <w:rPr>
          <w:rFonts w:hint="default" w:ascii="Times New Roman" w:hAnsi="Times New Roman" w:cs="Times New Roman"/>
          <w:color w:val="auto"/>
          <w:highlight w:val="none"/>
          <w:u w:val="none"/>
        </w:rPr>
        <w:fldChar w:fldCharType="separate"/>
      </w:r>
      <w:r>
        <w:rPr>
          <w:rFonts w:hint="default" w:ascii="Times New Roman" w:hAnsi="Times New Roman" w:cs="Times New Roman"/>
          <w:color w:val="auto"/>
          <w:highlight w:val="none"/>
          <w:u w:val="none"/>
        </w:rPr>
        <w:t>7.3 Green Design</w:t>
      </w:r>
      <w:r>
        <w:rPr>
          <w:rFonts w:hint="default" w:ascii="Times New Roman" w:hAnsi="Times New Roman" w:cs="Times New Roman"/>
          <w:color w:val="auto"/>
          <w:highlight w:val="none"/>
          <w:u w:val="none"/>
        </w:rPr>
        <w:tab/>
      </w:r>
      <w:r>
        <w:rPr>
          <w:rFonts w:hint="default" w:ascii="Times New Roman" w:hAnsi="Times New Roman" w:cs="Times New Roman"/>
          <w:color w:val="auto"/>
          <w:highlight w:val="none"/>
          <w:u w:val="none"/>
        </w:rPr>
        <w:fldChar w:fldCharType="end"/>
      </w:r>
      <w:r>
        <w:rPr>
          <w:rFonts w:hint="eastAsia" w:cs="Times New Roman"/>
          <w:color w:val="auto"/>
          <w:highlight w:val="none"/>
          <w:u w:val="none"/>
          <w:lang w:val="en-US" w:eastAsia="zh-CN"/>
        </w:rPr>
        <w:t>87</w:t>
      </w:r>
    </w:p>
    <w:p w14:paraId="03FC00C7">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textAlignment w:val="auto"/>
        <w:rPr>
          <w:rFonts w:hint="default" w:ascii="Times New Roman" w:hAnsi="Times New Roman" w:eastAsia="宋体" w:cs="Times New Roman"/>
          <w:color w:val="auto"/>
          <w:szCs w:val="22"/>
          <w:highlight w:val="none"/>
          <w:u w:val="none"/>
          <w:lang w:val="en-US" w:eastAsia="zh-CN"/>
        </w:rPr>
      </w:pPr>
      <w:r>
        <w:rPr>
          <w:rFonts w:hint="default" w:ascii="Times New Roman" w:hAnsi="Times New Roman" w:cs="Times New Roman"/>
          <w:color w:val="auto"/>
          <w:highlight w:val="none"/>
          <w:u w:val="none"/>
        </w:rPr>
        <w:fldChar w:fldCharType="begin"/>
      </w:r>
      <w:r>
        <w:rPr>
          <w:rFonts w:hint="default" w:ascii="Times New Roman" w:hAnsi="Times New Roman" w:cs="Times New Roman"/>
          <w:color w:val="auto"/>
          <w:highlight w:val="none"/>
          <w:u w:val="none"/>
        </w:rPr>
        <w:instrText xml:space="preserve"> HYPERLINK \l "_Toc39855080" </w:instrText>
      </w:r>
      <w:r>
        <w:rPr>
          <w:rFonts w:hint="default" w:ascii="Times New Roman" w:hAnsi="Times New Roman" w:cs="Times New Roman"/>
          <w:color w:val="auto"/>
          <w:highlight w:val="none"/>
          <w:u w:val="none"/>
        </w:rPr>
        <w:fldChar w:fldCharType="separate"/>
      </w:r>
      <w:r>
        <w:rPr>
          <w:rFonts w:hint="default" w:ascii="Times New Roman" w:hAnsi="Times New Roman" w:cs="Times New Roman"/>
          <w:color w:val="auto"/>
          <w:highlight w:val="none"/>
          <w:u w:val="none"/>
        </w:rPr>
        <w:t>8 Heating,Ventilation and Air Conditioning Design</w:t>
      </w:r>
      <w:r>
        <w:rPr>
          <w:rFonts w:hint="default" w:ascii="Times New Roman" w:hAnsi="Times New Roman" w:cs="Times New Roman"/>
          <w:color w:val="auto"/>
          <w:highlight w:val="none"/>
          <w:u w:val="none"/>
        </w:rPr>
        <w:tab/>
      </w:r>
      <w:r>
        <w:rPr>
          <w:rFonts w:hint="default" w:ascii="Times New Roman" w:hAnsi="Times New Roman" w:cs="Times New Roman"/>
          <w:color w:val="auto"/>
          <w:highlight w:val="none"/>
          <w:u w:val="none"/>
        </w:rPr>
        <w:fldChar w:fldCharType="end"/>
      </w:r>
      <w:r>
        <w:rPr>
          <w:rFonts w:hint="eastAsia" w:cs="Times New Roman"/>
          <w:color w:val="auto"/>
          <w:highlight w:val="none"/>
          <w:u w:val="none"/>
          <w:lang w:val="en-US" w:eastAsia="zh-CN"/>
        </w:rPr>
        <w:t>90</w:t>
      </w:r>
    </w:p>
    <w:p w14:paraId="7E43CD71">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textAlignment w:val="auto"/>
        <w:rPr>
          <w:rFonts w:hint="default" w:ascii="Times New Roman" w:hAnsi="Times New Roman" w:eastAsia="宋体" w:cs="Times New Roman"/>
          <w:color w:val="auto"/>
          <w:szCs w:val="22"/>
          <w:highlight w:val="none"/>
          <w:u w:val="none"/>
          <w:lang w:val="en-US" w:eastAsia="zh-CN"/>
        </w:rPr>
      </w:pPr>
      <w:r>
        <w:rPr>
          <w:rFonts w:hint="default" w:ascii="Times New Roman" w:hAnsi="Times New Roman" w:cs="Times New Roman"/>
          <w:color w:val="auto"/>
          <w:highlight w:val="none"/>
          <w:u w:val="none"/>
        </w:rPr>
        <w:fldChar w:fldCharType="begin"/>
      </w:r>
      <w:r>
        <w:rPr>
          <w:rFonts w:hint="default" w:ascii="Times New Roman" w:hAnsi="Times New Roman" w:cs="Times New Roman"/>
          <w:color w:val="auto"/>
          <w:highlight w:val="none"/>
          <w:u w:val="none"/>
        </w:rPr>
        <w:instrText xml:space="preserve"> HYPERLINK \l "_Toc39855081" </w:instrText>
      </w:r>
      <w:r>
        <w:rPr>
          <w:rFonts w:hint="default" w:ascii="Times New Roman" w:hAnsi="Times New Roman" w:cs="Times New Roman"/>
          <w:color w:val="auto"/>
          <w:highlight w:val="none"/>
          <w:u w:val="none"/>
        </w:rPr>
        <w:fldChar w:fldCharType="separate"/>
      </w:r>
      <w:r>
        <w:rPr>
          <w:rFonts w:hint="default" w:ascii="Times New Roman" w:hAnsi="Times New Roman" w:cs="Times New Roman"/>
          <w:color w:val="auto"/>
          <w:highlight w:val="none"/>
          <w:u w:val="none"/>
        </w:rPr>
        <w:t>8.1 General Requirements</w:t>
      </w:r>
      <w:r>
        <w:rPr>
          <w:rFonts w:hint="default" w:ascii="Times New Roman" w:hAnsi="Times New Roman" w:cs="Times New Roman"/>
          <w:color w:val="auto"/>
          <w:highlight w:val="none"/>
          <w:u w:val="none"/>
        </w:rPr>
        <w:tab/>
      </w:r>
      <w:r>
        <w:rPr>
          <w:rFonts w:hint="default" w:ascii="Times New Roman" w:hAnsi="Times New Roman" w:cs="Times New Roman"/>
          <w:color w:val="auto"/>
          <w:highlight w:val="none"/>
          <w:u w:val="none"/>
        </w:rPr>
        <w:fldChar w:fldCharType="end"/>
      </w:r>
      <w:r>
        <w:rPr>
          <w:rFonts w:hint="eastAsia" w:cs="Times New Roman"/>
          <w:color w:val="auto"/>
          <w:highlight w:val="none"/>
          <w:u w:val="none"/>
          <w:lang w:val="en-US" w:eastAsia="zh-CN"/>
        </w:rPr>
        <w:t>90</w:t>
      </w:r>
    </w:p>
    <w:p w14:paraId="7F4DE587">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textAlignment w:val="auto"/>
        <w:rPr>
          <w:rFonts w:hint="default" w:ascii="Times New Roman" w:hAnsi="Times New Roman" w:eastAsia="宋体" w:cs="Times New Roman"/>
          <w:color w:val="auto"/>
          <w:szCs w:val="22"/>
          <w:highlight w:val="none"/>
          <w:u w:val="none"/>
          <w:lang w:val="en-US" w:eastAsia="zh-CN"/>
        </w:rPr>
      </w:pPr>
      <w:r>
        <w:rPr>
          <w:rFonts w:hint="default" w:ascii="Times New Roman" w:hAnsi="Times New Roman" w:cs="Times New Roman"/>
          <w:color w:val="auto"/>
          <w:highlight w:val="none"/>
          <w:u w:val="none"/>
        </w:rPr>
        <w:fldChar w:fldCharType="begin"/>
      </w:r>
      <w:r>
        <w:rPr>
          <w:rFonts w:hint="default" w:ascii="Times New Roman" w:hAnsi="Times New Roman" w:cs="Times New Roman"/>
          <w:color w:val="auto"/>
          <w:highlight w:val="none"/>
          <w:u w:val="none"/>
        </w:rPr>
        <w:instrText xml:space="preserve"> HYPERLINK \l "_Toc39855082" </w:instrText>
      </w:r>
      <w:r>
        <w:rPr>
          <w:rFonts w:hint="default" w:ascii="Times New Roman" w:hAnsi="Times New Roman" w:cs="Times New Roman"/>
          <w:color w:val="auto"/>
          <w:highlight w:val="none"/>
          <w:u w:val="none"/>
        </w:rPr>
        <w:fldChar w:fldCharType="separate"/>
      </w:r>
      <w:r>
        <w:rPr>
          <w:rFonts w:hint="default" w:ascii="Times New Roman" w:hAnsi="Times New Roman" w:cs="Times New Roman"/>
          <w:color w:val="auto"/>
          <w:highlight w:val="none"/>
          <w:u w:val="none"/>
        </w:rPr>
        <w:t>8.2 Energy-saving Design</w:t>
      </w:r>
      <w:r>
        <w:rPr>
          <w:rFonts w:hint="default" w:ascii="Times New Roman" w:hAnsi="Times New Roman" w:cs="Times New Roman"/>
          <w:color w:val="auto"/>
          <w:highlight w:val="none"/>
          <w:u w:val="none"/>
        </w:rPr>
        <w:tab/>
      </w:r>
      <w:r>
        <w:rPr>
          <w:rFonts w:hint="eastAsia" w:cs="Times New Roman"/>
          <w:color w:val="auto"/>
          <w:highlight w:val="none"/>
          <w:u w:val="none"/>
          <w:lang w:val="en-US" w:eastAsia="zh-CN"/>
        </w:rPr>
        <w:t>93</w:t>
      </w:r>
      <w:r>
        <w:rPr>
          <w:rFonts w:hint="default" w:ascii="Times New Roman" w:hAnsi="Times New Roman" w:cs="Times New Roman"/>
          <w:color w:val="auto"/>
          <w:highlight w:val="none"/>
          <w:u w:val="none"/>
        </w:rPr>
        <w:fldChar w:fldCharType="end"/>
      </w:r>
    </w:p>
    <w:p w14:paraId="7E244038">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textAlignment w:val="auto"/>
        <w:rPr>
          <w:rFonts w:hint="default" w:ascii="Times New Roman" w:hAnsi="Times New Roman" w:eastAsia="宋体" w:cs="Times New Roman"/>
          <w:color w:val="auto"/>
          <w:szCs w:val="22"/>
          <w:highlight w:val="none"/>
          <w:u w:val="none"/>
          <w:lang w:val="en-US" w:eastAsia="zh-CN"/>
        </w:rPr>
      </w:pPr>
      <w:r>
        <w:rPr>
          <w:rFonts w:hint="default" w:ascii="Times New Roman" w:hAnsi="Times New Roman" w:cs="Times New Roman"/>
          <w:color w:val="auto"/>
          <w:highlight w:val="none"/>
          <w:u w:val="none"/>
        </w:rPr>
        <w:fldChar w:fldCharType="begin"/>
      </w:r>
      <w:r>
        <w:rPr>
          <w:rFonts w:hint="default" w:ascii="Times New Roman" w:hAnsi="Times New Roman" w:cs="Times New Roman"/>
          <w:color w:val="auto"/>
          <w:highlight w:val="none"/>
          <w:u w:val="none"/>
        </w:rPr>
        <w:instrText xml:space="preserve"> HYPERLINK \l "_Toc39855083" </w:instrText>
      </w:r>
      <w:r>
        <w:rPr>
          <w:rFonts w:hint="default" w:ascii="Times New Roman" w:hAnsi="Times New Roman" w:cs="Times New Roman"/>
          <w:color w:val="auto"/>
          <w:highlight w:val="none"/>
          <w:u w:val="none"/>
        </w:rPr>
        <w:fldChar w:fldCharType="separate"/>
      </w:r>
      <w:r>
        <w:rPr>
          <w:rFonts w:hint="default" w:ascii="Times New Roman" w:hAnsi="Times New Roman" w:cs="Times New Roman"/>
          <w:color w:val="auto"/>
          <w:highlight w:val="none"/>
          <w:u w:val="none"/>
        </w:rPr>
        <w:t>8.3 Green Design</w:t>
      </w:r>
      <w:r>
        <w:rPr>
          <w:rFonts w:hint="default" w:ascii="Times New Roman" w:hAnsi="Times New Roman" w:cs="Times New Roman"/>
          <w:color w:val="auto"/>
          <w:highlight w:val="none"/>
          <w:u w:val="none"/>
        </w:rPr>
        <w:tab/>
      </w:r>
      <w:r>
        <w:rPr>
          <w:rFonts w:hint="default" w:ascii="Times New Roman" w:hAnsi="Times New Roman" w:cs="Times New Roman"/>
          <w:color w:val="auto"/>
          <w:highlight w:val="none"/>
          <w:u w:val="none"/>
        </w:rPr>
        <w:fldChar w:fldCharType="end"/>
      </w:r>
      <w:r>
        <w:rPr>
          <w:rFonts w:hint="eastAsia" w:cs="Times New Roman"/>
          <w:color w:val="auto"/>
          <w:highlight w:val="none"/>
          <w:u w:val="none"/>
          <w:lang w:val="en-US" w:eastAsia="zh-CN"/>
        </w:rPr>
        <w:t>118</w:t>
      </w:r>
    </w:p>
    <w:p w14:paraId="405BB910">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textAlignment w:val="auto"/>
        <w:rPr>
          <w:rFonts w:hint="eastAsia" w:cs="Times New Roman"/>
          <w:color w:val="auto"/>
          <w:highlight w:val="none"/>
          <w:u w:val="none"/>
          <w:lang w:val="en-US" w:eastAsia="zh-CN"/>
        </w:rPr>
      </w:pPr>
      <w:r>
        <w:rPr>
          <w:rFonts w:hint="eastAsia" w:cs="Times New Roman"/>
          <w:color w:val="auto"/>
          <w:highlight w:val="none"/>
          <w:u w:val="none"/>
          <w:lang w:val="en-US" w:eastAsia="zh-CN"/>
        </w:rPr>
        <w:t xml:space="preserve">9 Renewable Energy Building Application Systems </w:t>
      </w:r>
      <w:r>
        <w:rPr>
          <w:rFonts w:hint="default" w:ascii="Times New Roman" w:hAnsi="Times New Roman" w:cs="Times New Roman"/>
          <w:color w:val="auto"/>
          <w:highlight w:val="none"/>
          <w:u w:val="none"/>
        </w:rPr>
        <w:t>Design</w:t>
      </w:r>
      <w:r>
        <w:rPr>
          <w:rFonts w:hint="default" w:ascii="Times New Roman" w:hAnsi="Times New Roman" w:cs="Times New Roman"/>
          <w:color w:val="auto"/>
          <w:highlight w:val="none"/>
          <w:u w:val="none"/>
        </w:rPr>
        <w:tab/>
      </w:r>
      <w:r>
        <w:rPr>
          <w:rFonts w:hint="eastAsia" w:cs="Times New Roman"/>
          <w:color w:val="auto"/>
          <w:highlight w:val="none"/>
          <w:u w:val="none"/>
          <w:lang w:val="en-US" w:eastAsia="zh-CN"/>
        </w:rPr>
        <w:t>122</w:t>
      </w:r>
    </w:p>
    <w:p w14:paraId="609C53DD">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textAlignment w:val="auto"/>
        <w:rPr>
          <w:rFonts w:hint="eastAsia" w:cs="Times New Roman"/>
          <w:color w:val="auto"/>
          <w:highlight w:val="none"/>
          <w:u w:val="none"/>
          <w:lang w:val="en-US" w:eastAsia="zh-CN"/>
        </w:rPr>
      </w:pPr>
      <w:r>
        <w:rPr>
          <w:rFonts w:hint="eastAsia" w:cs="Times New Roman"/>
          <w:color w:val="auto"/>
          <w:highlight w:val="none"/>
          <w:u w:val="none"/>
          <w:lang w:val="en-US" w:eastAsia="zh-CN"/>
        </w:rPr>
        <w:t xml:space="preserve">    9.1 </w:t>
      </w:r>
      <w:r>
        <w:rPr>
          <w:rFonts w:hint="default" w:ascii="Times New Roman" w:hAnsi="Times New Roman" w:cs="Times New Roman"/>
          <w:color w:val="auto"/>
          <w:highlight w:val="none"/>
          <w:u w:val="none"/>
        </w:rPr>
        <w:fldChar w:fldCharType="begin"/>
      </w:r>
      <w:r>
        <w:rPr>
          <w:rFonts w:hint="default" w:ascii="Times New Roman" w:hAnsi="Times New Roman" w:cs="Times New Roman"/>
          <w:color w:val="auto"/>
          <w:highlight w:val="none"/>
          <w:u w:val="none"/>
        </w:rPr>
        <w:instrText xml:space="preserve"> HYPERLINK \l "_Toc39855081" </w:instrText>
      </w:r>
      <w:r>
        <w:rPr>
          <w:rFonts w:hint="default" w:ascii="Times New Roman" w:hAnsi="Times New Roman" w:cs="Times New Roman"/>
          <w:color w:val="auto"/>
          <w:highlight w:val="none"/>
          <w:u w:val="none"/>
        </w:rPr>
        <w:fldChar w:fldCharType="separate"/>
      </w:r>
      <w:r>
        <w:rPr>
          <w:rFonts w:hint="default" w:ascii="Times New Roman" w:hAnsi="Times New Roman" w:cs="Times New Roman"/>
          <w:color w:val="auto"/>
          <w:highlight w:val="none"/>
          <w:u w:val="none"/>
        </w:rPr>
        <w:t>General Requirements</w:t>
      </w:r>
      <w:r>
        <w:rPr>
          <w:rFonts w:hint="default" w:ascii="Times New Roman" w:hAnsi="Times New Roman" w:cs="Times New Roman"/>
          <w:color w:val="auto"/>
          <w:highlight w:val="none"/>
          <w:u w:val="none"/>
        </w:rPr>
        <w:tab/>
      </w:r>
      <w:r>
        <w:rPr>
          <w:rFonts w:hint="default" w:ascii="Times New Roman" w:hAnsi="Times New Roman" w:cs="Times New Roman"/>
          <w:color w:val="auto"/>
          <w:highlight w:val="none"/>
          <w:u w:val="none"/>
        </w:rPr>
        <w:fldChar w:fldCharType="end"/>
      </w:r>
      <w:r>
        <w:rPr>
          <w:rFonts w:hint="eastAsia" w:cs="Times New Roman"/>
          <w:color w:val="auto"/>
          <w:highlight w:val="none"/>
          <w:u w:val="none"/>
          <w:lang w:val="en-US" w:eastAsia="zh-CN"/>
        </w:rPr>
        <w:t>122</w:t>
      </w:r>
    </w:p>
    <w:p w14:paraId="1862050F">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textAlignment w:val="auto"/>
        <w:rPr>
          <w:rFonts w:hint="default" w:cs="Times New Roman"/>
          <w:color w:val="auto"/>
          <w:highlight w:val="none"/>
          <w:u w:val="none"/>
          <w:lang w:val="en-US" w:eastAsia="zh-CN"/>
        </w:rPr>
      </w:pPr>
      <w:r>
        <w:rPr>
          <w:rFonts w:hint="eastAsia" w:cs="Times New Roman"/>
          <w:color w:val="auto"/>
          <w:highlight w:val="none"/>
          <w:u w:val="none"/>
          <w:lang w:val="en-US" w:eastAsia="zh-CN"/>
        </w:rPr>
        <w:t xml:space="preserve">    9.2 Solar Energy System</w:t>
      </w:r>
      <w:r>
        <w:rPr>
          <w:rFonts w:hint="default" w:ascii="Times New Roman" w:hAnsi="Times New Roman" w:cs="Times New Roman"/>
          <w:color w:val="auto"/>
          <w:highlight w:val="none"/>
          <w:u w:val="none"/>
        </w:rPr>
        <w:tab/>
      </w:r>
      <w:r>
        <w:rPr>
          <w:rFonts w:hint="eastAsia" w:cs="Times New Roman"/>
          <w:color w:val="auto"/>
          <w:highlight w:val="none"/>
          <w:u w:val="none"/>
          <w:lang w:val="en-US" w:eastAsia="zh-CN"/>
        </w:rPr>
        <w:t>124</w:t>
      </w:r>
    </w:p>
    <w:p w14:paraId="19A53287">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textAlignment w:val="auto"/>
        <w:rPr>
          <w:rFonts w:hint="default" w:cs="Times New Roman"/>
          <w:color w:val="auto"/>
          <w:highlight w:val="none"/>
          <w:u w:val="none"/>
          <w:lang w:val="en-US" w:eastAsia="zh-CN"/>
        </w:rPr>
      </w:pPr>
      <w:r>
        <w:rPr>
          <w:rFonts w:hint="eastAsia" w:cs="Times New Roman"/>
          <w:color w:val="auto"/>
          <w:highlight w:val="none"/>
          <w:u w:val="none"/>
          <w:lang w:val="en-US" w:eastAsia="zh-CN"/>
        </w:rPr>
        <w:t xml:space="preserve">    9.3 Ground Source Heat Pump System</w:t>
      </w:r>
      <w:r>
        <w:rPr>
          <w:rFonts w:hint="default" w:ascii="Times New Roman" w:hAnsi="Times New Roman" w:cs="Times New Roman"/>
          <w:color w:val="auto"/>
          <w:highlight w:val="none"/>
          <w:u w:val="none"/>
        </w:rPr>
        <w:tab/>
      </w:r>
      <w:r>
        <w:rPr>
          <w:rFonts w:hint="eastAsia" w:cs="Times New Roman"/>
          <w:color w:val="auto"/>
          <w:highlight w:val="none"/>
          <w:u w:val="none"/>
          <w:lang w:val="en-US" w:eastAsia="zh-CN"/>
        </w:rPr>
        <w:t>131</w:t>
      </w:r>
    </w:p>
    <w:p w14:paraId="57390A9C">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textAlignment w:val="auto"/>
        <w:rPr>
          <w:rFonts w:hint="eastAsia" w:cs="Times New Roman"/>
          <w:color w:val="auto"/>
          <w:highlight w:val="none"/>
          <w:u w:val="none"/>
          <w:lang w:val="en-US" w:eastAsia="zh-CN"/>
        </w:rPr>
        <w:sectPr>
          <w:footerReference r:id="rId10" w:type="first"/>
          <w:footerReference r:id="rId9"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6795FDB4">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textAlignment w:val="auto"/>
        <w:rPr>
          <w:rFonts w:hint="default" w:eastAsia="宋体" w:cs="Times New Roman"/>
          <w:color w:val="auto"/>
          <w:highlight w:val="none"/>
          <w:u w:val="none"/>
          <w:lang w:val="en-US" w:eastAsia="zh-CN"/>
        </w:rPr>
      </w:pPr>
      <w:r>
        <w:rPr>
          <w:rFonts w:hint="eastAsia" w:cs="Times New Roman"/>
          <w:color w:val="auto"/>
          <w:highlight w:val="none"/>
          <w:u w:val="none"/>
          <w:lang w:val="en-US" w:eastAsia="zh-CN"/>
        </w:rPr>
        <w:t xml:space="preserve">    9.4 Air Source Heat Pump System</w:t>
      </w:r>
      <w:r>
        <w:rPr>
          <w:rFonts w:hint="default" w:ascii="Times New Roman" w:hAnsi="Times New Roman" w:cs="Times New Roman"/>
          <w:color w:val="auto"/>
          <w:highlight w:val="none"/>
          <w:u w:val="none"/>
        </w:rPr>
        <w:tab/>
      </w:r>
      <w:r>
        <w:rPr>
          <w:rFonts w:hint="eastAsia" w:cs="Times New Roman"/>
          <w:color w:val="auto"/>
          <w:highlight w:val="none"/>
          <w:u w:val="none"/>
          <w:lang w:val="en-US" w:eastAsia="zh-CN"/>
        </w:rPr>
        <w:t>134</w:t>
      </w:r>
    </w:p>
    <w:p w14:paraId="4B515F0F">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textAlignment w:val="auto"/>
        <w:rPr>
          <w:rFonts w:hint="default" w:ascii="Times New Roman" w:hAnsi="Times New Roman" w:eastAsia="宋体" w:cs="Times New Roman"/>
          <w:color w:val="auto"/>
          <w:szCs w:val="22"/>
          <w:highlight w:val="none"/>
          <w:u w:val="none"/>
          <w:lang w:val="en-US" w:eastAsia="zh-CN"/>
        </w:rPr>
      </w:pPr>
      <w:r>
        <w:rPr>
          <w:rFonts w:hint="default" w:ascii="Times New Roman" w:hAnsi="Times New Roman" w:cs="Times New Roman"/>
          <w:color w:val="auto"/>
          <w:highlight w:val="none"/>
          <w:u w:val="none"/>
        </w:rPr>
        <w:fldChar w:fldCharType="begin"/>
      </w:r>
      <w:r>
        <w:rPr>
          <w:rFonts w:hint="default" w:ascii="Times New Roman" w:hAnsi="Times New Roman" w:cs="Times New Roman"/>
          <w:color w:val="auto"/>
          <w:highlight w:val="none"/>
          <w:u w:val="none"/>
        </w:rPr>
        <w:instrText xml:space="preserve"> HYPERLINK \l "_Toc39855084" </w:instrText>
      </w:r>
      <w:r>
        <w:rPr>
          <w:rFonts w:hint="default" w:ascii="Times New Roman" w:hAnsi="Times New Roman" w:cs="Times New Roman"/>
          <w:color w:val="auto"/>
          <w:highlight w:val="none"/>
          <w:u w:val="none"/>
        </w:rPr>
        <w:fldChar w:fldCharType="separate"/>
      </w:r>
      <w:r>
        <w:rPr>
          <w:rFonts w:hint="eastAsia" w:cs="Times New Roman"/>
          <w:color w:val="auto"/>
          <w:highlight w:val="none"/>
          <w:u w:val="none"/>
          <w:lang w:val="en-US" w:eastAsia="zh-CN"/>
        </w:rPr>
        <w:t>10</w:t>
      </w:r>
      <w:r>
        <w:rPr>
          <w:rFonts w:hint="default" w:ascii="Times New Roman" w:hAnsi="Times New Roman" w:cs="Times New Roman"/>
          <w:color w:val="auto"/>
          <w:highlight w:val="none"/>
          <w:u w:val="none"/>
        </w:rPr>
        <w:t xml:space="preserve"> Landscape Design</w:t>
      </w:r>
      <w:r>
        <w:rPr>
          <w:rFonts w:hint="default" w:ascii="Times New Roman" w:hAnsi="Times New Roman" w:cs="Times New Roman"/>
          <w:color w:val="auto"/>
          <w:highlight w:val="none"/>
          <w:u w:val="none"/>
        </w:rPr>
        <w:tab/>
      </w:r>
      <w:r>
        <w:rPr>
          <w:rFonts w:hint="default" w:ascii="Times New Roman" w:hAnsi="Times New Roman" w:cs="Times New Roman"/>
          <w:color w:val="auto"/>
          <w:highlight w:val="none"/>
          <w:u w:val="none"/>
        </w:rPr>
        <w:fldChar w:fldCharType="end"/>
      </w:r>
      <w:r>
        <w:rPr>
          <w:rFonts w:hint="eastAsia" w:cs="Times New Roman"/>
          <w:color w:val="auto"/>
          <w:highlight w:val="none"/>
          <w:u w:val="none"/>
          <w:lang w:val="en-US" w:eastAsia="zh-CN"/>
        </w:rPr>
        <w:t>136</w:t>
      </w:r>
    </w:p>
    <w:p w14:paraId="13D126F4">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textAlignment w:val="auto"/>
        <w:rPr>
          <w:rFonts w:hint="default" w:ascii="Times New Roman" w:hAnsi="Times New Roman" w:eastAsia="宋体" w:cs="Times New Roman"/>
          <w:color w:val="auto"/>
          <w:szCs w:val="22"/>
          <w:highlight w:val="none"/>
          <w:u w:val="none"/>
          <w:lang w:val="en-US" w:eastAsia="zh-CN"/>
        </w:rPr>
      </w:pPr>
      <w:r>
        <w:rPr>
          <w:rFonts w:hint="default" w:ascii="Times New Roman" w:hAnsi="Times New Roman" w:cs="Times New Roman"/>
          <w:color w:val="auto"/>
          <w:highlight w:val="none"/>
          <w:u w:val="none"/>
        </w:rPr>
        <w:fldChar w:fldCharType="begin"/>
      </w:r>
      <w:r>
        <w:rPr>
          <w:rFonts w:hint="default" w:ascii="Times New Roman" w:hAnsi="Times New Roman" w:cs="Times New Roman"/>
          <w:color w:val="auto"/>
          <w:highlight w:val="none"/>
          <w:u w:val="none"/>
        </w:rPr>
        <w:instrText xml:space="preserve"> HYPERLINK \l "_Toc39855085" </w:instrText>
      </w:r>
      <w:r>
        <w:rPr>
          <w:rFonts w:hint="default" w:ascii="Times New Roman" w:hAnsi="Times New Roman" w:cs="Times New Roman"/>
          <w:color w:val="auto"/>
          <w:highlight w:val="none"/>
          <w:u w:val="none"/>
        </w:rPr>
        <w:fldChar w:fldCharType="separate"/>
      </w:r>
      <w:r>
        <w:rPr>
          <w:rFonts w:hint="default" w:ascii="Times New Roman" w:hAnsi="Times New Roman" w:cs="Times New Roman"/>
          <w:color w:val="auto"/>
          <w:highlight w:val="none"/>
          <w:u w:val="none"/>
        </w:rPr>
        <w:t>9.1 General Requirements</w:t>
      </w:r>
      <w:r>
        <w:rPr>
          <w:rFonts w:hint="default" w:ascii="Times New Roman" w:hAnsi="Times New Roman" w:cs="Times New Roman"/>
          <w:color w:val="auto"/>
          <w:highlight w:val="none"/>
          <w:u w:val="none"/>
        </w:rPr>
        <w:tab/>
      </w:r>
      <w:r>
        <w:rPr>
          <w:rFonts w:hint="default" w:ascii="Times New Roman" w:hAnsi="Times New Roman" w:cs="Times New Roman"/>
          <w:color w:val="auto"/>
          <w:highlight w:val="none"/>
          <w:u w:val="none"/>
        </w:rPr>
        <w:fldChar w:fldCharType="end"/>
      </w:r>
      <w:r>
        <w:rPr>
          <w:rFonts w:hint="eastAsia" w:cs="Times New Roman"/>
          <w:color w:val="auto"/>
          <w:highlight w:val="none"/>
          <w:u w:val="none"/>
          <w:lang w:val="en-US" w:eastAsia="zh-CN"/>
        </w:rPr>
        <w:t>136</w:t>
      </w:r>
    </w:p>
    <w:p w14:paraId="60E082B3">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textAlignment w:val="auto"/>
        <w:rPr>
          <w:rFonts w:hint="eastAsia" w:ascii="Times New Roman" w:hAnsi="Times New Roman" w:eastAsia="宋体" w:cs="Times New Roman"/>
          <w:color w:val="auto"/>
          <w:szCs w:val="22"/>
          <w:highlight w:val="none"/>
          <w:u w:val="none"/>
          <w:lang w:val="en-US" w:eastAsia="zh-CN"/>
        </w:rPr>
      </w:pPr>
      <w:r>
        <w:rPr>
          <w:rFonts w:hint="default" w:ascii="Times New Roman" w:hAnsi="Times New Roman" w:cs="Times New Roman"/>
          <w:color w:val="auto"/>
          <w:highlight w:val="none"/>
          <w:u w:val="none"/>
        </w:rPr>
        <w:fldChar w:fldCharType="begin"/>
      </w:r>
      <w:r>
        <w:rPr>
          <w:rFonts w:hint="default" w:ascii="Times New Roman" w:hAnsi="Times New Roman" w:cs="Times New Roman"/>
          <w:color w:val="auto"/>
          <w:highlight w:val="none"/>
          <w:u w:val="none"/>
        </w:rPr>
        <w:instrText xml:space="preserve"> HYPERLINK \l "_Toc39855086" </w:instrText>
      </w:r>
      <w:r>
        <w:rPr>
          <w:rFonts w:hint="default" w:ascii="Times New Roman" w:hAnsi="Times New Roman" w:cs="Times New Roman"/>
          <w:color w:val="auto"/>
          <w:highlight w:val="none"/>
          <w:u w:val="none"/>
        </w:rPr>
        <w:fldChar w:fldCharType="separate"/>
      </w:r>
      <w:r>
        <w:rPr>
          <w:rFonts w:hint="default" w:ascii="Times New Roman" w:hAnsi="Times New Roman" w:cs="Times New Roman"/>
          <w:color w:val="auto"/>
          <w:highlight w:val="none"/>
          <w:u w:val="none"/>
        </w:rPr>
        <w:t>9.2 Green Design</w:t>
      </w:r>
      <w:r>
        <w:rPr>
          <w:rFonts w:hint="default" w:ascii="Times New Roman" w:hAnsi="Times New Roman" w:cs="Times New Roman"/>
          <w:color w:val="auto"/>
          <w:highlight w:val="none"/>
          <w:u w:val="none"/>
        </w:rPr>
        <w:tab/>
      </w:r>
      <w:r>
        <w:rPr>
          <w:rFonts w:hint="eastAsia" w:cs="Times New Roman"/>
          <w:color w:val="auto"/>
          <w:highlight w:val="none"/>
          <w:u w:val="none"/>
          <w:lang w:val="en-US" w:eastAsia="zh-CN"/>
        </w:rPr>
        <w:t>1</w:t>
      </w:r>
      <w:r>
        <w:rPr>
          <w:rFonts w:hint="default" w:ascii="Times New Roman" w:hAnsi="Times New Roman" w:cs="Times New Roman"/>
          <w:color w:val="auto"/>
          <w:highlight w:val="none"/>
          <w:u w:val="none"/>
        </w:rPr>
        <w:t>3</w:t>
      </w:r>
      <w:r>
        <w:rPr>
          <w:rFonts w:hint="default" w:ascii="Times New Roman" w:hAnsi="Times New Roman" w:cs="Times New Roman"/>
          <w:color w:val="auto"/>
          <w:highlight w:val="none"/>
          <w:u w:val="none"/>
        </w:rPr>
        <w:fldChar w:fldCharType="end"/>
      </w:r>
      <w:r>
        <w:rPr>
          <w:rFonts w:hint="eastAsia" w:cs="Times New Roman"/>
          <w:color w:val="auto"/>
          <w:highlight w:val="none"/>
          <w:u w:val="none"/>
          <w:lang w:val="en-US" w:eastAsia="zh-CN"/>
        </w:rPr>
        <w:t>7</w:t>
      </w:r>
    </w:p>
    <w:p w14:paraId="018BB54D">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textAlignment w:val="auto"/>
        <w:rPr>
          <w:rFonts w:hint="default" w:ascii="Times New Roman" w:hAnsi="Times New Roman" w:eastAsia="宋体" w:cs="Times New Roman"/>
          <w:color w:val="auto"/>
          <w:szCs w:val="22"/>
          <w:highlight w:val="none"/>
          <w:u w:val="none"/>
          <w:lang w:val="en-US" w:eastAsia="zh-CN"/>
        </w:rPr>
      </w:pPr>
      <w:r>
        <w:rPr>
          <w:rFonts w:hint="default" w:ascii="Times New Roman" w:hAnsi="Times New Roman" w:cs="Times New Roman"/>
          <w:color w:val="auto"/>
          <w:highlight w:val="none"/>
          <w:u w:val="none"/>
        </w:rPr>
        <w:fldChar w:fldCharType="begin"/>
      </w:r>
      <w:r>
        <w:rPr>
          <w:rFonts w:hint="default" w:ascii="Times New Roman" w:hAnsi="Times New Roman" w:cs="Times New Roman"/>
          <w:color w:val="auto"/>
          <w:highlight w:val="none"/>
          <w:u w:val="none"/>
        </w:rPr>
        <w:instrText xml:space="preserve"> HYPERLINK \l "_Toc39855087" </w:instrText>
      </w:r>
      <w:r>
        <w:rPr>
          <w:rFonts w:hint="default" w:ascii="Times New Roman" w:hAnsi="Times New Roman" w:cs="Times New Roman"/>
          <w:color w:val="auto"/>
          <w:highlight w:val="none"/>
          <w:u w:val="none"/>
        </w:rPr>
        <w:fldChar w:fldCharType="separate"/>
      </w:r>
      <w:r>
        <w:rPr>
          <w:rFonts w:hint="default" w:ascii="Times New Roman" w:hAnsi="Times New Roman" w:cs="Times New Roman"/>
          <w:color w:val="auto"/>
          <w:kern w:val="44"/>
          <w:highlight w:val="none"/>
          <w:u w:val="none"/>
        </w:rPr>
        <w:t>Appendix A  The Energy Saving Standard is not Enforceable for Definition of Exterior Protected</w:t>
      </w:r>
      <w:r>
        <w:rPr>
          <w:rFonts w:hint="default" w:ascii="Times New Roman" w:hAnsi="Times New Roman" w:cs="Times New Roman"/>
          <w:color w:val="auto"/>
          <w:highlight w:val="none"/>
          <w:u w:val="none"/>
        </w:rPr>
        <w:tab/>
      </w:r>
      <w:r>
        <w:rPr>
          <w:rFonts w:hint="default" w:ascii="Times New Roman" w:hAnsi="Times New Roman" w:cs="Times New Roman"/>
          <w:color w:val="auto"/>
          <w:highlight w:val="none"/>
          <w:u w:val="none"/>
        </w:rPr>
        <w:fldChar w:fldCharType="end"/>
      </w:r>
      <w:r>
        <w:rPr>
          <w:rFonts w:hint="eastAsia" w:cs="Times New Roman"/>
          <w:color w:val="auto"/>
          <w:highlight w:val="none"/>
          <w:u w:val="none"/>
          <w:lang w:val="en-US" w:eastAsia="zh-CN"/>
        </w:rPr>
        <w:t>143</w:t>
      </w:r>
    </w:p>
    <w:p w14:paraId="656801A1">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textAlignment w:val="auto"/>
        <w:rPr>
          <w:rFonts w:hint="default" w:ascii="Times New Roman" w:hAnsi="Times New Roman" w:eastAsia="宋体" w:cs="Times New Roman"/>
          <w:color w:val="auto"/>
          <w:szCs w:val="22"/>
          <w:highlight w:val="none"/>
          <w:u w:val="none"/>
          <w:lang w:val="en-US" w:eastAsia="zh-CN"/>
        </w:rPr>
      </w:pPr>
      <w:r>
        <w:rPr>
          <w:rFonts w:hint="default" w:ascii="Times New Roman" w:hAnsi="Times New Roman" w:cs="Times New Roman"/>
          <w:color w:val="auto"/>
          <w:highlight w:val="none"/>
          <w:u w:val="none"/>
        </w:rPr>
        <w:fldChar w:fldCharType="begin"/>
      </w:r>
      <w:r>
        <w:rPr>
          <w:rFonts w:hint="default" w:ascii="Times New Roman" w:hAnsi="Times New Roman" w:cs="Times New Roman"/>
          <w:color w:val="auto"/>
          <w:highlight w:val="none"/>
          <w:u w:val="none"/>
        </w:rPr>
        <w:instrText xml:space="preserve"> HYPERLINK \l "_Toc39855088" </w:instrText>
      </w:r>
      <w:r>
        <w:rPr>
          <w:rFonts w:hint="default" w:ascii="Times New Roman" w:hAnsi="Times New Roman" w:cs="Times New Roman"/>
          <w:color w:val="auto"/>
          <w:highlight w:val="none"/>
          <w:u w:val="none"/>
        </w:rPr>
        <w:fldChar w:fldCharType="separate"/>
      </w:r>
      <w:r>
        <w:rPr>
          <w:rFonts w:hint="default" w:ascii="Times New Roman" w:hAnsi="Times New Roman" w:cs="Times New Roman"/>
          <w:color w:val="auto"/>
          <w:kern w:val="44"/>
          <w:highlight w:val="none"/>
          <w:u w:val="none"/>
        </w:rPr>
        <w:t>Appendix B  Building Envelope Thermal Performance Trade-off</w:t>
      </w:r>
      <w:r>
        <w:rPr>
          <w:rFonts w:hint="default" w:ascii="Times New Roman" w:hAnsi="Times New Roman" w:cs="Times New Roman"/>
          <w:color w:val="auto"/>
          <w:highlight w:val="none"/>
          <w:u w:val="none"/>
        </w:rPr>
        <w:tab/>
      </w:r>
      <w:r>
        <w:rPr>
          <w:rFonts w:hint="default" w:ascii="Times New Roman" w:hAnsi="Times New Roman" w:cs="Times New Roman"/>
          <w:color w:val="auto"/>
          <w:highlight w:val="none"/>
          <w:u w:val="none"/>
        </w:rPr>
        <w:fldChar w:fldCharType="end"/>
      </w:r>
      <w:r>
        <w:rPr>
          <w:rFonts w:hint="eastAsia" w:cs="Times New Roman"/>
          <w:color w:val="auto"/>
          <w:highlight w:val="none"/>
          <w:u w:val="none"/>
          <w:lang w:val="en-US" w:eastAsia="zh-CN"/>
        </w:rPr>
        <w:t>144</w:t>
      </w:r>
    </w:p>
    <w:p w14:paraId="08CEDB70">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textAlignment w:val="auto"/>
        <w:rPr>
          <w:rFonts w:hint="default" w:eastAsia="宋体" w:cs="Times New Roman"/>
          <w:color w:val="auto"/>
          <w:highlight w:val="none"/>
          <w:u w:val="none"/>
          <w:lang w:val="en-US" w:eastAsia="zh-CN"/>
        </w:rPr>
      </w:pPr>
      <w:r>
        <w:rPr>
          <w:rFonts w:hint="default" w:ascii="Times New Roman" w:hAnsi="Times New Roman" w:cs="Times New Roman"/>
          <w:color w:val="auto"/>
          <w:highlight w:val="none"/>
          <w:u w:val="none"/>
        </w:rPr>
        <w:fldChar w:fldCharType="begin"/>
      </w:r>
      <w:r>
        <w:rPr>
          <w:rFonts w:hint="default" w:ascii="Times New Roman" w:hAnsi="Times New Roman" w:cs="Times New Roman"/>
          <w:color w:val="auto"/>
          <w:highlight w:val="none"/>
          <w:u w:val="none"/>
        </w:rPr>
        <w:instrText xml:space="preserve"> HYPERLINK \l "_Toc39855089" </w:instrText>
      </w:r>
      <w:r>
        <w:rPr>
          <w:rFonts w:hint="default" w:ascii="Times New Roman" w:hAnsi="Times New Roman" w:cs="Times New Roman"/>
          <w:color w:val="auto"/>
          <w:highlight w:val="none"/>
          <w:u w:val="none"/>
        </w:rPr>
        <w:fldChar w:fldCharType="separate"/>
      </w:r>
      <w:r>
        <w:rPr>
          <w:rFonts w:hint="default" w:ascii="Times New Roman" w:hAnsi="Times New Roman" w:cs="Times New Roman"/>
          <w:bCs/>
          <w:color w:val="auto"/>
          <w:kern w:val="44"/>
          <w:highlight w:val="none"/>
          <w:u w:val="none"/>
        </w:rPr>
        <w:t>Appendix C</w:t>
      </w:r>
      <w:r>
        <w:rPr>
          <w:rFonts w:hint="eastAsia" w:cs="Times New Roman"/>
          <w:bCs/>
          <w:color w:val="auto"/>
          <w:kern w:val="44"/>
          <w:highlight w:val="none"/>
          <w:u w:val="none"/>
          <w:lang w:val="en-US" w:eastAsia="zh-CN"/>
        </w:rPr>
        <w:t xml:space="preserve"> </w:t>
      </w:r>
      <w:r>
        <w:rPr>
          <w:rFonts w:hint="default" w:ascii="Times New Roman" w:hAnsi="Times New Roman" w:cs="Times New Roman"/>
          <w:bCs/>
          <w:color w:val="auto"/>
          <w:kern w:val="44"/>
          <w:highlight w:val="none"/>
          <w:u w:val="none"/>
        </w:rPr>
        <w:t xml:space="preserve">The Simplified Computing Method of Summer Building External Shading Coefficient </w:t>
      </w:r>
      <w:r>
        <w:rPr>
          <w:rFonts w:hint="default" w:ascii="Times New Roman" w:hAnsi="Times New Roman" w:cs="Times New Roman"/>
          <w:color w:val="auto"/>
          <w:highlight w:val="none"/>
          <w:u w:val="none"/>
        </w:rPr>
        <w:tab/>
      </w:r>
      <w:r>
        <w:rPr>
          <w:rFonts w:hint="eastAsia" w:cs="Times New Roman"/>
          <w:color w:val="auto"/>
          <w:highlight w:val="none"/>
          <w:u w:val="none"/>
          <w:lang w:val="en-US" w:eastAsia="zh-CN"/>
        </w:rPr>
        <w:t>1</w:t>
      </w:r>
      <w:r>
        <w:rPr>
          <w:rFonts w:hint="default" w:ascii="Times New Roman" w:hAnsi="Times New Roman" w:cs="Times New Roman"/>
          <w:color w:val="auto"/>
          <w:highlight w:val="none"/>
          <w:u w:val="none"/>
        </w:rPr>
        <w:fldChar w:fldCharType="end"/>
      </w:r>
      <w:r>
        <w:rPr>
          <w:rFonts w:hint="eastAsia" w:cs="Times New Roman"/>
          <w:color w:val="auto"/>
          <w:highlight w:val="none"/>
          <w:u w:val="none"/>
          <w:lang w:val="en-US" w:eastAsia="zh-CN"/>
        </w:rPr>
        <w:t>50</w:t>
      </w:r>
    </w:p>
    <w:p w14:paraId="474793BE">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textAlignment w:val="auto"/>
        <w:rPr>
          <w:rFonts w:hint="default" w:eastAsia="宋体" w:cs="Times New Roman"/>
          <w:color w:val="auto"/>
          <w:highlight w:val="none"/>
          <w:u w:val="none"/>
          <w:lang w:val="en-US" w:eastAsia="zh-CN"/>
        </w:rPr>
      </w:pPr>
      <w:r>
        <w:rPr>
          <w:rFonts w:hint="default" w:ascii="Times New Roman" w:hAnsi="Times New Roman" w:cs="Times New Roman"/>
          <w:bCs/>
          <w:color w:val="auto"/>
          <w:kern w:val="44"/>
          <w:highlight w:val="none"/>
          <w:u w:val="none"/>
        </w:rPr>
        <w:t xml:space="preserve">Appendix </w:t>
      </w:r>
      <w:r>
        <w:rPr>
          <w:rFonts w:hint="eastAsia" w:cs="Times New Roman"/>
          <w:bCs/>
          <w:color w:val="auto"/>
          <w:kern w:val="44"/>
          <w:highlight w:val="none"/>
          <w:u w:val="none"/>
          <w:lang w:val="en-US" w:eastAsia="zh-CN"/>
        </w:rPr>
        <w:t xml:space="preserve">D  One-Star </w:t>
      </w:r>
      <w:r>
        <w:rPr>
          <w:rFonts w:hint="default" w:ascii="Times New Roman" w:hAnsi="Times New Roman" w:cs="Times New Roman"/>
          <w:bCs/>
          <w:color w:val="auto"/>
          <w:kern w:val="44"/>
          <w:highlight w:val="none"/>
          <w:u w:val="none"/>
        </w:rPr>
        <w:t xml:space="preserve">Design Requirements of </w:t>
      </w:r>
      <w:r>
        <w:rPr>
          <w:rFonts w:hint="eastAsia" w:cs="Times New Roman"/>
          <w:bCs/>
          <w:color w:val="auto"/>
          <w:kern w:val="44"/>
          <w:highlight w:val="none"/>
          <w:u w:val="none"/>
          <w:lang w:val="en-US" w:eastAsia="zh-CN"/>
        </w:rPr>
        <w:t>Green Building</w:t>
      </w:r>
      <w:r>
        <w:rPr>
          <w:rFonts w:hint="default" w:ascii="Times New Roman" w:hAnsi="Times New Roman" w:cs="Times New Roman"/>
          <w:color w:val="auto"/>
          <w:highlight w:val="none"/>
          <w:u w:val="none"/>
        </w:rPr>
        <w:tab/>
      </w:r>
      <w:r>
        <w:rPr>
          <w:rFonts w:hint="eastAsia" w:cs="Times New Roman"/>
          <w:color w:val="auto"/>
          <w:highlight w:val="none"/>
          <w:u w:val="none"/>
          <w:lang w:val="en-US" w:eastAsia="zh-CN"/>
        </w:rPr>
        <w:t>153</w:t>
      </w:r>
    </w:p>
    <w:p w14:paraId="4573297D">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textAlignment w:val="auto"/>
        <w:rPr>
          <w:rFonts w:hint="eastAsia" w:ascii="Times New Roman" w:hAnsi="Times New Roman" w:eastAsia="宋体" w:cs="Times New Roman"/>
          <w:color w:val="auto"/>
          <w:highlight w:val="none"/>
          <w:u w:val="none"/>
          <w:lang w:val="en-US" w:eastAsia="zh-CN"/>
        </w:rPr>
      </w:pPr>
      <w:r>
        <w:rPr>
          <w:rFonts w:hint="default" w:ascii="Times New Roman" w:hAnsi="Times New Roman" w:cs="Times New Roman"/>
          <w:color w:val="auto"/>
          <w:highlight w:val="none"/>
          <w:u w:val="none"/>
        </w:rPr>
        <w:fldChar w:fldCharType="begin"/>
      </w:r>
      <w:r>
        <w:rPr>
          <w:rFonts w:hint="default" w:ascii="Times New Roman" w:hAnsi="Times New Roman" w:cs="Times New Roman"/>
          <w:color w:val="auto"/>
          <w:highlight w:val="none"/>
          <w:u w:val="none"/>
        </w:rPr>
        <w:instrText xml:space="preserve"> HYPERLINK \l "_Toc39855090" </w:instrText>
      </w:r>
      <w:r>
        <w:rPr>
          <w:rFonts w:hint="default" w:ascii="Times New Roman" w:hAnsi="Times New Roman" w:cs="Times New Roman"/>
          <w:color w:val="auto"/>
          <w:highlight w:val="none"/>
          <w:u w:val="none"/>
        </w:rPr>
        <w:fldChar w:fldCharType="separate"/>
      </w:r>
      <w:r>
        <w:rPr>
          <w:rFonts w:hint="default" w:ascii="Times New Roman" w:hAnsi="Times New Roman" w:cs="Times New Roman"/>
          <w:bCs/>
          <w:color w:val="auto"/>
          <w:kern w:val="44"/>
          <w:highlight w:val="none"/>
          <w:u w:val="none"/>
        </w:rPr>
        <w:t xml:space="preserve">Appendix </w:t>
      </w:r>
      <w:r>
        <w:rPr>
          <w:rFonts w:hint="eastAsia" w:cs="Times New Roman"/>
          <w:bCs/>
          <w:color w:val="auto"/>
          <w:kern w:val="44"/>
          <w:highlight w:val="none"/>
          <w:u w:val="none"/>
          <w:lang w:val="en-US" w:eastAsia="zh-CN"/>
        </w:rPr>
        <w:t>E</w:t>
      </w:r>
      <w:r>
        <w:rPr>
          <w:rFonts w:hint="default" w:ascii="Times New Roman" w:hAnsi="Times New Roman" w:cs="Times New Roman"/>
          <w:bCs/>
          <w:color w:val="auto"/>
          <w:kern w:val="44"/>
          <w:highlight w:val="none"/>
          <w:u w:val="none"/>
        </w:rPr>
        <w:t xml:space="preserve">  Two-star Design Requirements of Green Building</w:t>
      </w:r>
      <w:r>
        <w:rPr>
          <w:rFonts w:hint="default" w:ascii="Times New Roman" w:hAnsi="Times New Roman" w:cs="Times New Roman"/>
          <w:color w:val="auto"/>
          <w:highlight w:val="none"/>
          <w:u w:val="none"/>
        </w:rPr>
        <w:tab/>
      </w:r>
      <w:r>
        <w:rPr>
          <w:rFonts w:hint="eastAsia" w:cs="Times New Roman"/>
          <w:color w:val="auto"/>
          <w:highlight w:val="none"/>
          <w:u w:val="none"/>
          <w:lang w:val="en-US" w:eastAsia="zh-CN"/>
        </w:rPr>
        <w:t>15</w:t>
      </w:r>
      <w:r>
        <w:rPr>
          <w:rFonts w:hint="default" w:ascii="Times New Roman" w:hAnsi="Times New Roman" w:cs="Times New Roman"/>
          <w:color w:val="auto"/>
          <w:highlight w:val="none"/>
          <w:u w:val="none"/>
        </w:rPr>
        <w:fldChar w:fldCharType="end"/>
      </w:r>
      <w:r>
        <w:rPr>
          <w:rFonts w:hint="eastAsia" w:cs="Times New Roman"/>
          <w:color w:val="auto"/>
          <w:highlight w:val="none"/>
          <w:u w:val="none"/>
          <w:lang w:val="en-US" w:eastAsia="zh-CN"/>
        </w:rPr>
        <w:t>7</w:t>
      </w:r>
    </w:p>
    <w:p w14:paraId="1C697D97">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textAlignment w:val="auto"/>
        <w:rPr>
          <w:rFonts w:hint="default" w:ascii="Times New Roman" w:hAnsi="Times New Roman" w:eastAsia="宋体" w:cs="Times New Roman"/>
          <w:color w:val="auto"/>
          <w:highlight w:val="none"/>
          <w:u w:val="none"/>
          <w:lang w:val="en-US" w:eastAsia="zh-CN"/>
        </w:rPr>
      </w:pPr>
      <w:r>
        <w:rPr>
          <w:rFonts w:hint="default" w:ascii="Times New Roman" w:hAnsi="Times New Roman" w:cs="Times New Roman"/>
          <w:bCs/>
          <w:color w:val="auto"/>
          <w:kern w:val="44"/>
          <w:highlight w:val="none"/>
          <w:u w:val="none"/>
        </w:rPr>
        <w:t xml:space="preserve">Appendix </w:t>
      </w:r>
      <w:r>
        <w:rPr>
          <w:rFonts w:hint="eastAsia" w:cs="Times New Roman"/>
          <w:bCs/>
          <w:color w:val="auto"/>
          <w:kern w:val="44"/>
          <w:highlight w:val="none"/>
          <w:u w:val="none"/>
          <w:lang w:val="en-US" w:eastAsia="zh-CN"/>
        </w:rPr>
        <w:t>F  Design Requirements for Ultra-Low Energy Public Buildings</w:t>
      </w:r>
      <w:r>
        <w:rPr>
          <w:rFonts w:hint="default" w:ascii="Times New Roman" w:hAnsi="Times New Roman" w:cs="Times New Roman"/>
          <w:color w:val="auto"/>
          <w:highlight w:val="none"/>
          <w:u w:val="none"/>
        </w:rPr>
        <w:tab/>
      </w:r>
      <w:r>
        <w:rPr>
          <w:rFonts w:hint="eastAsia" w:cs="Times New Roman"/>
          <w:color w:val="auto"/>
          <w:highlight w:val="none"/>
          <w:u w:val="none"/>
          <w:lang w:val="en-US" w:eastAsia="zh-CN"/>
        </w:rPr>
        <w:t>166</w:t>
      </w:r>
    </w:p>
    <w:p w14:paraId="744CC1E7">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textAlignment w:val="auto"/>
        <w:rPr>
          <w:rFonts w:hint="default" w:ascii="Times New Roman" w:hAnsi="Times New Roman" w:eastAsia="宋体" w:cs="Times New Roman"/>
          <w:color w:val="auto"/>
          <w:szCs w:val="22"/>
          <w:highlight w:val="none"/>
          <w:u w:val="none"/>
          <w:lang w:val="en-US" w:eastAsia="zh-CN"/>
        </w:rPr>
      </w:pPr>
      <w:r>
        <w:rPr>
          <w:rFonts w:hint="default" w:ascii="Times New Roman" w:hAnsi="Times New Roman" w:cs="Times New Roman"/>
          <w:color w:val="auto"/>
          <w:highlight w:val="none"/>
          <w:u w:val="none"/>
        </w:rPr>
        <w:fldChar w:fldCharType="begin"/>
      </w:r>
      <w:r>
        <w:rPr>
          <w:rFonts w:hint="default" w:ascii="Times New Roman" w:hAnsi="Times New Roman" w:cs="Times New Roman"/>
          <w:color w:val="auto"/>
          <w:highlight w:val="none"/>
          <w:u w:val="none"/>
        </w:rPr>
        <w:instrText xml:space="preserve"> HYPERLINK \l "_Toc39855091" </w:instrText>
      </w:r>
      <w:r>
        <w:rPr>
          <w:rFonts w:hint="default" w:ascii="Times New Roman" w:hAnsi="Times New Roman" w:cs="Times New Roman"/>
          <w:color w:val="auto"/>
          <w:highlight w:val="none"/>
          <w:u w:val="none"/>
        </w:rPr>
        <w:fldChar w:fldCharType="separate"/>
      </w:r>
      <w:r>
        <w:rPr>
          <w:rFonts w:hint="default" w:ascii="Times New Roman" w:hAnsi="Times New Roman" w:cs="Times New Roman"/>
          <w:bCs/>
          <w:color w:val="auto"/>
          <w:kern w:val="44"/>
          <w:highlight w:val="none"/>
          <w:u w:val="none"/>
        </w:rPr>
        <w:t xml:space="preserve">Appendix </w:t>
      </w:r>
      <w:r>
        <w:rPr>
          <w:rFonts w:hint="eastAsia" w:cs="Times New Roman"/>
          <w:bCs/>
          <w:color w:val="auto"/>
          <w:kern w:val="44"/>
          <w:highlight w:val="none"/>
          <w:u w:val="none"/>
          <w:lang w:val="en-US" w:eastAsia="zh-CN"/>
        </w:rPr>
        <w:t>G</w:t>
      </w:r>
      <w:r>
        <w:rPr>
          <w:rFonts w:hint="default" w:ascii="Times New Roman" w:hAnsi="Times New Roman" w:cs="Times New Roman"/>
          <w:bCs/>
          <w:color w:val="auto"/>
          <w:kern w:val="44"/>
          <w:highlight w:val="none"/>
          <w:u w:val="none"/>
        </w:rPr>
        <w:t xml:space="preserve">  Insulation Thickness of Pipes，Ducts and Equipments</w:t>
      </w:r>
      <w:r>
        <w:rPr>
          <w:rFonts w:hint="default" w:ascii="Times New Roman" w:hAnsi="Times New Roman" w:cs="Times New Roman"/>
          <w:color w:val="auto"/>
          <w:highlight w:val="none"/>
          <w:u w:val="none"/>
        </w:rPr>
        <w:tab/>
      </w:r>
      <w:r>
        <w:rPr>
          <w:rFonts w:hint="default" w:ascii="Times New Roman" w:hAnsi="Times New Roman" w:cs="Times New Roman"/>
          <w:color w:val="auto"/>
          <w:highlight w:val="none"/>
          <w:u w:val="none"/>
        </w:rPr>
        <w:fldChar w:fldCharType="end"/>
      </w:r>
      <w:r>
        <w:rPr>
          <w:rFonts w:hint="eastAsia" w:cs="Times New Roman"/>
          <w:color w:val="auto"/>
          <w:highlight w:val="none"/>
          <w:u w:val="none"/>
          <w:lang w:val="en-US" w:eastAsia="zh-CN"/>
        </w:rPr>
        <w:t>171</w:t>
      </w:r>
    </w:p>
    <w:p w14:paraId="3F7712E4">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textAlignment w:val="auto"/>
        <w:rPr>
          <w:rFonts w:hint="default" w:ascii="Times New Roman" w:hAnsi="Times New Roman" w:eastAsia="宋体" w:cs="Times New Roman"/>
          <w:color w:val="auto"/>
          <w:szCs w:val="22"/>
          <w:highlight w:val="none"/>
          <w:u w:val="none"/>
          <w:lang w:val="en-US" w:eastAsia="zh-CN"/>
        </w:rPr>
      </w:pPr>
      <w:r>
        <w:rPr>
          <w:rFonts w:hint="default" w:ascii="Times New Roman" w:hAnsi="Times New Roman" w:cs="Times New Roman"/>
          <w:color w:val="auto"/>
          <w:highlight w:val="none"/>
          <w:u w:val="none"/>
        </w:rPr>
        <w:fldChar w:fldCharType="begin"/>
      </w:r>
      <w:r>
        <w:rPr>
          <w:rFonts w:hint="default" w:ascii="Times New Roman" w:hAnsi="Times New Roman" w:cs="Times New Roman"/>
          <w:color w:val="auto"/>
          <w:highlight w:val="none"/>
          <w:u w:val="none"/>
        </w:rPr>
        <w:instrText xml:space="preserve"> HYPERLINK \l "_Toc39855092" </w:instrText>
      </w:r>
      <w:r>
        <w:rPr>
          <w:rFonts w:hint="default" w:ascii="Times New Roman" w:hAnsi="Times New Roman" w:cs="Times New Roman"/>
          <w:color w:val="auto"/>
          <w:highlight w:val="none"/>
          <w:u w:val="none"/>
        </w:rPr>
        <w:fldChar w:fldCharType="separate"/>
      </w:r>
      <w:r>
        <w:rPr>
          <w:rFonts w:hint="default" w:ascii="Times New Roman" w:hAnsi="Times New Roman" w:cs="Times New Roman"/>
          <w:bCs/>
          <w:color w:val="auto"/>
          <w:kern w:val="44"/>
          <w:highlight w:val="none"/>
          <w:u w:val="none"/>
        </w:rPr>
        <w:t>Appendix</w:t>
      </w:r>
      <w:r>
        <w:rPr>
          <w:rFonts w:hint="eastAsia" w:cs="Times New Roman"/>
          <w:bCs/>
          <w:color w:val="auto"/>
          <w:kern w:val="44"/>
          <w:highlight w:val="none"/>
          <w:u w:val="none"/>
          <w:lang w:val="en-US" w:eastAsia="zh-CN"/>
        </w:rPr>
        <w:t xml:space="preserve"> H</w:t>
      </w:r>
      <w:r>
        <w:rPr>
          <w:rFonts w:hint="default" w:ascii="Times New Roman" w:hAnsi="Times New Roman" w:cs="Times New Roman"/>
          <w:bCs/>
          <w:color w:val="auto"/>
          <w:kern w:val="44"/>
          <w:highlight w:val="none"/>
          <w:u w:val="none"/>
        </w:rPr>
        <w:t xml:space="preserve"> </w:t>
      </w:r>
      <w:r>
        <w:rPr>
          <w:rFonts w:hint="eastAsia" w:cs="Times New Roman"/>
          <w:bCs/>
          <w:color w:val="auto"/>
          <w:kern w:val="44"/>
          <w:highlight w:val="none"/>
          <w:u w:val="none"/>
          <w:lang w:val="en-US" w:eastAsia="zh-CN"/>
        </w:rPr>
        <w:t xml:space="preserve"> </w:t>
      </w:r>
      <w:r>
        <w:rPr>
          <w:rFonts w:hint="default" w:ascii="Times New Roman" w:hAnsi="Times New Roman" w:cs="Times New Roman"/>
          <w:bCs/>
          <w:color w:val="auto"/>
          <w:kern w:val="44"/>
          <w:highlight w:val="none"/>
          <w:u w:val="none"/>
        </w:rPr>
        <w:t>The Thermal Physical Properties Parameters of Commonly Used Building Materials</w:t>
      </w:r>
      <w:r>
        <w:rPr>
          <w:rFonts w:hint="default" w:ascii="Times New Roman" w:hAnsi="Times New Roman" w:cs="Times New Roman"/>
          <w:color w:val="auto"/>
          <w:highlight w:val="none"/>
          <w:u w:val="none"/>
        </w:rPr>
        <w:tab/>
      </w:r>
      <w:r>
        <w:rPr>
          <w:rFonts w:hint="default" w:ascii="Times New Roman" w:hAnsi="Times New Roman" w:cs="Times New Roman"/>
          <w:color w:val="auto"/>
          <w:highlight w:val="none"/>
          <w:u w:val="none"/>
        </w:rPr>
        <w:fldChar w:fldCharType="end"/>
      </w:r>
      <w:r>
        <w:rPr>
          <w:rFonts w:hint="eastAsia" w:cs="Times New Roman"/>
          <w:color w:val="auto"/>
          <w:highlight w:val="none"/>
          <w:u w:val="none"/>
          <w:lang w:val="en-US" w:eastAsia="zh-CN"/>
        </w:rPr>
        <w:t>174</w:t>
      </w:r>
    </w:p>
    <w:p w14:paraId="1F92C17B">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textAlignment w:val="auto"/>
        <w:rPr>
          <w:rFonts w:hint="default" w:cs="Times New Roman"/>
          <w:color w:val="auto"/>
          <w:highlight w:val="none"/>
          <w:u w:val="none"/>
          <w:lang w:val="en-US" w:eastAsia="zh-CN"/>
        </w:rPr>
      </w:pPr>
      <w:r>
        <w:rPr>
          <w:rFonts w:hint="default" w:ascii="Times New Roman" w:hAnsi="Times New Roman" w:cs="Times New Roman"/>
          <w:color w:val="auto"/>
          <w:highlight w:val="none"/>
          <w:u w:val="none"/>
        </w:rPr>
        <w:fldChar w:fldCharType="begin"/>
      </w:r>
      <w:r>
        <w:rPr>
          <w:rFonts w:hint="default" w:ascii="Times New Roman" w:hAnsi="Times New Roman" w:cs="Times New Roman"/>
          <w:color w:val="auto"/>
          <w:highlight w:val="none"/>
          <w:u w:val="none"/>
        </w:rPr>
        <w:instrText xml:space="preserve"> HYPERLINK \l "_Toc39855093" </w:instrText>
      </w:r>
      <w:r>
        <w:rPr>
          <w:rFonts w:hint="default" w:ascii="Times New Roman" w:hAnsi="Times New Roman" w:cs="Times New Roman"/>
          <w:color w:val="auto"/>
          <w:highlight w:val="none"/>
          <w:u w:val="none"/>
        </w:rPr>
        <w:fldChar w:fldCharType="separate"/>
      </w:r>
      <w:r>
        <w:rPr>
          <w:rFonts w:hint="default" w:ascii="Times New Roman" w:hAnsi="Times New Roman" w:cs="Times New Roman"/>
          <w:bCs/>
          <w:color w:val="auto"/>
          <w:kern w:val="44"/>
          <w:highlight w:val="none"/>
          <w:u w:val="none"/>
        </w:rPr>
        <w:t>Appendix</w:t>
      </w:r>
      <w:r>
        <w:rPr>
          <w:rFonts w:hint="eastAsia" w:cs="Times New Roman"/>
          <w:bCs/>
          <w:color w:val="auto"/>
          <w:kern w:val="44"/>
          <w:highlight w:val="none"/>
          <w:u w:val="none"/>
          <w:lang w:val="en-US" w:eastAsia="zh-CN"/>
        </w:rPr>
        <w:t xml:space="preserve"> J</w:t>
      </w:r>
      <w:r>
        <w:rPr>
          <w:rFonts w:hint="default" w:ascii="Times New Roman" w:hAnsi="Times New Roman" w:cs="Times New Roman"/>
          <w:bCs/>
          <w:color w:val="auto"/>
          <w:kern w:val="44"/>
          <w:highlight w:val="none"/>
          <w:u w:val="none"/>
        </w:rPr>
        <w:t xml:space="preserve">  Modified Coefficient for The Thermal Physical Properties Indicators of Commonly Used Building Materials</w:t>
      </w:r>
      <w:r>
        <w:rPr>
          <w:rFonts w:hint="default" w:ascii="Times New Roman" w:hAnsi="Times New Roman" w:cs="Times New Roman"/>
          <w:color w:val="auto"/>
          <w:highlight w:val="none"/>
          <w:u w:val="none"/>
        </w:rPr>
        <w:tab/>
      </w:r>
      <w:r>
        <w:rPr>
          <w:rFonts w:hint="default" w:ascii="Times New Roman" w:hAnsi="Times New Roman" w:cs="Times New Roman"/>
          <w:color w:val="auto"/>
          <w:highlight w:val="none"/>
          <w:u w:val="none"/>
        </w:rPr>
        <w:fldChar w:fldCharType="end"/>
      </w:r>
      <w:r>
        <w:rPr>
          <w:rFonts w:hint="eastAsia" w:cs="Times New Roman"/>
          <w:color w:val="auto"/>
          <w:highlight w:val="none"/>
          <w:u w:val="none"/>
          <w:lang w:val="en-US" w:eastAsia="zh-CN"/>
        </w:rPr>
        <w:t>181</w:t>
      </w:r>
    </w:p>
    <w:p w14:paraId="6C8DC0DF">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textAlignment w:val="auto"/>
        <w:rPr>
          <w:rFonts w:hint="default" w:eastAsia="宋体" w:cs="Times New Roman"/>
          <w:color w:val="auto"/>
          <w:highlight w:val="none"/>
          <w:u w:val="none"/>
          <w:lang w:val="en-US" w:eastAsia="zh-CN"/>
        </w:rPr>
      </w:pPr>
      <w:r>
        <w:rPr>
          <w:rFonts w:hint="default" w:ascii="Times New Roman" w:hAnsi="Times New Roman" w:cs="Times New Roman"/>
          <w:bCs/>
          <w:color w:val="auto"/>
          <w:kern w:val="44"/>
          <w:highlight w:val="none"/>
          <w:u w:val="none"/>
        </w:rPr>
        <w:t>Appendix</w:t>
      </w:r>
      <w:r>
        <w:rPr>
          <w:rFonts w:hint="eastAsia" w:cs="Times New Roman"/>
          <w:bCs/>
          <w:color w:val="auto"/>
          <w:kern w:val="44"/>
          <w:highlight w:val="none"/>
          <w:u w:val="none"/>
          <w:lang w:val="en-US" w:eastAsia="zh-CN"/>
        </w:rPr>
        <w:t xml:space="preserve"> K Catalog of Typical Thermal Performance Parameters for Doors, Windows, and Curtain Walls</w:t>
      </w:r>
      <w:r>
        <w:rPr>
          <w:rFonts w:hint="default" w:ascii="Times New Roman" w:hAnsi="Times New Roman" w:cs="Times New Roman"/>
          <w:color w:val="auto"/>
          <w:highlight w:val="none"/>
          <w:u w:val="none"/>
        </w:rPr>
        <w:tab/>
      </w:r>
      <w:r>
        <w:rPr>
          <w:rFonts w:hint="eastAsia" w:cs="Times New Roman"/>
          <w:color w:val="auto"/>
          <w:highlight w:val="none"/>
          <w:u w:val="none"/>
          <w:lang w:val="en-US" w:eastAsia="zh-CN"/>
        </w:rPr>
        <w:t>183</w:t>
      </w:r>
    </w:p>
    <w:p w14:paraId="13D2A497">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textAlignment w:val="auto"/>
        <w:rPr>
          <w:rFonts w:hint="default" w:cs="Times New Roman"/>
          <w:color w:val="auto"/>
          <w:highlight w:val="none"/>
          <w:u w:val="none"/>
          <w:lang w:val="en-US" w:eastAsia="zh-CN"/>
        </w:rPr>
      </w:pPr>
      <w:r>
        <w:rPr>
          <w:rFonts w:hint="default" w:ascii="Times New Roman" w:hAnsi="Times New Roman" w:cs="Times New Roman"/>
          <w:color w:val="auto"/>
          <w:highlight w:val="none"/>
          <w:u w:val="none"/>
        </w:rPr>
        <w:fldChar w:fldCharType="begin"/>
      </w:r>
      <w:r>
        <w:rPr>
          <w:rFonts w:hint="default" w:ascii="Times New Roman" w:hAnsi="Times New Roman" w:cs="Times New Roman"/>
          <w:color w:val="auto"/>
          <w:highlight w:val="none"/>
          <w:u w:val="none"/>
        </w:rPr>
        <w:instrText xml:space="preserve"> HYPERLINK \l "_Toc39855094" </w:instrText>
      </w:r>
      <w:r>
        <w:rPr>
          <w:rFonts w:hint="default" w:ascii="Times New Roman" w:hAnsi="Times New Roman" w:cs="Times New Roman"/>
          <w:color w:val="auto"/>
          <w:highlight w:val="none"/>
          <w:u w:val="none"/>
        </w:rPr>
        <w:fldChar w:fldCharType="separate"/>
      </w:r>
      <w:r>
        <w:rPr>
          <w:rFonts w:hint="default" w:ascii="Times New Roman" w:hAnsi="Times New Roman" w:cs="Times New Roman"/>
          <w:color w:val="auto"/>
          <w:kern w:val="44"/>
          <w:highlight w:val="none"/>
          <w:u w:val="none"/>
        </w:rPr>
        <w:t xml:space="preserve">Appendix </w:t>
      </w:r>
      <w:r>
        <w:rPr>
          <w:rFonts w:hint="eastAsia" w:cs="Times New Roman"/>
          <w:color w:val="auto"/>
          <w:kern w:val="44"/>
          <w:highlight w:val="none"/>
          <w:u w:val="none"/>
          <w:lang w:val="en-US" w:eastAsia="zh-CN"/>
        </w:rPr>
        <w:t>L</w:t>
      </w:r>
      <w:r>
        <w:rPr>
          <w:rFonts w:hint="default" w:ascii="Times New Roman" w:hAnsi="Times New Roman" w:cs="Times New Roman"/>
          <w:color w:val="auto"/>
          <w:kern w:val="44"/>
          <w:highlight w:val="none"/>
          <w:u w:val="none"/>
        </w:rPr>
        <w:t xml:space="preserve">  The Optical and Thermal Parameters of The Typical Glass</w:t>
      </w:r>
      <w:r>
        <w:rPr>
          <w:rFonts w:hint="default" w:ascii="Times New Roman" w:hAnsi="Times New Roman" w:cs="Times New Roman"/>
          <w:color w:val="auto"/>
          <w:highlight w:val="none"/>
          <w:u w:val="none"/>
        </w:rPr>
        <w:tab/>
      </w:r>
      <w:r>
        <w:rPr>
          <w:rFonts w:hint="default" w:ascii="Times New Roman" w:hAnsi="Times New Roman" w:cs="Times New Roman"/>
          <w:color w:val="auto"/>
          <w:highlight w:val="none"/>
          <w:u w:val="none"/>
        </w:rPr>
        <w:fldChar w:fldCharType="end"/>
      </w:r>
      <w:r>
        <w:rPr>
          <w:rFonts w:hint="eastAsia" w:cs="Times New Roman"/>
          <w:color w:val="auto"/>
          <w:highlight w:val="none"/>
          <w:u w:val="none"/>
          <w:lang w:val="en-US" w:eastAsia="zh-CN"/>
        </w:rPr>
        <w:t>186</w:t>
      </w:r>
    </w:p>
    <w:p w14:paraId="328CE715">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textAlignment w:val="auto"/>
        <w:rPr>
          <w:rFonts w:hint="default" w:cs="Times New Roman"/>
          <w:color w:val="auto"/>
          <w:highlight w:val="none"/>
          <w:u w:val="none"/>
          <w:lang w:val="en-US" w:eastAsia="zh-CN"/>
        </w:rPr>
      </w:pPr>
      <w:r>
        <w:rPr>
          <w:rFonts w:hint="default" w:ascii="Times New Roman" w:hAnsi="Times New Roman" w:cs="Times New Roman"/>
          <w:color w:val="auto"/>
          <w:kern w:val="44"/>
          <w:highlight w:val="none"/>
          <w:u w:val="none"/>
        </w:rPr>
        <w:t xml:space="preserve">Appendix </w:t>
      </w:r>
      <w:r>
        <w:rPr>
          <w:rFonts w:hint="eastAsia" w:cs="Times New Roman"/>
          <w:color w:val="auto"/>
          <w:kern w:val="44"/>
          <w:highlight w:val="none"/>
          <w:u w:val="none"/>
          <w:lang w:val="en-US" w:eastAsia="zh-CN"/>
        </w:rPr>
        <w:t>M Catalog of Common Thermal Performance Parameters for Building Door/Window and Curtain Wall Profiles</w:t>
      </w:r>
      <w:r>
        <w:rPr>
          <w:rFonts w:hint="default" w:ascii="Times New Roman" w:hAnsi="Times New Roman" w:cs="Times New Roman"/>
          <w:color w:val="auto"/>
          <w:highlight w:val="none"/>
          <w:u w:val="none"/>
        </w:rPr>
        <w:tab/>
      </w:r>
      <w:r>
        <w:rPr>
          <w:rFonts w:hint="eastAsia" w:cs="Times New Roman"/>
          <w:color w:val="auto"/>
          <w:highlight w:val="none"/>
          <w:u w:val="none"/>
          <w:lang w:val="en-US" w:eastAsia="zh-CN"/>
        </w:rPr>
        <w:t>196</w:t>
      </w:r>
    </w:p>
    <w:p w14:paraId="1C36ADEF">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textAlignment w:val="auto"/>
        <w:rPr>
          <w:rFonts w:hint="eastAsia" w:ascii="Times New Roman" w:hAnsi="Times New Roman" w:eastAsia="宋体" w:cs="Times New Roman"/>
          <w:color w:val="auto"/>
          <w:szCs w:val="22"/>
          <w:highlight w:val="none"/>
          <w:u w:val="none"/>
          <w:lang w:val="en-US" w:eastAsia="zh-CN"/>
        </w:rPr>
      </w:pPr>
      <w:r>
        <w:rPr>
          <w:rFonts w:hint="default" w:ascii="Times New Roman" w:hAnsi="Times New Roman" w:cs="Times New Roman"/>
          <w:color w:val="auto"/>
          <w:highlight w:val="none"/>
          <w:u w:val="none"/>
        </w:rPr>
        <w:fldChar w:fldCharType="begin"/>
      </w:r>
      <w:r>
        <w:rPr>
          <w:rFonts w:hint="default" w:ascii="Times New Roman" w:hAnsi="Times New Roman" w:cs="Times New Roman"/>
          <w:color w:val="auto"/>
          <w:highlight w:val="none"/>
          <w:u w:val="none"/>
        </w:rPr>
        <w:instrText xml:space="preserve"> HYPERLINK \l "_Toc39855097" </w:instrText>
      </w:r>
      <w:r>
        <w:rPr>
          <w:rFonts w:hint="default" w:ascii="Times New Roman" w:hAnsi="Times New Roman" w:cs="Times New Roman"/>
          <w:color w:val="auto"/>
          <w:highlight w:val="none"/>
          <w:u w:val="none"/>
        </w:rPr>
        <w:fldChar w:fldCharType="separate"/>
      </w:r>
      <w:r>
        <w:rPr>
          <w:rFonts w:hint="default" w:ascii="Times New Roman" w:hAnsi="Times New Roman" w:cs="Times New Roman"/>
          <w:color w:val="auto"/>
          <w:highlight w:val="none"/>
          <w:u w:val="none"/>
        </w:rPr>
        <w:t>Note the Wording of The Order</w:t>
      </w:r>
      <w:r>
        <w:rPr>
          <w:rFonts w:hint="default" w:ascii="Times New Roman" w:hAnsi="Times New Roman" w:cs="Times New Roman"/>
          <w:color w:val="auto"/>
          <w:highlight w:val="none"/>
          <w:u w:val="none"/>
        </w:rPr>
        <w:tab/>
      </w:r>
      <w:r>
        <w:rPr>
          <w:rFonts w:hint="eastAsia" w:cs="Times New Roman"/>
          <w:color w:val="auto"/>
          <w:highlight w:val="none"/>
          <w:u w:val="none"/>
          <w:lang w:val="en-US" w:eastAsia="zh-CN"/>
        </w:rPr>
        <w:t>1</w:t>
      </w:r>
      <w:r>
        <w:rPr>
          <w:rFonts w:hint="default" w:ascii="Times New Roman" w:hAnsi="Times New Roman" w:cs="Times New Roman"/>
          <w:color w:val="auto"/>
          <w:highlight w:val="none"/>
          <w:u w:val="none"/>
        </w:rPr>
        <w:t>9</w:t>
      </w:r>
      <w:r>
        <w:rPr>
          <w:rFonts w:hint="default" w:ascii="Times New Roman" w:hAnsi="Times New Roman" w:cs="Times New Roman"/>
          <w:color w:val="auto"/>
          <w:highlight w:val="none"/>
          <w:u w:val="none"/>
        </w:rPr>
        <w:fldChar w:fldCharType="end"/>
      </w:r>
      <w:r>
        <w:rPr>
          <w:rFonts w:hint="eastAsia" w:cs="Times New Roman"/>
          <w:color w:val="auto"/>
          <w:highlight w:val="none"/>
          <w:u w:val="none"/>
          <w:lang w:val="en-US" w:eastAsia="zh-CN"/>
        </w:rPr>
        <w:t>7</w:t>
      </w:r>
    </w:p>
    <w:p w14:paraId="1FBF75A8">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textAlignment w:val="auto"/>
        <w:rPr>
          <w:rFonts w:hint="default" w:ascii="Times New Roman" w:hAnsi="Times New Roman" w:eastAsia="宋体" w:cs="Times New Roman"/>
          <w:color w:val="auto"/>
          <w:szCs w:val="22"/>
          <w:highlight w:val="none"/>
          <w:u w:val="none"/>
          <w:lang w:val="en-US" w:eastAsia="zh-CN"/>
        </w:rPr>
      </w:pPr>
      <w:r>
        <w:rPr>
          <w:rFonts w:hint="default" w:ascii="Times New Roman" w:hAnsi="Times New Roman" w:cs="Times New Roman"/>
          <w:color w:val="auto"/>
          <w:highlight w:val="none"/>
          <w:u w:val="none"/>
        </w:rPr>
        <w:fldChar w:fldCharType="begin"/>
      </w:r>
      <w:r>
        <w:rPr>
          <w:rFonts w:hint="default" w:ascii="Times New Roman" w:hAnsi="Times New Roman" w:cs="Times New Roman"/>
          <w:color w:val="auto"/>
          <w:highlight w:val="none"/>
          <w:u w:val="none"/>
        </w:rPr>
        <w:instrText xml:space="preserve"> HYPERLINK \l "_Toc39855098" </w:instrText>
      </w:r>
      <w:r>
        <w:rPr>
          <w:rFonts w:hint="default" w:ascii="Times New Roman" w:hAnsi="Times New Roman" w:cs="Times New Roman"/>
          <w:color w:val="auto"/>
          <w:highlight w:val="none"/>
          <w:u w:val="none"/>
        </w:rPr>
        <w:fldChar w:fldCharType="separate"/>
      </w:r>
      <w:r>
        <w:rPr>
          <w:rFonts w:hint="default" w:ascii="Times New Roman" w:hAnsi="Times New Roman" w:cs="Times New Roman"/>
          <w:color w:val="auto"/>
          <w:highlight w:val="none"/>
          <w:u w:val="none"/>
        </w:rPr>
        <w:t>List of Quoted Standards</w:t>
      </w:r>
      <w:r>
        <w:rPr>
          <w:rFonts w:hint="default" w:ascii="Times New Roman" w:hAnsi="Times New Roman" w:cs="Times New Roman"/>
          <w:color w:val="auto"/>
          <w:highlight w:val="none"/>
          <w:u w:val="none"/>
        </w:rPr>
        <w:tab/>
      </w:r>
      <w:r>
        <w:rPr>
          <w:rFonts w:hint="default" w:ascii="Times New Roman" w:hAnsi="Times New Roman" w:cs="Times New Roman"/>
          <w:color w:val="auto"/>
          <w:highlight w:val="none"/>
          <w:u w:val="none"/>
        </w:rPr>
        <w:fldChar w:fldCharType="end"/>
      </w:r>
      <w:r>
        <w:rPr>
          <w:rFonts w:hint="eastAsia" w:cs="Times New Roman"/>
          <w:color w:val="auto"/>
          <w:highlight w:val="none"/>
          <w:u w:val="none"/>
          <w:lang w:val="en-US" w:eastAsia="zh-CN"/>
        </w:rPr>
        <w:t>198</w:t>
      </w:r>
    </w:p>
    <w:p w14:paraId="53C45678">
      <w:pPr>
        <w:keepNext w:val="0"/>
        <w:keepLines w:val="0"/>
        <w:pageBreakBefore w:val="0"/>
        <w:widowControl w:val="0"/>
        <w:tabs>
          <w:tab w:val="right" w:leader="dot" w:pos="8296"/>
        </w:tabs>
        <w:kinsoku/>
        <w:wordWrap/>
        <w:overflowPunct/>
        <w:topLinePunct w:val="0"/>
        <w:autoSpaceDE/>
        <w:autoSpaceDN/>
        <w:bidi w:val="0"/>
        <w:adjustRightInd/>
        <w:snapToGrid/>
        <w:spacing w:line="500" w:lineRule="exact"/>
        <w:textAlignment w:val="auto"/>
        <w:rPr>
          <w:rFonts w:hint="default" w:cs="Times New Roman"/>
          <w:color w:val="auto"/>
          <w:highlight w:val="none"/>
          <w:u w:val="none"/>
          <w:lang w:val="en-US" w:eastAsia="zh-CN"/>
        </w:rPr>
        <w:sectPr>
          <w:footerReference r:id="rId12" w:type="first"/>
          <w:footerReference r:id="rId11"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0A956F68">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outlineLvl w:val="0"/>
        <w:rPr>
          <w:rFonts w:hint="default" w:ascii="Times New Roman" w:hAnsi="Times New Roman" w:eastAsia="宋体" w:cs="Times New Roman"/>
          <w:b/>
          <w:bCs w:val="0"/>
          <w:color w:val="auto"/>
          <w:sz w:val="28"/>
          <w:szCs w:val="28"/>
          <w:highlight w:val="none"/>
          <w:u w:val="none"/>
        </w:rPr>
      </w:pPr>
      <w:r>
        <w:rPr>
          <w:rStyle w:val="52"/>
          <w:rFonts w:hint="default" w:ascii="Times New Roman" w:hAnsi="Times New Roman" w:cs="Times New Roman" w:eastAsiaTheme="majorEastAsia"/>
          <w:color w:val="auto"/>
          <w:sz w:val="21"/>
          <w:szCs w:val="21"/>
          <w:highlight w:val="none"/>
          <w:u w:val="none"/>
        </w:rPr>
        <w:fldChar w:fldCharType="end"/>
      </w:r>
      <w:bookmarkStart w:id="13" w:name="_Toc45273911"/>
      <w:bookmarkStart w:id="14" w:name="_Toc40085806"/>
      <w:bookmarkStart w:id="15" w:name="_Toc21452632"/>
      <w:bookmarkStart w:id="16" w:name="_Toc451280996"/>
      <w:bookmarkStart w:id="17" w:name="_Toc14295"/>
      <w:bookmarkStart w:id="18" w:name="_Toc45120177"/>
      <w:bookmarkStart w:id="19" w:name="_Toc39938189"/>
      <w:r>
        <w:rPr>
          <w:rFonts w:hint="default" w:ascii="Times New Roman" w:hAnsi="Times New Roman" w:eastAsia="宋体" w:cs="Times New Roman"/>
          <w:b/>
          <w:bCs w:val="0"/>
          <w:color w:val="auto"/>
          <w:sz w:val="28"/>
          <w:szCs w:val="28"/>
          <w:highlight w:val="none"/>
          <w:u w:val="none"/>
        </w:rPr>
        <w:t>1</w:t>
      </w:r>
      <w:r>
        <w:rPr>
          <w:rFonts w:hint="default" w:ascii="Times New Roman" w:hAnsi="Times New Roman" w:eastAsia="宋体" w:cs="Times New Roman"/>
          <w:b/>
          <w:bCs w:val="0"/>
          <w:color w:val="auto"/>
          <w:sz w:val="28"/>
          <w:szCs w:val="28"/>
          <w:highlight w:val="none"/>
          <w:u w:val="none"/>
          <w:lang w:val="en-US" w:eastAsia="zh-CN"/>
        </w:rPr>
        <w:t xml:space="preserve">  </w:t>
      </w:r>
      <w:r>
        <w:rPr>
          <w:rFonts w:hint="default" w:ascii="Times New Roman" w:hAnsi="Times New Roman" w:eastAsia="宋体" w:cs="Times New Roman"/>
          <w:b/>
          <w:bCs w:val="0"/>
          <w:color w:val="auto"/>
          <w:sz w:val="28"/>
          <w:szCs w:val="28"/>
          <w:highlight w:val="none"/>
          <w:u w:val="none"/>
        </w:rPr>
        <w:t>总则</w:t>
      </w:r>
      <w:bookmarkEnd w:id="13"/>
      <w:bookmarkEnd w:id="14"/>
      <w:bookmarkEnd w:id="15"/>
      <w:bookmarkEnd w:id="16"/>
      <w:bookmarkEnd w:id="17"/>
      <w:bookmarkEnd w:id="18"/>
      <w:bookmarkEnd w:id="19"/>
    </w:p>
    <w:p w14:paraId="79A71119">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highlight w:val="none"/>
          <w:u w:val="none"/>
        </w:rPr>
      </w:pPr>
      <w:r>
        <w:rPr>
          <w:rFonts w:hint="default" w:ascii="Times New Roman" w:hAnsi="Times New Roman" w:cs="Times New Roman"/>
          <w:b/>
          <w:bCs/>
          <w:color w:val="auto"/>
          <w:szCs w:val="21"/>
          <w:highlight w:val="none"/>
          <w:u w:val="none"/>
        </w:rPr>
        <w:t xml:space="preserve">1.0.1  </w:t>
      </w:r>
      <w:r>
        <w:rPr>
          <w:rFonts w:hint="default" w:ascii="Times New Roman" w:hAnsi="Times New Roman" w:cs="Times New Roman"/>
          <w:bCs/>
          <w:color w:val="auto"/>
          <w:szCs w:val="21"/>
          <w:highlight w:val="none"/>
          <w:u w:val="none"/>
        </w:rPr>
        <w:t>为贯彻落实绿色发展理念，</w:t>
      </w:r>
      <w:r>
        <w:rPr>
          <w:rFonts w:hint="default" w:ascii="Times New Roman" w:hAnsi="Times New Roman" w:cs="Times New Roman"/>
          <w:color w:val="auto"/>
          <w:highlight w:val="none"/>
          <w:u w:val="none"/>
        </w:rPr>
        <w:t>执行国家和重庆市有关节约</w:t>
      </w:r>
      <w:r>
        <w:rPr>
          <w:rFonts w:hint="eastAsia" w:cs="Times New Roman"/>
          <w:color w:val="auto"/>
          <w:highlight w:val="none"/>
          <w:u w:val="none"/>
          <w:lang w:val="en-US" w:eastAsia="zh-CN"/>
        </w:rPr>
        <w:t>能源</w:t>
      </w:r>
      <w:r>
        <w:rPr>
          <w:rFonts w:hint="default" w:ascii="Times New Roman" w:hAnsi="Times New Roman" w:cs="Times New Roman"/>
          <w:color w:val="auto"/>
          <w:highlight w:val="none"/>
          <w:u w:val="none"/>
        </w:rPr>
        <w:t>、保护环境</w:t>
      </w:r>
      <w:r>
        <w:rPr>
          <w:rFonts w:hint="eastAsia" w:cs="Times New Roman"/>
          <w:color w:val="auto"/>
          <w:highlight w:val="none"/>
          <w:u w:val="none"/>
          <w:lang w:eastAsia="zh-CN"/>
        </w:rPr>
        <w:t>、</w:t>
      </w:r>
      <w:r>
        <w:rPr>
          <w:rFonts w:hint="eastAsia" w:cs="Times New Roman"/>
          <w:color w:val="auto"/>
          <w:highlight w:val="none"/>
          <w:u w:val="none"/>
          <w:lang w:val="en-US" w:eastAsia="zh-CN"/>
        </w:rPr>
        <w:t>应对气候变化</w:t>
      </w:r>
      <w:r>
        <w:rPr>
          <w:rFonts w:hint="default" w:ascii="Times New Roman" w:hAnsi="Times New Roman" w:cs="Times New Roman"/>
          <w:color w:val="auto"/>
          <w:highlight w:val="none"/>
          <w:u w:val="none"/>
        </w:rPr>
        <w:t>的法律法规和方针政策，</w:t>
      </w:r>
      <w:r>
        <w:rPr>
          <w:rFonts w:hint="default" w:ascii="Times New Roman" w:hAnsi="Times New Roman" w:cs="Times New Roman"/>
          <w:color w:val="auto"/>
          <w:highlight w:val="none"/>
          <w:u w:val="none"/>
          <w:lang w:eastAsia="zh-CN"/>
        </w:rPr>
        <w:t>落实碳达峰、碳中和决策部署，</w:t>
      </w:r>
      <w:r>
        <w:rPr>
          <w:rFonts w:hint="default" w:ascii="Times New Roman" w:hAnsi="Times New Roman" w:cs="Times New Roman"/>
          <w:color w:val="auto"/>
          <w:highlight w:val="none"/>
          <w:u w:val="none"/>
          <w:lang w:val="en-US" w:eastAsia="zh-CN"/>
        </w:rPr>
        <w:t>进一步</w:t>
      </w:r>
      <w:r>
        <w:rPr>
          <w:rFonts w:hint="default" w:ascii="Times New Roman" w:hAnsi="Times New Roman" w:cs="Times New Roman"/>
          <w:color w:val="auto"/>
          <w:highlight w:val="none"/>
          <w:u w:val="none"/>
          <w:lang w:eastAsia="zh-CN"/>
        </w:rPr>
        <w:t>提高</w:t>
      </w:r>
      <w:r>
        <w:rPr>
          <w:rFonts w:hint="eastAsia" w:cs="Times New Roman"/>
          <w:color w:val="auto"/>
          <w:highlight w:val="none"/>
          <w:u w:val="none"/>
          <w:lang w:val="en-US" w:eastAsia="zh-CN"/>
        </w:rPr>
        <w:t>公共建筑</w:t>
      </w:r>
      <w:r>
        <w:rPr>
          <w:rFonts w:hint="default" w:ascii="Times New Roman" w:hAnsi="Times New Roman" w:cs="Times New Roman"/>
          <w:color w:val="auto"/>
          <w:highlight w:val="none"/>
          <w:u w:val="none"/>
          <w:lang w:eastAsia="zh-CN"/>
        </w:rPr>
        <w:t>能源资源利用效率，推动可再生能源利用，降低建筑碳排放，营造良好的建筑室内环境，</w:t>
      </w:r>
      <w:r>
        <w:rPr>
          <w:rFonts w:hint="default" w:ascii="Times New Roman" w:hAnsi="Times New Roman" w:cs="Times New Roman"/>
          <w:bCs/>
          <w:color w:val="auto"/>
          <w:szCs w:val="21"/>
          <w:highlight w:val="none"/>
          <w:u w:val="none"/>
        </w:rPr>
        <w:t>推进绿色建筑高质量发展，</w:t>
      </w:r>
      <w:r>
        <w:rPr>
          <w:rFonts w:hint="default" w:ascii="Times New Roman" w:hAnsi="Times New Roman" w:cs="Times New Roman"/>
          <w:color w:val="auto"/>
          <w:highlight w:val="none"/>
          <w:u w:val="none"/>
        </w:rPr>
        <w:t>结合重庆市环境与资源特点，制定本标准。</w:t>
      </w:r>
    </w:p>
    <w:p w14:paraId="33C7F9F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i/>
          <w:iCs/>
          <w:color w:val="auto"/>
          <w:szCs w:val="21"/>
          <w:highlight w:val="none"/>
          <w:u w:val="single"/>
        </w:rPr>
      </w:pPr>
      <w:r>
        <w:rPr>
          <w:rFonts w:hint="eastAsia" w:ascii="Times New Roman" w:hAnsi="Times New Roman" w:cs="Times New Roman"/>
          <w:i/>
          <w:iCs/>
          <w:color w:val="auto"/>
          <w:highlight w:val="none"/>
          <w:u w:val="single"/>
          <w:lang w:eastAsia="zh-CN"/>
        </w:rPr>
        <w:t>【</w:t>
      </w:r>
      <w:r>
        <w:rPr>
          <w:rFonts w:hint="eastAsia" w:ascii="Times New Roman" w:hAnsi="Times New Roman" w:cs="Times New Roman"/>
          <w:i/>
          <w:iCs/>
          <w:color w:val="auto"/>
          <w:highlight w:val="none"/>
          <w:u w:val="single"/>
          <w:lang w:val="en-US" w:eastAsia="zh-CN"/>
        </w:rPr>
        <w:t>条文说明</w:t>
      </w:r>
      <w:r>
        <w:rPr>
          <w:rFonts w:hint="eastAsia" w:ascii="Times New Roman" w:hAnsi="Times New Roman" w:cs="Times New Roman"/>
          <w:i/>
          <w:iCs/>
          <w:color w:val="auto"/>
          <w:highlight w:val="none"/>
          <w:u w:val="single"/>
          <w:lang w:eastAsia="zh-CN"/>
        </w:rPr>
        <w:t>】</w:t>
      </w:r>
      <w:r>
        <w:rPr>
          <w:rFonts w:hint="default" w:ascii="Times New Roman" w:hAnsi="Times New Roman" w:cs="Times New Roman"/>
          <w:i/>
          <w:iCs/>
          <w:color w:val="auto"/>
          <w:szCs w:val="21"/>
          <w:highlight w:val="none"/>
          <w:u w:val="single"/>
        </w:rPr>
        <w:t>重庆市分别于20</w:t>
      </w:r>
      <w:r>
        <w:rPr>
          <w:rFonts w:hint="eastAsia" w:cs="Times New Roman"/>
          <w:i/>
          <w:iCs/>
          <w:color w:val="auto"/>
          <w:szCs w:val="21"/>
          <w:highlight w:val="none"/>
          <w:u w:val="single"/>
          <w:lang w:val="en-US" w:eastAsia="zh-CN"/>
        </w:rPr>
        <w:t>06</w:t>
      </w:r>
      <w:r>
        <w:rPr>
          <w:rFonts w:hint="default" w:ascii="Times New Roman" w:hAnsi="Times New Roman" w:cs="Times New Roman"/>
          <w:i/>
          <w:iCs/>
          <w:color w:val="auto"/>
          <w:szCs w:val="21"/>
          <w:highlight w:val="none"/>
          <w:u w:val="single"/>
        </w:rPr>
        <w:t>年、201</w:t>
      </w:r>
      <w:r>
        <w:rPr>
          <w:rFonts w:hint="eastAsia" w:cs="Times New Roman"/>
          <w:i/>
          <w:iCs/>
          <w:color w:val="auto"/>
          <w:szCs w:val="21"/>
          <w:highlight w:val="none"/>
          <w:u w:val="single"/>
          <w:lang w:val="en-US" w:eastAsia="zh-CN"/>
        </w:rPr>
        <w:t>3</w:t>
      </w:r>
      <w:r>
        <w:rPr>
          <w:rFonts w:hint="default" w:ascii="Times New Roman" w:hAnsi="Times New Roman" w:cs="Times New Roman"/>
          <w:i/>
          <w:iCs/>
          <w:color w:val="auto"/>
          <w:szCs w:val="21"/>
          <w:highlight w:val="none"/>
          <w:u w:val="single"/>
        </w:rPr>
        <w:t>年、</w:t>
      </w:r>
      <w:r>
        <w:rPr>
          <w:rFonts w:hint="eastAsia" w:cs="Times New Roman"/>
          <w:i/>
          <w:iCs/>
          <w:color w:val="auto"/>
          <w:szCs w:val="21"/>
          <w:highlight w:val="none"/>
          <w:u w:val="single"/>
          <w:lang w:val="en-US" w:eastAsia="zh-CN"/>
        </w:rPr>
        <w:t>2016年和</w:t>
      </w:r>
      <w:r>
        <w:rPr>
          <w:rFonts w:hint="default" w:ascii="Times New Roman" w:hAnsi="Times New Roman" w:cs="Times New Roman"/>
          <w:i/>
          <w:iCs/>
          <w:color w:val="auto"/>
          <w:szCs w:val="21"/>
          <w:highlight w:val="none"/>
          <w:u w:val="single"/>
        </w:rPr>
        <w:t>2020年颁布实施了重庆《</w:t>
      </w:r>
      <w:r>
        <w:rPr>
          <w:rFonts w:hint="eastAsia" w:cs="Times New Roman"/>
          <w:i/>
          <w:iCs/>
          <w:color w:val="auto"/>
          <w:szCs w:val="21"/>
          <w:highlight w:val="none"/>
          <w:u w:val="single"/>
          <w:lang w:val="en-US" w:eastAsia="zh-CN"/>
        </w:rPr>
        <w:t>公共</w:t>
      </w:r>
      <w:r>
        <w:rPr>
          <w:rFonts w:hint="default" w:ascii="Times New Roman" w:hAnsi="Times New Roman" w:cs="Times New Roman"/>
          <w:i/>
          <w:iCs/>
          <w:color w:val="auto"/>
          <w:szCs w:val="21"/>
          <w:highlight w:val="none"/>
          <w:u w:val="single"/>
        </w:rPr>
        <w:t>建筑节能设计标准》DBJ 50-</w:t>
      </w:r>
      <w:r>
        <w:rPr>
          <w:rFonts w:hint="eastAsia" w:cs="Times New Roman"/>
          <w:i/>
          <w:iCs/>
          <w:color w:val="auto"/>
          <w:szCs w:val="21"/>
          <w:highlight w:val="none"/>
          <w:u w:val="single"/>
          <w:lang w:val="en-US" w:eastAsia="zh-CN"/>
        </w:rPr>
        <w:t>052</w:t>
      </w:r>
      <w:r>
        <w:rPr>
          <w:rFonts w:hint="default" w:ascii="Times New Roman" w:hAnsi="Times New Roman" w:cs="Times New Roman"/>
          <w:i/>
          <w:iCs/>
          <w:color w:val="auto"/>
          <w:szCs w:val="21"/>
          <w:highlight w:val="none"/>
          <w:u w:val="single"/>
        </w:rPr>
        <w:t>-20</w:t>
      </w:r>
      <w:r>
        <w:rPr>
          <w:rFonts w:hint="eastAsia" w:cs="Times New Roman"/>
          <w:i/>
          <w:iCs/>
          <w:color w:val="auto"/>
          <w:szCs w:val="21"/>
          <w:highlight w:val="none"/>
          <w:u w:val="single"/>
          <w:lang w:val="en-US" w:eastAsia="zh-CN"/>
        </w:rPr>
        <w:t>06</w:t>
      </w:r>
      <w:r>
        <w:rPr>
          <w:rFonts w:hint="default" w:ascii="Times New Roman" w:hAnsi="Times New Roman" w:cs="Times New Roman"/>
          <w:i/>
          <w:iCs/>
          <w:color w:val="auto"/>
          <w:szCs w:val="21"/>
          <w:highlight w:val="none"/>
          <w:u w:val="single"/>
        </w:rPr>
        <w:t>、《</w:t>
      </w:r>
      <w:r>
        <w:rPr>
          <w:rFonts w:hint="eastAsia" w:cs="Times New Roman"/>
          <w:i/>
          <w:iCs/>
          <w:color w:val="auto"/>
          <w:szCs w:val="21"/>
          <w:highlight w:val="none"/>
          <w:u w:val="single"/>
          <w:lang w:val="en-US" w:eastAsia="zh-CN"/>
        </w:rPr>
        <w:t>公共</w:t>
      </w:r>
      <w:r>
        <w:rPr>
          <w:rFonts w:hint="default" w:ascii="Times New Roman" w:hAnsi="Times New Roman" w:cs="Times New Roman"/>
          <w:i/>
          <w:iCs/>
          <w:color w:val="auto"/>
          <w:szCs w:val="21"/>
          <w:highlight w:val="none"/>
          <w:u w:val="single"/>
        </w:rPr>
        <w:t>建筑节能</w:t>
      </w:r>
      <w:r>
        <w:rPr>
          <w:rFonts w:hint="eastAsia" w:cs="Times New Roman"/>
          <w:i/>
          <w:iCs/>
          <w:color w:val="auto"/>
          <w:szCs w:val="21"/>
          <w:highlight w:val="none"/>
          <w:u w:val="single"/>
          <w:lang w:eastAsia="zh-CN"/>
        </w:rPr>
        <w:t>（</w:t>
      </w:r>
      <w:r>
        <w:rPr>
          <w:rFonts w:hint="eastAsia" w:cs="Times New Roman"/>
          <w:i/>
          <w:iCs/>
          <w:color w:val="auto"/>
          <w:szCs w:val="21"/>
          <w:highlight w:val="none"/>
          <w:u w:val="single"/>
          <w:lang w:val="en-US" w:eastAsia="zh-CN"/>
        </w:rPr>
        <w:t>绿色建筑</w:t>
      </w:r>
      <w:r>
        <w:rPr>
          <w:rFonts w:hint="eastAsia" w:cs="Times New Roman"/>
          <w:i/>
          <w:iCs/>
          <w:color w:val="auto"/>
          <w:szCs w:val="21"/>
          <w:highlight w:val="none"/>
          <w:u w:val="single"/>
          <w:lang w:eastAsia="zh-CN"/>
        </w:rPr>
        <w:t>）</w:t>
      </w:r>
      <w:r>
        <w:rPr>
          <w:rFonts w:hint="default" w:ascii="Times New Roman" w:hAnsi="Times New Roman" w:cs="Times New Roman"/>
          <w:i/>
          <w:iCs/>
          <w:color w:val="auto"/>
          <w:szCs w:val="21"/>
          <w:highlight w:val="none"/>
          <w:u w:val="single"/>
        </w:rPr>
        <w:t>设计标准》DBJ 50-0</w:t>
      </w:r>
      <w:r>
        <w:rPr>
          <w:rFonts w:hint="eastAsia" w:cs="Times New Roman"/>
          <w:i/>
          <w:iCs/>
          <w:color w:val="auto"/>
          <w:szCs w:val="21"/>
          <w:highlight w:val="none"/>
          <w:u w:val="single"/>
          <w:lang w:val="en-US" w:eastAsia="zh-CN"/>
        </w:rPr>
        <w:t>52</w:t>
      </w:r>
      <w:r>
        <w:rPr>
          <w:rFonts w:hint="default" w:ascii="Times New Roman" w:hAnsi="Times New Roman" w:cs="Times New Roman"/>
          <w:i/>
          <w:iCs/>
          <w:color w:val="auto"/>
          <w:szCs w:val="21"/>
          <w:highlight w:val="none"/>
          <w:u w:val="single"/>
        </w:rPr>
        <w:t>-201</w:t>
      </w:r>
      <w:r>
        <w:rPr>
          <w:rFonts w:hint="eastAsia" w:cs="Times New Roman"/>
          <w:i/>
          <w:iCs/>
          <w:color w:val="auto"/>
          <w:szCs w:val="21"/>
          <w:highlight w:val="none"/>
          <w:u w:val="single"/>
          <w:lang w:val="en-US" w:eastAsia="zh-CN"/>
        </w:rPr>
        <w:t>3</w:t>
      </w:r>
      <w:r>
        <w:rPr>
          <w:rFonts w:hint="default" w:ascii="Times New Roman" w:hAnsi="Times New Roman" w:cs="Times New Roman"/>
          <w:i/>
          <w:iCs/>
          <w:color w:val="auto"/>
          <w:szCs w:val="21"/>
          <w:highlight w:val="none"/>
          <w:u w:val="single"/>
        </w:rPr>
        <w:t>、《</w:t>
      </w:r>
      <w:r>
        <w:rPr>
          <w:rFonts w:hint="eastAsia" w:cs="Times New Roman"/>
          <w:i/>
          <w:iCs/>
          <w:color w:val="auto"/>
          <w:szCs w:val="21"/>
          <w:highlight w:val="none"/>
          <w:u w:val="single"/>
          <w:lang w:val="en-US" w:eastAsia="zh-CN"/>
        </w:rPr>
        <w:t>公共</w:t>
      </w:r>
      <w:r>
        <w:rPr>
          <w:rFonts w:hint="default" w:ascii="Times New Roman" w:hAnsi="Times New Roman" w:cs="Times New Roman"/>
          <w:i/>
          <w:iCs/>
          <w:color w:val="auto"/>
          <w:szCs w:val="21"/>
          <w:highlight w:val="none"/>
          <w:u w:val="single"/>
        </w:rPr>
        <w:t>建筑节能（绿色建筑）设计标准》DBJ 50-0</w:t>
      </w:r>
      <w:r>
        <w:rPr>
          <w:rFonts w:hint="eastAsia" w:cs="Times New Roman"/>
          <w:i/>
          <w:iCs/>
          <w:color w:val="auto"/>
          <w:szCs w:val="21"/>
          <w:highlight w:val="none"/>
          <w:u w:val="single"/>
          <w:lang w:val="en-US" w:eastAsia="zh-CN"/>
        </w:rPr>
        <w:t>52</w:t>
      </w:r>
      <w:r>
        <w:rPr>
          <w:rFonts w:hint="default" w:ascii="Times New Roman" w:hAnsi="Times New Roman" w:cs="Times New Roman"/>
          <w:i/>
          <w:iCs/>
          <w:color w:val="auto"/>
          <w:szCs w:val="21"/>
          <w:highlight w:val="none"/>
          <w:u w:val="single"/>
        </w:rPr>
        <w:t>-2016和《</w:t>
      </w:r>
      <w:r>
        <w:rPr>
          <w:rFonts w:hint="eastAsia" w:cs="Times New Roman"/>
          <w:i/>
          <w:iCs/>
          <w:color w:val="auto"/>
          <w:szCs w:val="21"/>
          <w:highlight w:val="none"/>
          <w:u w:val="single"/>
          <w:lang w:val="en-US" w:eastAsia="zh-CN"/>
        </w:rPr>
        <w:t>公共</w:t>
      </w:r>
      <w:r>
        <w:rPr>
          <w:rFonts w:hint="default" w:ascii="Times New Roman" w:hAnsi="Times New Roman" w:cs="Times New Roman"/>
          <w:i/>
          <w:iCs/>
          <w:color w:val="auto"/>
          <w:szCs w:val="21"/>
          <w:highlight w:val="none"/>
          <w:u w:val="single"/>
        </w:rPr>
        <w:t>建筑节能（绿色建筑）设计标准》DBJ 50-0</w:t>
      </w:r>
      <w:r>
        <w:rPr>
          <w:rFonts w:hint="eastAsia" w:cs="Times New Roman"/>
          <w:i/>
          <w:iCs/>
          <w:color w:val="auto"/>
          <w:szCs w:val="21"/>
          <w:highlight w:val="none"/>
          <w:u w:val="single"/>
          <w:lang w:val="en-US" w:eastAsia="zh-CN"/>
        </w:rPr>
        <w:t>52</w:t>
      </w:r>
      <w:r>
        <w:rPr>
          <w:rFonts w:hint="default" w:ascii="Times New Roman" w:hAnsi="Times New Roman" w:cs="Times New Roman"/>
          <w:i/>
          <w:iCs/>
          <w:color w:val="auto"/>
          <w:szCs w:val="21"/>
          <w:highlight w:val="none"/>
          <w:u w:val="single"/>
        </w:rPr>
        <w:t>-2020，对</w:t>
      </w:r>
      <w:r>
        <w:rPr>
          <w:rFonts w:hint="eastAsia" w:cs="Times New Roman"/>
          <w:i/>
          <w:iCs/>
          <w:color w:val="auto"/>
          <w:szCs w:val="21"/>
          <w:highlight w:val="none"/>
          <w:u w:val="single"/>
          <w:lang w:val="en-US" w:eastAsia="zh-CN"/>
        </w:rPr>
        <w:t>公共</w:t>
      </w:r>
      <w:r>
        <w:rPr>
          <w:rFonts w:hint="default" w:ascii="Times New Roman" w:hAnsi="Times New Roman" w:cs="Times New Roman"/>
          <w:i/>
          <w:iCs/>
          <w:color w:val="auto"/>
          <w:szCs w:val="21"/>
          <w:highlight w:val="none"/>
          <w:u w:val="single"/>
        </w:rPr>
        <w:t>建筑的节能设计、资源利用和环境保护设计进行系统的规范，促进了重庆市建筑节能和绿色建筑事业的健康稳定发展。</w:t>
      </w:r>
    </w:p>
    <w:p w14:paraId="44D4A7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s="Times New Roman"/>
          <w:i/>
          <w:iCs/>
          <w:color w:val="auto"/>
          <w:highlight w:val="none"/>
          <w:u w:val="single"/>
          <w:lang w:val="en-US" w:eastAsia="zh-CN"/>
        </w:rPr>
      </w:pPr>
      <w:r>
        <w:rPr>
          <w:rFonts w:hint="eastAsia" w:ascii="Times New Roman" w:hAnsi="Times New Roman" w:cs="Times New Roman"/>
          <w:i/>
          <w:iCs/>
          <w:color w:val="auto"/>
          <w:highlight w:val="none"/>
          <w:u w:val="single"/>
          <w:lang w:eastAsia="zh-CN"/>
        </w:rPr>
        <w:t>建筑领域是我国能源消耗和碳排放的主要领域之一。在应对气候变化、实施碳达峰碳中和战略背景下，住房城乡建设部、国家发展改革委联合发布了《关于印发城乡建设领域碳达峰实施方案的通知》（建标〔2022〕53号），要求“2030年前夏热冬冷地区新建居住建筑本体达到75%节能要求，新建公共建筑本体达到78%节能要求”。</w:t>
      </w:r>
      <w:r>
        <w:rPr>
          <w:rFonts w:hint="eastAsia" w:cs="Times New Roman"/>
          <w:i/>
          <w:iCs/>
          <w:color w:val="auto"/>
          <w:highlight w:val="none"/>
          <w:u w:val="single"/>
          <w:lang w:val="en-US" w:eastAsia="zh-CN"/>
        </w:rPr>
        <w:t>重庆市住房城乡建委、市发展改革委联合印发《重庆市城乡建设领域碳达峰实施方案》中提出，发展绿色低碳建筑，进一步提高新建建筑节能标准，2030年前城镇新建居住建筑本体达到 75%节能要求，新建公共建筑本体达到 78%节能要求。</w:t>
      </w:r>
    </w:p>
    <w:p w14:paraId="58A99C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default" w:cs="Times New Roman"/>
          <w:i/>
          <w:iCs/>
          <w:color w:val="auto"/>
          <w:highlight w:val="none"/>
          <w:u w:val="single"/>
          <w:lang w:val="en-US" w:eastAsia="zh-CN"/>
        </w:rPr>
      </w:pPr>
      <w:r>
        <w:rPr>
          <w:rFonts w:hint="eastAsia" w:cs="Times New Roman"/>
          <w:i/>
          <w:iCs/>
          <w:color w:val="auto"/>
          <w:highlight w:val="none"/>
          <w:u w:val="single"/>
          <w:lang w:val="en-US" w:eastAsia="zh-CN"/>
        </w:rPr>
        <w:t>本标准编制</w:t>
      </w:r>
      <w:r>
        <w:rPr>
          <w:rFonts w:hint="default" w:ascii="Times New Roman" w:hAnsi="Times New Roman" w:cs="Times New Roman"/>
          <w:i/>
          <w:iCs/>
          <w:color w:val="auto"/>
          <w:szCs w:val="21"/>
          <w:highlight w:val="none"/>
          <w:u w:val="single"/>
        </w:rPr>
        <w:t>，是基于</w:t>
      </w:r>
      <w:r>
        <w:rPr>
          <w:rFonts w:hint="eastAsia" w:cs="Times New Roman"/>
          <w:i/>
          <w:iCs/>
          <w:color w:val="auto"/>
          <w:szCs w:val="21"/>
          <w:highlight w:val="none"/>
          <w:u w:val="single"/>
          <w:lang w:val="en-US" w:eastAsia="zh-CN"/>
        </w:rPr>
        <w:t>贯彻国家和重庆市</w:t>
      </w:r>
      <w:r>
        <w:rPr>
          <w:rFonts w:hint="eastAsia" w:cs="Times New Roman"/>
          <w:i/>
          <w:iCs/>
          <w:color w:val="auto"/>
          <w:highlight w:val="none"/>
          <w:u w:val="single"/>
          <w:lang w:val="en-US" w:eastAsia="zh-CN"/>
        </w:rPr>
        <w:t>碳达峰碳中和以及城乡建设绿色发展的相关工作部署，落实《建筑节能与可再生能源利用通用规范》GB 55015、《建筑环境通用规范》GB 55016、《绿色建筑评价标准》GB/T 50378（2024年版）等相关标准要求以及绿色建筑高品质高质量发展的要求，进一步提高公共建筑用能系统的能源利用效率以及资源综合利用水平，降低公共建筑的能耗和环境负荷，提高人们的获得感、幸福感，</w:t>
      </w:r>
      <w:r>
        <w:rPr>
          <w:rFonts w:hint="default" w:ascii="Times New Roman" w:hAnsi="Times New Roman" w:cs="Times New Roman"/>
          <w:i/>
          <w:iCs/>
          <w:color w:val="auto"/>
          <w:szCs w:val="21"/>
          <w:highlight w:val="none"/>
          <w:u w:val="single"/>
        </w:rPr>
        <w:t>为推动实施重庆市可持续发展战略，贯彻有关政策和法规作出贡献。</w:t>
      </w:r>
    </w:p>
    <w:p w14:paraId="755F3F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s="Times New Roman"/>
          <w:i/>
          <w:iCs/>
          <w:color w:val="auto"/>
          <w:highlight w:val="none"/>
          <w:u w:val="single"/>
          <w:lang w:val="en-US" w:eastAsia="zh-CN"/>
        </w:rPr>
      </w:pPr>
      <w:r>
        <w:rPr>
          <w:rFonts w:hint="eastAsia" w:cs="Times New Roman"/>
          <w:i/>
          <w:iCs/>
          <w:color w:val="auto"/>
          <w:highlight w:val="none"/>
          <w:u w:val="single"/>
          <w:lang w:val="en-US" w:eastAsia="zh-CN"/>
        </w:rPr>
        <w:t>因此，本标准在强制性工程建设规范《建筑节能与可再生能源利用通用规范》GB 55015-2021 和重庆市工程建设标准《公共建筑节能（绿色建筑）设计标准》DBJ50-052- 2020的基础上，公共建筑设计能耗再降低 20%以上，平均节能率达到78%。</w:t>
      </w:r>
    </w:p>
    <w:p w14:paraId="3C6D0C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default" w:cs="Times New Roman"/>
          <w:i/>
          <w:iCs/>
          <w:color w:val="auto"/>
          <w:highlight w:val="none"/>
          <w:u w:val="single"/>
          <w:lang w:val="en-US" w:eastAsia="zh-CN"/>
        </w:rPr>
      </w:pPr>
      <w:r>
        <w:rPr>
          <w:rFonts w:hint="eastAsia" w:cs="Times New Roman"/>
          <w:i/>
          <w:iCs/>
          <w:color w:val="auto"/>
          <w:highlight w:val="none"/>
          <w:u w:val="single"/>
          <w:lang w:val="en-US" w:eastAsia="zh-CN"/>
        </w:rPr>
        <w:t>标准编制过程中，编制组选取办公建筑、商业建筑、</w:t>
      </w:r>
      <w:r>
        <w:rPr>
          <w:rFonts w:hint="eastAsia" w:ascii="Times New Roman" w:hAnsi="Times New Roman" w:cs="Times New Roman"/>
          <w:i/>
          <w:iCs/>
          <w:color w:val="auto"/>
          <w:highlight w:val="none"/>
          <w:u w:val="single"/>
        </w:rPr>
        <w:t>大型商业综合体</w:t>
      </w:r>
      <w:r>
        <w:rPr>
          <w:rFonts w:hint="eastAsia" w:ascii="Times New Roman" w:hAnsi="Times New Roman" w:cs="Times New Roman"/>
          <w:i/>
          <w:iCs/>
          <w:color w:val="auto"/>
          <w:highlight w:val="none"/>
          <w:u w:val="single"/>
          <w:lang w:eastAsia="zh-CN"/>
        </w:rPr>
        <w:t>、</w:t>
      </w:r>
      <w:r>
        <w:rPr>
          <w:rFonts w:hint="eastAsia" w:cs="Times New Roman"/>
          <w:i/>
          <w:iCs/>
          <w:color w:val="auto"/>
          <w:highlight w:val="none"/>
          <w:u w:val="single"/>
          <w:lang w:val="en-US" w:eastAsia="zh-CN"/>
        </w:rPr>
        <w:t>教育建筑、医疗卫生建筑等五类公共建筑作为典型建筑模型进行测算。测算建筑均满足国家全文强制性规范《建筑节能与可再生能源利用通用规范》GB 55015-2021和重庆市《公共建筑节能（绿色建筑）设计标准》DBJ50/T-052-2020的要求。测算过程中，根据建筑类型，综合考虑重庆市经济发展水平、建筑节能产业现状等情况，通过不同外墙传热系数、不同外窗传热系数、太阳得热系数进行模拟计算，初步确定经济合理的围护结构热工性能限值，再结合提升暖通空调系统设备能效、照明系统节能性能以及合理利用可再生能源，综合考虑确定限值指标。</w:t>
      </w:r>
    </w:p>
    <w:p w14:paraId="1B03B8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default" w:cs="Times New Roman"/>
          <w:i/>
          <w:iCs/>
          <w:color w:val="auto"/>
          <w:highlight w:val="none"/>
          <w:u w:val="single"/>
          <w:lang w:val="en-US" w:eastAsia="zh-CN"/>
        </w:rPr>
      </w:pPr>
      <w:r>
        <w:rPr>
          <w:rFonts w:hint="eastAsia" w:cs="Times New Roman"/>
          <w:i/>
          <w:iCs/>
          <w:color w:val="auto"/>
          <w:highlight w:val="none"/>
          <w:u w:val="single"/>
          <w:lang w:val="en-US" w:eastAsia="zh-CN"/>
        </w:rPr>
        <w:t>本次标准修订，各项要求均不低于工程建设强制性规范《建筑节能与可再生能源利用通用规范》GB 55015-2021的规定。重点提升围护结构的热工性能、供暖空调设备的能效和照明系统的节能性能，强化了可再生能源应用，实现全年供暖、通风、空气调节和照明总能耗降低约20％～25％。围护结构分担节能率约</w:t>
      </w:r>
      <w:r>
        <w:rPr>
          <w:rFonts w:hint="default" w:ascii="Times New Roman" w:hAnsi="Times New Roman" w:cs="Times New Roman"/>
          <w:i/>
          <w:iCs/>
          <w:color w:val="auto"/>
          <w:highlight w:val="none"/>
          <w:u w:val="single"/>
          <w:lang w:val="en-US" w:eastAsia="zh-CN"/>
        </w:rPr>
        <w:t>2％～3％</w:t>
      </w:r>
      <w:r>
        <w:rPr>
          <w:rFonts w:hint="eastAsia" w:cs="Times New Roman"/>
          <w:i/>
          <w:iCs/>
          <w:color w:val="auto"/>
          <w:highlight w:val="none"/>
          <w:u w:val="single"/>
          <w:lang w:val="en-US" w:eastAsia="zh-CN"/>
        </w:rPr>
        <w:t>；供暖空调系统分担节能率约13％～15％；照明设备分担节能率约3％～4％，可再生能源分担节能率约2~3％。通过大量模型计算分析结果看，公共建筑在强制性工程建设规范《建筑节能与可再生能源利用通用规范》GB 55015-2021 节能 72%的基础上能耗降低在20%以上，达到了预期节能目标 78%的要求。需要说明的是，本标准节能率是考虑不同建筑类型加权后的计算值，反映的是本标准执行后全市城镇新建公共建筑设计能耗的的总体水平。</w:t>
      </w:r>
    </w:p>
    <w:p w14:paraId="59392A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default" w:cs="Times New Roman"/>
          <w:color w:val="auto"/>
          <w:highlight w:val="none"/>
          <w:u w:val="none"/>
          <w:lang w:val="en-US" w:eastAsia="zh-CN"/>
        </w:rPr>
      </w:pPr>
      <w:r>
        <w:rPr>
          <w:rFonts w:hint="eastAsia" w:cs="Times New Roman"/>
          <w:i/>
          <w:iCs/>
          <w:color w:val="auto"/>
          <w:highlight w:val="none"/>
          <w:u w:val="single"/>
          <w:lang w:val="en-US" w:eastAsia="zh-CN"/>
        </w:rPr>
        <w:t>标准编制过程中，衔接了国家标准《绿色建筑评价标准》GB/T 50378-2019（2024年版）的相关内容，更新了部分绿色设计条文内容。同时，为贯彻落实双碳目标和高质量发展要求，大力发展绿色建筑，进一步提高星级绿色建筑占比，本标准增设了一星级绿色建筑设计要求，为项目执行提供简化设计路径。相关要求按照重庆市住房城乡建委相关管理文件执行。</w:t>
      </w:r>
    </w:p>
    <w:p w14:paraId="7C979D2E">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highlight w:val="none"/>
          <w:u w:val="none"/>
        </w:rPr>
      </w:pPr>
      <w:r>
        <w:rPr>
          <w:rFonts w:hint="default" w:ascii="Times New Roman" w:hAnsi="Times New Roman" w:cs="Times New Roman"/>
          <w:b/>
          <w:color w:val="auto"/>
          <w:szCs w:val="22"/>
          <w:highlight w:val="none"/>
          <w:u w:val="none"/>
        </w:rPr>
        <w:t xml:space="preserve">1.0.2  </w:t>
      </w:r>
      <w:r>
        <w:rPr>
          <w:rFonts w:hint="default" w:ascii="Times New Roman" w:hAnsi="Times New Roman" w:cs="Times New Roman"/>
          <w:color w:val="auto"/>
          <w:highlight w:val="none"/>
          <w:u w:val="none"/>
        </w:rPr>
        <w:t>本标准适用于重庆市新建、扩建和改建的公共建筑（包括工业建设项目中具有民用建筑功能的公共建筑）的节能（绿色建筑）设计。</w:t>
      </w:r>
    </w:p>
    <w:p w14:paraId="6B77E887">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i/>
          <w:iCs/>
          <w:color w:val="auto"/>
          <w:szCs w:val="21"/>
          <w:highlight w:val="none"/>
          <w:u w:val="single"/>
        </w:rPr>
      </w:pPr>
      <w:r>
        <w:rPr>
          <w:rFonts w:hint="eastAsia" w:cs="Times New Roman"/>
          <w:i/>
          <w:iCs/>
          <w:color w:val="auto"/>
          <w:highlight w:val="none"/>
          <w:u w:val="single"/>
          <w:lang w:eastAsia="zh-CN"/>
        </w:rPr>
        <w:t>【</w:t>
      </w:r>
      <w:r>
        <w:rPr>
          <w:rFonts w:hint="eastAsia" w:cs="Times New Roman"/>
          <w:i/>
          <w:iCs/>
          <w:color w:val="auto"/>
          <w:highlight w:val="none"/>
          <w:u w:val="single"/>
          <w:lang w:val="en-US" w:eastAsia="zh-CN"/>
        </w:rPr>
        <w:t>条文说明</w:t>
      </w:r>
      <w:r>
        <w:rPr>
          <w:rFonts w:hint="eastAsia" w:cs="Times New Roman"/>
          <w:i/>
          <w:iCs/>
          <w:color w:val="auto"/>
          <w:highlight w:val="none"/>
          <w:u w:val="single"/>
          <w:lang w:eastAsia="zh-CN"/>
        </w:rPr>
        <w:t>】</w:t>
      </w:r>
      <w:r>
        <w:rPr>
          <w:rFonts w:hint="default" w:ascii="Times New Roman" w:hAnsi="Times New Roman" w:cs="Times New Roman" w:eastAsiaTheme="minorEastAsia"/>
          <w:i/>
          <w:iCs/>
          <w:color w:val="auto"/>
          <w:szCs w:val="21"/>
          <w:highlight w:val="none"/>
          <w:u w:val="single"/>
        </w:rPr>
        <w:t>公共建筑是供人们进行各种公共活动的建筑，本标准主要按现行国家标准《民用建筑</w:t>
      </w:r>
      <w:r>
        <w:rPr>
          <w:rFonts w:hint="eastAsia" w:cs="Times New Roman" w:eastAsiaTheme="minorEastAsia"/>
          <w:i/>
          <w:iCs/>
          <w:color w:val="auto"/>
          <w:szCs w:val="21"/>
          <w:highlight w:val="none"/>
          <w:u w:val="single"/>
          <w:lang w:val="en-US" w:eastAsia="zh-CN"/>
        </w:rPr>
        <w:t>通用规范</w:t>
      </w:r>
      <w:r>
        <w:rPr>
          <w:rFonts w:hint="default" w:ascii="Times New Roman" w:hAnsi="Times New Roman" w:cs="Times New Roman" w:eastAsiaTheme="minorEastAsia"/>
          <w:i/>
          <w:iCs/>
          <w:color w:val="auto"/>
          <w:szCs w:val="21"/>
          <w:highlight w:val="none"/>
          <w:u w:val="single"/>
        </w:rPr>
        <w:t>》GB</w:t>
      </w:r>
      <w:r>
        <w:rPr>
          <w:rFonts w:hint="eastAsia" w:cs="Times New Roman" w:eastAsiaTheme="minorEastAsia"/>
          <w:i/>
          <w:iCs/>
          <w:color w:val="auto"/>
          <w:szCs w:val="21"/>
          <w:highlight w:val="none"/>
          <w:u w:val="single"/>
          <w:lang w:val="en-US" w:eastAsia="zh-CN"/>
        </w:rPr>
        <w:t xml:space="preserve"> 55031</w:t>
      </w:r>
      <w:r>
        <w:rPr>
          <w:rFonts w:hint="default" w:ascii="Times New Roman" w:hAnsi="Times New Roman" w:cs="Times New Roman" w:eastAsiaTheme="minorEastAsia"/>
          <w:i/>
          <w:iCs/>
          <w:color w:val="auto"/>
          <w:szCs w:val="21"/>
          <w:highlight w:val="none"/>
          <w:u w:val="single"/>
        </w:rPr>
        <w:t>的</w:t>
      </w:r>
      <w:r>
        <w:rPr>
          <w:rFonts w:hint="eastAsia" w:cs="Times New Roman" w:eastAsiaTheme="minorEastAsia"/>
          <w:i/>
          <w:iCs/>
          <w:color w:val="auto"/>
          <w:szCs w:val="21"/>
          <w:highlight w:val="none"/>
          <w:u w:val="single"/>
          <w:lang w:val="en-US" w:eastAsia="zh-CN"/>
        </w:rPr>
        <w:t>民用</w:t>
      </w:r>
      <w:r>
        <w:rPr>
          <w:rFonts w:hint="default" w:ascii="Times New Roman" w:hAnsi="Times New Roman" w:cs="Times New Roman" w:eastAsiaTheme="minorEastAsia"/>
          <w:i/>
          <w:iCs/>
          <w:color w:val="auto"/>
          <w:szCs w:val="21"/>
          <w:highlight w:val="none"/>
          <w:u w:val="single"/>
        </w:rPr>
        <w:t>建筑分类规定，包括教育</w:t>
      </w:r>
      <w:r>
        <w:rPr>
          <w:rFonts w:hint="eastAsia" w:cs="Times New Roman" w:eastAsiaTheme="minorEastAsia"/>
          <w:i/>
          <w:iCs/>
          <w:color w:val="auto"/>
          <w:szCs w:val="21"/>
          <w:highlight w:val="none"/>
          <w:u w:val="single"/>
          <w:lang w:eastAsia="zh-CN"/>
        </w:rPr>
        <w:t>、</w:t>
      </w:r>
      <w:r>
        <w:rPr>
          <w:rFonts w:hint="default" w:ascii="Times New Roman" w:hAnsi="Times New Roman" w:cs="Times New Roman" w:eastAsiaTheme="minorEastAsia"/>
          <w:i/>
          <w:iCs/>
          <w:color w:val="auto"/>
          <w:szCs w:val="21"/>
          <w:highlight w:val="none"/>
          <w:u w:val="single"/>
        </w:rPr>
        <w:t>办公</w:t>
      </w:r>
      <w:r>
        <w:rPr>
          <w:rFonts w:hint="eastAsia" w:cs="Times New Roman" w:eastAsiaTheme="minorEastAsia"/>
          <w:i/>
          <w:iCs/>
          <w:color w:val="auto"/>
          <w:szCs w:val="21"/>
          <w:highlight w:val="none"/>
          <w:u w:val="single"/>
          <w:lang w:val="en-US" w:eastAsia="zh-CN"/>
        </w:rPr>
        <w:t>科研</w:t>
      </w:r>
      <w:r>
        <w:rPr>
          <w:rFonts w:hint="eastAsia" w:cs="Times New Roman" w:eastAsiaTheme="minorEastAsia"/>
          <w:i/>
          <w:iCs/>
          <w:color w:val="auto"/>
          <w:szCs w:val="21"/>
          <w:highlight w:val="none"/>
          <w:u w:val="single"/>
          <w:lang w:eastAsia="zh-CN"/>
        </w:rPr>
        <w:t>、</w:t>
      </w:r>
      <w:r>
        <w:rPr>
          <w:rFonts w:hint="default" w:ascii="Times New Roman" w:hAnsi="Times New Roman" w:cs="Times New Roman" w:eastAsiaTheme="minorEastAsia"/>
          <w:i/>
          <w:iCs/>
          <w:color w:val="auto"/>
          <w:szCs w:val="21"/>
          <w:highlight w:val="none"/>
          <w:u w:val="single"/>
        </w:rPr>
        <w:t>商业</w:t>
      </w:r>
      <w:r>
        <w:rPr>
          <w:rFonts w:hint="eastAsia" w:cs="Times New Roman" w:eastAsiaTheme="minorEastAsia"/>
          <w:i/>
          <w:iCs/>
          <w:color w:val="auto"/>
          <w:szCs w:val="21"/>
          <w:highlight w:val="none"/>
          <w:u w:val="single"/>
          <w:lang w:val="en-US" w:eastAsia="zh-CN"/>
        </w:rPr>
        <w:t>服务</w:t>
      </w:r>
      <w:r>
        <w:rPr>
          <w:rFonts w:hint="eastAsia" w:cs="Times New Roman" w:eastAsiaTheme="minorEastAsia"/>
          <w:i/>
          <w:iCs/>
          <w:color w:val="auto"/>
          <w:szCs w:val="21"/>
          <w:highlight w:val="none"/>
          <w:u w:val="single"/>
          <w:lang w:eastAsia="zh-CN"/>
        </w:rPr>
        <w:t>、</w:t>
      </w:r>
      <w:r>
        <w:rPr>
          <w:rFonts w:hint="eastAsia" w:cs="Times New Roman" w:eastAsiaTheme="minorEastAsia"/>
          <w:i/>
          <w:iCs/>
          <w:color w:val="auto"/>
          <w:szCs w:val="21"/>
          <w:highlight w:val="none"/>
          <w:u w:val="single"/>
          <w:lang w:val="en-US" w:eastAsia="zh-CN"/>
        </w:rPr>
        <w:t>公众活动、交通</w:t>
      </w:r>
      <w:r>
        <w:rPr>
          <w:rFonts w:hint="eastAsia" w:cs="Times New Roman" w:eastAsiaTheme="minorEastAsia"/>
          <w:i/>
          <w:iCs/>
          <w:color w:val="auto"/>
          <w:szCs w:val="21"/>
          <w:highlight w:val="none"/>
          <w:u w:val="single"/>
          <w:lang w:eastAsia="zh-CN"/>
        </w:rPr>
        <w:t>、</w:t>
      </w:r>
      <w:r>
        <w:rPr>
          <w:rFonts w:hint="eastAsia" w:cs="Times New Roman" w:eastAsiaTheme="minorEastAsia"/>
          <w:i/>
          <w:iCs/>
          <w:color w:val="auto"/>
          <w:szCs w:val="21"/>
          <w:highlight w:val="none"/>
          <w:u w:val="single"/>
          <w:lang w:val="en-US" w:eastAsia="zh-CN"/>
        </w:rPr>
        <w:t>医疗、社会民生服务等类型建筑。</w:t>
      </w:r>
      <w:r>
        <w:rPr>
          <w:rFonts w:hint="default" w:ascii="Times New Roman" w:hAnsi="Times New Roman" w:cs="Times New Roman" w:eastAsiaTheme="minorEastAsia"/>
          <w:i/>
          <w:iCs/>
          <w:color w:val="auto"/>
          <w:szCs w:val="21"/>
          <w:highlight w:val="none"/>
          <w:u w:val="single"/>
        </w:rPr>
        <w:t>公共建筑存在许多共性，其能耗较高，资源消耗大，环境负荷重，节能及绿色化潜力大。</w:t>
      </w:r>
    </w:p>
    <w:p w14:paraId="7C66E5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eastAsia="宋体" w:cs="Times New Roman"/>
          <w:color w:val="auto"/>
          <w:highlight w:val="none"/>
          <w:u w:val="none"/>
          <w:lang w:eastAsia="zh-CN"/>
        </w:rPr>
      </w:pPr>
      <w:r>
        <w:rPr>
          <w:rFonts w:hint="default" w:ascii="Times New Roman" w:hAnsi="Times New Roman" w:cs="Times New Roman" w:eastAsiaTheme="minorEastAsia"/>
          <w:i/>
          <w:iCs/>
          <w:color w:val="auto"/>
          <w:szCs w:val="21"/>
          <w:highlight w:val="none"/>
          <w:u w:val="single"/>
        </w:rPr>
        <w:t>对重庆市新建、扩建和改建的公共建筑，本标准从基本规定、规划与建筑设计、结构设计、给水排水设计、电气设计、供暖通风与空气调节设计、园林景观设计等方面提出了节能（绿色建筑）设计要求。其中，扩建是指保留原有建筑，在其基础上增加另外的功能、形式、规模，使得新建部分成为与原有建筑相关的新建建筑；改建是指对原有建筑的功能或者形式进行改变，而建筑的规模和建筑的占地面积均不改变的新建建筑。改建不包括既有建筑节能（绿色建筑）改造。新建、扩建和改建的公共建筑的装修工程设计也应执行本标准。</w:t>
      </w:r>
    </w:p>
    <w:p w14:paraId="1CB787F4">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cs="Times New Roman"/>
          <w:color w:val="auto"/>
          <w:highlight w:val="none"/>
          <w:u w:val="none"/>
          <w:lang w:val="en-US" w:eastAsia="zh-CN"/>
        </w:rPr>
      </w:pPr>
      <w:r>
        <w:rPr>
          <w:rFonts w:hint="default" w:ascii="Times New Roman" w:hAnsi="Times New Roman" w:cs="Times New Roman"/>
          <w:b/>
          <w:bCs/>
          <w:color w:val="auto"/>
          <w:highlight w:val="none"/>
          <w:u w:val="none"/>
          <w:lang w:val="en-US" w:eastAsia="zh-CN"/>
        </w:rPr>
        <w:t>1.0.3</w:t>
      </w:r>
      <w:r>
        <w:rPr>
          <w:rFonts w:hint="default" w:ascii="Times New Roman" w:hAnsi="Times New Roman" w:cs="Times New Roman"/>
          <w:color w:val="auto"/>
          <w:highlight w:val="none"/>
          <w:u w:val="none"/>
          <w:lang w:val="en-US" w:eastAsia="zh-CN"/>
        </w:rPr>
        <w:t xml:space="preserve">  公共建筑节能</w:t>
      </w:r>
      <w:r>
        <w:rPr>
          <w:rFonts w:hint="eastAsia" w:cs="Times New Roman"/>
          <w:color w:val="auto"/>
          <w:highlight w:val="none"/>
          <w:u w:val="none"/>
          <w:lang w:val="en-US" w:eastAsia="zh-CN"/>
        </w:rPr>
        <w:t>（绿色建筑）</w:t>
      </w:r>
      <w:r>
        <w:rPr>
          <w:rFonts w:hint="default" w:ascii="Times New Roman" w:hAnsi="Times New Roman" w:cs="Times New Roman"/>
          <w:color w:val="auto"/>
          <w:highlight w:val="none"/>
          <w:u w:val="none"/>
          <w:lang w:val="en-US" w:eastAsia="zh-CN"/>
        </w:rPr>
        <w:t>设计应</w:t>
      </w:r>
      <w:r>
        <w:rPr>
          <w:rFonts w:hint="eastAsia" w:cs="Times New Roman"/>
          <w:color w:val="auto"/>
          <w:highlight w:val="none"/>
          <w:u w:val="none"/>
          <w:lang w:val="en-US" w:eastAsia="zh-CN"/>
        </w:rPr>
        <w:t>通过以下途径降低建筑能耗和碳排放强度：</w:t>
      </w:r>
    </w:p>
    <w:p w14:paraId="35021796">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outlineLvl w:val="9"/>
        <w:rPr>
          <w:rFonts w:hint="eastAsia" w:cs="Times New Roman"/>
          <w:color w:val="auto"/>
          <w:highlight w:val="none"/>
          <w:u w:val="none"/>
          <w:lang w:val="en-US" w:eastAsia="zh-CN"/>
        </w:rPr>
      </w:pPr>
      <w:r>
        <w:rPr>
          <w:rFonts w:hint="eastAsia" w:cs="Times New Roman"/>
          <w:b/>
          <w:bCs/>
          <w:color w:val="auto"/>
          <w:highlight w:val="none"/>
          <w:u w:val="none"/>
          <w:lang w:val="en-US" w:eastAsia="zh-CN"/>
        </w:rPr>
        <w:t>1</w:t>
      </w:r>
      <w:r>
        <w:rPr>
          <w:rFonts w:hint="eastAsia" w:cs="Times New Roman"/>
          <w:color w:val="auto"/>
          <w:highlight w:val="none"/>
          <w:u w:val="none"/>
          <w:lang w:val="en-US" w:eastAsia="zh-CN"/>
        </w:rPr>
        <w:t xml:space="preserve"> 根据重庆地区气候特征，在保证室内环境参数和使用功能前提下，提高</w:t>
      </w:r>
      <w:r>
        <w:rPr>
          <w:rFonts w:hint="default" w:ascii="Times New Roman" w:hAnsi="Times New Roman" w:cs="Times New Roman"/>
          <w:color w:val="auto"/>
          <w:highlight w:val="none"/>
          <w:u w:val="none"/>
          <w:lang w:val="en-US" w:eastAsia="zh-CN"/>
        </w:rPr>
        <w:t>围护结构保温隔热</w:t>
      </w:r>
      <w:r>
        <w:rPr>
          <w:rFonts w:hint="eastAsia" w:cs="Times New Roman"/>
          <w:color w:val="auto"/>
          <w:highlight w:val="none"/>
          <w:u w:val="none"/>
          <w:lang w:val="en-US" w:eastAsia="zh-CN"/>
        </w:rPr>
        <w:t>性能，采用建筑遮阳、</w:t>
      </w:r>
      <w:r>
        <w:rPr>
          <w:rFonts w:hint="default" w:ascii="Times New Roman" w:hAnsi="Times New Roman" w:cs="Times New Roman"/>
          <w:color w:val="auto"/>
          <w:highlight w:val="none"/>
          <w:u w:val="none"/>
          <w:lang w:val="en-US" w:eastAsia="zh-CN"/>
        </w:rPr>
        <w:t>自然通风</w:t>
      </w:r>
      <w:r>
        <w:rPr>
          <w:rFonts w:hint="eastAsia" w:cs="Times New Roman"/>
          <w:color w:val="auto"/>
          <w:highlight w:val="none"/>
          <w:u w:val="none"/>
          <w:lang w:val="en-US" w:eastAsia="zh-CN"/>
        </w:rPr>
        <w:t>、</w:t>
      </w:r>
      <w:r>
        <w:rPr>
          <w:rFonts w:hint="default" w:ascii="Times New Roman" w:hAnsi="Times New Roman" w:cs="Times New Roman"/>
          <w:color w:val="auto"/>
          <w:highlight w:val="none"/>
          <w:u w:val="none"/>
          <w:lang w:val="en-US" w:eastAsia="zh-CN"/>
        </w:rPr>
        <w:t>天然采光</w:t>
      </w:r>
      <w:r>
        <w:rPr>
          <w:rFonts w:hint="eastAsia" w:cs="Times New Roman"/>
          <w:color w:val="auto"/>
          <w:highlight w:val="none"/>
          <w:u w:val="none"/>
          <w:lang w:val="en-US" w:eastAsia="zh-CN"/>
        </w:rPr>
        <w:t>等被动式设计技术措施；</w:t>
      </w:r>
    </w:p>
    <w:p w14:paraId="29E85A78">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outlineLvl w:val="9"/>
        <w:rPr>
          <w:rFonts w:hint="eastAsia" w:cs="Times New Roman"/>
          <w:color w:val="auto"/>
          <w:highlight w:val="none"/>
          <w:u w:val="none"/>
          <w:lang w:val="en-US" w:eastAsia="zh-CN"/>
        </w:rPr>
      </w:pPr>
      <w:r>
        <w:rPr>
          <w:rFonts w:hint="eastAsia" w:cs="Times New Roman"/>
          <w:b/>
          <w:bCs/>
          <w:color w:val="auto"/>
          <w:highlight w:val="none"/>
          <w:u w:val="none"/>
          <w:lang w:val="en-US" w:eastAsia="zh-CN"/>
        </w:rPr>
        <w:t xml:space="preserve">2 </w:t>
      </w:r>
      <w:r>
        <w:rPr>
          <w:rFonts w:hint="eastAsia" w:cs="Times New Roman"/>
          <w:b w:val="0"/>
          <w:bCs w:val="0"/>
          <w:color w:val="auto"/>
          <w:highlight w:val="none"/>
          <w:u w:val="none"/>
          <w:lang w:val="en-US" w:eastAsia="zh-CN"/>
        </w:rPr>
        <w:t>采用高效用能系统形式、设备和智能化调控等主动式技术措施，</w:t>
      </w:r>
      <w:r>
        <w:rPr>
          <w:rFonts w:hint="default" w:ascii="Times New Roman" w:hAnsi="Times New Roman" w:cs="Times New Roman"/>
          <w:color w:val="auto"/>
          <w:highlight w:val="none"/>
          <w:u w:val="none"/>
          <w:lang w:val="en-US" w:eastAsia="zh-CN"/>
        </w:rPr>
        <w:t>提高建筑</w:t>
      </w:r>
      <w:r>
        <w:rPr>
          <w:rFonts w:hint="eastAsia" w:cs="Times New Roman"/>
          <w:color w:val="auto"/>
          <w:highlight w:val="none"/>
          <w:u w:val="none"/>
          <w:lang w:val="en-US" w:eastAsia="zh-CN"/>
        </w:rPr>
        <w:t>用能系统及</w:t>
      </w:r>
      <w:r>
        <w:rPr>
          <w:rFonts w:hint="default" w:ascii="Times New Roman" w:hAnsi="Times New Roman" w:cs="Times New Roman"/>
          <w:color w:val="auto"/>
          <w:highlight w:val="none"/>
          <w:u w:val="none"/>
          <w:lang w:val="en-US" w:eastAsia="zh-CN"/>
        </w:rPr>
        <w:t>设备的能源利用效率</w:t>
      </w:r>
      <w:r>
        <w:rPr>
          <w:rFonts w:hint="eastAsia" w:cs="Times New Roman"/>
          <w:color w:val="auto"/>
          <w:highlight w:val="none"/>
          <w:u w:val="none"/>
          <w:lang w:val="en-US" w:eastAsia="zh-CN"/>
        </w:rPr>
        <w:t>；</w:t>
      </w:r>
    </w:p>
    <w:p w14:paraId="097A9049">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outlineLvl w:val="9"/>
        <w:rPr>
          <w:rFonts w:hint="default" w:cs="Times New Roman"/>
          <w:color w:val="auto"/>
          <w:highlight w:val="none"/>
          <w:u w:val="none"/>
          <w:lang w:val="en-US" w:eastAsia="zh-CN"/>
        </w:rPr>
      </w:pPr>
      <w:r>
        <w:rPr>
          <w:rFonts w:hint="eastAsia" w:cs="Times New Roman"/>
          <w:b/>
          <w:bCs/>
          <w:color w:val="auto"/>
          <w:highlight w:val="none"/>
          <w:u w:val="none"/>
          <w:lang w:val="en-US" w:eastAsia="zh-CN"/>
        </w:rPr>
        <w:t>3</w:t>
      </w:r>
      <w:r>
        <w:rPr>
          <w:rFonts w:hint="eastAsia" w:cs="Times New Roman"/>
          <w:color w:val="auto"/>
          <w:highlight w:val="none"/>
          <w:u w:val="none"/>
          <w:lang w:val="en-US" w:eastAsia="zh-CN"/>
        </w:rPr>
        <w:t xml:space="preserve"> 对电气系统及给水排水系统进行优化设计；</w:t>
      </w:r>
    </w:p>
    <w:p w14:paraId="475EE808">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outlineLvl w:val="9"/>
        <w:rPr>
          <w:rFonts w:hint="eastAsia" w:cs="Times New Roman"/>
          <w:color w:val="auto"/>
          <w:highlight w:val="none"/>
          <w:u w:val="none"/>
          <w:lang w:val="en-US" w:eastAsia="zh-CN"/>
        </w:rPr>
      </w:pPr>
      <w:r>
        <w:rPr>
          <w:rFonts w:hint="eastAsia" w:cs="Times New Roman"/>
          <w:b/>
          <w:bCs/>
          <w:color w:val="auto"/>
          <w:highlight w:val="none"/>
          <w:u w:val="none"/>
          <w:lang w:val="en-US" w:eastAsia="zh-CN"/>
        </w:rPr>
        <w:t>4</w:t>
      </w:r>
      <w:r>
        <w:rPr>
          <w:rFonts w:hint="eastAsia" w:cs="Times New Roman"/>
          <w:color w:val="auto"/>
          <w:highlight w:val="none"/>
          <w:u w:val="none"/>
          <w:lang w:val="en-US" w:eastAsia="zh-CN"/>
        </w:rPr>
        <w:t xml:space="preserve"> 优化能源结构，</w:t>
      </w:r>
      <w:r>
        <w:rPr>
          <w:rFonts w:hint="default" w:ascii="Times New Roman" w:hAnsi="Times New Roman" w:cs="Times New Roman"/>
          <w:color w:val="auto"/>
          <w:highlight w:val="none"/>
          <w:u w:val="none"/>
          <w:lang w:val="en-US" w:eastAsia="zh-CN"/>
        </w:rPr>
        <w:t>充分利用可再生能源，降低化石能源消耗</w:t>
      </w:r>
      <w:r>
        <w:rPr>
          <w:rFonts w:hint="eastAsia" w:cs="Times New Roman"/>
          <w:color w:val="auto"/>
          <w:highlight w:val="none"/>
          <w:u w:val="none"/>
          <w:lang w:val="en-US" w:eastAsia="zh-CN"/>
        </w:rPr>
        <w:t>。</w:t>
      </w:r>
    </w:p>
    <w:p w14:paraId="41080F5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s="Times New Roman"/>
          <w:color w:val="auto"/>
          <w:highlight w:val="none"/>
          <w:u w:val="none"/>
          <w:lang w:val="en-US" w:eastAsia="zh-CN"/>
        </w:rPr>
      </w:pPr>
      <w:r>
        <w:rPr>
          <w:rFonts w:hint="eastAsia" w:cs="Times New Roman"/>
          <w:i/>
          <w:iCs/>
          <w:color w:val="auto"/>
          <w:highlight w:val="none"/>
          <w:u w:val="single"/>
          <w:lang w:val="en-US" w:eastAsia="zh-CN"/>
        </w:rPr>
        <w:t>【条文说明】本条依据强制性工程建设规范《建筑节能与可再生能源利用通用规范》GB55015第1.0.3条发展而来，明确了公共建筑节能（绿色建筑）设计需遵循的总原则和节能降碳的主要途径和手段。本标准中公共建筑的设计能耗在《建筑节能与可再生能源利用通用规范》GB55015和重庆市工程建设标准《公共建筑节能（绿色建筑）设计标准》DBJ50-052- 2020的基础上再降低20%以上。建筑设计阶段是挖掘节能减碳能力成本最低、效益最大的重要阶段，其节能措施的合理性对后续的建筑活动、资源的消耗和生存环境带来很大的影响，因此在建筑节能（绿色建筑）设计阶段，应结合我市气候条件，优化建筑外形和内部空间布局，充分利用天然采光和自然通风，合理优化围护结构保温隔热能力，采用合理的建筑遮阳设计，有效降低建筑用能需求。同时，合理提高供暖、通风、空调和照明、电气、给排水等系统的能源利用效率，进一步降低建筑能耗。在此基础上，通过合理利用可再生能源，实现降低化石能源消耗量的目标。</w:t>
      </w:r>
    </w:p>
    <w:p w14:paraId="2F714274">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cs="Times New Roman"/>
          <w:color w:val="auto"/>
          <w:szCs w:val="21"/>
          <w:highlight w:val="none"/>
          <w:u w:val="none"/>
          <w:lang w:val="en-US" w:eastAsia="zh-CN"/>
        </w:rPr>
      </w:pPr>
      <w:r>
        <w:rPr>
          <w:rFonts w:hint="eastAsia" w:cs="Times New Roman"/>
          <w:b/>
          <w:bCs/>
          <w:color w:val="auto"/>
          <w:szCs w:val="21"/>
          <w:highlight w:val="none"/>
          <w:u w:val="none"/>
          <w:lang w:val="en-US" w:eastAsia="zh-CN"/>
        </w:rPr>
        <w:t>1.0.4</w:t>
      </w:r>
      <w:r>
        <w:rPr>
          <w:rFonts w:hint="eastAsia" w:cs="Times New Roman"/>
          <w:color w:val="auto"/>
          <w:szCs w:val="21"/>
          <w:highlight w:val="none"/>
          <w:u w:val="none"/>
          <w:lang w:val="en-US" w:eastAsia="zh-CN"/>
        </w:rPr>
        <w:t xml:space="preserve">  公共建筑节能设计鼓励采用以能耗目标为导向的性能化设计方法制定节能设计策略，设计能效指标宜达到现行国家标准《近零能耗建筑技术标准》GB/T 51350中超低能耗公共建筑要求。</w:t>
      </w:r>
    </w:p>
    <w:p w14:paraId="4E6715D6">
      <w:pPr>
        <w:spacing w:line="360" w:lineRule="auto"/>
        <w:rPr>
          <w:rFonts w:hint="eastAsia" w:cs="Times New Roman"/>
          <w:i/>
          <w:iCs/>
          <w:color w:val="auto"/>
          <w:szCs w:val="21"/>
          <w:highlight w:val="none"/>
          <w:u w:val="single"/>
          <w:lang w:val="en-US" w:eastAsia="zh-CN"/>
        </w:rPr>
      </w:pPr>
      <w:r>
        <w:rPr>
          <w:rFonts w:hint="eastAsia" w:cs="Times New Roman"/>
          <w:i/>
          <w:iCs/>
          <w:color w:val="auto"/>
          <w:szCs w:val="21"/>
          <w:highlight w:val="none"/>
          <w:u w:val="single"/>
          <w:lang w:val="en-US" w:eastAsia="zh-CN"/>
        </w:rPr>
        <w:t>【条文说明】本条为新增条文，旨在引导新建公共建筑向超低能耗建筑方向发展。为强化技术指导与落地实施，本标准附录中增设了“超低能耗公共建筑设计要求”专项内容，明确规划与建筑设计、机电系统设计等关键环节的技术要点，新建公共建筑在开展规划与建筑设计、机电系统设计时宜参照相关技术要求，推动超低能耗建筑理念融入项目前期设计与建设实施。</w:t>
      </w:r>
    </w:p>
    <w:p w14:paraId="4DACCE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s="Times New Roman"/>
          <w:i/>
          <w:iCs/>
          <w:color w:val="auto"/>
          <w:szCs w:val="21"/>
          <w:highlight w:val="none"/>
          <w:u w:val="single"/>
          <w:lang w:val="en-US" w:eastAsia="zh-CN"/>
        </w:rPr>
      </w:pPr>
      <w:r>
        <w:rPr>
          <w:rFonts w:hint="eastAsia" w:cs="Times New Roman"/>
          <w:i/>
          <w:iCs/>
          <w:color w:val="auto"/>
          <w:szCs w:val="21"/>
          <w:highlight w:val="none"/>
          <w:u w:val="single"/>
          <w:lang w:val="en-US" w:eastAsia="zh-CN"/>
        </w:rPr>
        <w:t>性能化设计是以建筑室内环境参数和能效指标为性能目标，利用建筑模拟工具，对设计方案进行逐步优化，最终达到预定性能目标要求的设计过程。其核心是以性能目标为导向的定量化设计分析与优化，确定的性能参数是基于优化计算结果，而不是从规范中直接选取。性能化设计完成后应提交性能化设计报告，包括建筑概况、室内环境参数及能耗指标、关键参数的分析及优化报告、能效指标计算报告等内容。</w:t>
      </w:r>
    </w:p>
    <w:p w14:paraId="1E4B66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i/>
          <w:iCs/>
          <w:color w:val="auto"/>
          <w:szCs w:val="21"/>
          <w:highlight w:val="none"/>
          <w:u w:val="single"/>
          <w:lang w:val="en-US" w:eastAsia="zh-CN"/>
        </w:rPr>
      </w:pPr>
      <w:r>
        <w:rPr>
          <w:rFonts w:hint="eastAsia" w:cs="Times New Roman"/>
          <w:i/>
          <w:iCs/>
          <w:color w:val="auto"/>
          <w:szCs w:val="21"/>
          <w:highlight w:val="none"/>
          <w:u w:val="single"/>
          <w:lang w:val="en-US" w:eastAsia="zh-CN"/>
        </w:rPr>
        <w:t>为实现超低能耗目标，建筑师应以气候特征为引导进行建筑方案设计，在设计前充分结合重庆市气象条件、自然资源、生活居住习惯等，借鉴传统建筑的被动式措施，根据场地条件进行建筑平面总体布局、朝向、体形系数、开窗形式、采光遮阳、室内空间布局等适应性设计；在此基础上，通过性能化设计方法优化围护结构隔热、保温、遮阳等关键性能参数，最大限度地降低建筑供暖耗热量和空调耗冷量；考虑不同的机电系统方案、可再生能源应用方案和运行与控制策略等，将设计方案和关键性能参数带入能耗模拟分析软件，定量分析是否满足预先设定的能耗目标，根据计算结果，不断修改、优化设计策略和设计参数，循环迭代，最终确定满足性能目标的设计方案。</w:t>
      </w:r>
    </w:p>
    <w:p w14:paraId="0FA18C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i/>
          <w:iCs/>
          <w:color w:val="auto"/>
          <w:szCs w:val="21"/>
          <w:highlight w:val="none"/>
          <w:u w:val="single"/>
          <w:lang w:val="en-US" w:eastAsia="zh-CN"/>
        </w:rPr>
      </w:pPr>
      <w:r>
        <w:rPr>
          <w:rFonts w:hint="eastAsia" w:cs="Times New Roman"/>
          <w:i/>
          <w:iCs/>
          <w:color w:val="auto"/>
          <w:szCs w:val="21"/>
          <w:highlight w:val="none"/>
          <w:u w:val="single"/>
          <w:lang w:val="en-US" w:eastAsia="zh-CN"/>
        </w:rPr>
        <w:t>性能化设计宜采用协同设计的组织形式。对超低能耗建筑而言，首先需要一个设计协调人的角色来协调整个设计进程的开展，然后建筑、暖通、电气等其他专业、业主等形成一个协同设计工作小组，对整个项目进行全面目标及质量把控，即协同设计。</w:t>
      </w:r>
    </w:p>
    <w:p w14:paraId="17EF4C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i/>
          <w:iCs/>
          <w:color w:val="auto"/>
          <w:szCs w:val="21"/>
          <w:highlight w:val="none"/>
          <w:u w:val="single"/>
          <w:lang w:val="en-US" w:eastAsia="zh-CN"/>
        </w:rPr>
      </w:pPr>
      <w:r>
        <w:rPr>
          <w:rFonts w:hint="eastAsia" w:cs="Times New Roman"/>
          <w:i/>
          <w:iCs/>
          <w:color w:val="auto"/>
          <w:szCs w:val="21"/>
          <w:highlight w:val="none"/>
          <w:u w:val="single"/>
          <w:lang w:val="en-US" w:eastAsia="zh-CN"/>
        </w:rPr>
        <w:t>现行国家标准《近零能耗建筑技术标准》GB/T 51350中对超低能耗公共建筑的能效指标作出了规定，其中建筑能耗综合值是表征建筑总体能效的指标，其中包括了可再生能源的贡献；建筑本体性能指标是指除利用可再生能源发电外，建筑围护结构、能源系统等能效提升要求，公共建筑以建筑本体节能率作为约束指标。</w:t>
      </w:r>
    </w:p>
    <w:p w14:paraId="09EB64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Times New Roman"/>
          <w:i/>
          <w:iCs/>
          <w:color w:val="auto"/>
          <w:szCs w:val="21"/>
          <w:highlight w:val="none"/>
          <w:u w:val="single"/>
          <w:lang w:val="en-US" w:eastAsia="zh-CN"/>
        </w:rPr>
      </w:pPr>
      <w:r>
        <w:rPr>
          <w:rFonts w:hint="eastAsia" w:cs="Times New Roman"/>
          <w:i/>
          <w:iCs/>
          <w:color w:val="auto"/>
          <w:szCs w:val="21"/>
          <w:highlight w:val="none"/>
          <w:u w:val="single"/>
          <w:lang w:val="en-US" w:eastAsia="zh-CN"/>
        </w:rPr>
        <w:t>表1.0.4  超低能耗公共建筑能效指标</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6"/>
        <w:gridCol w:w="1959"/>
        <w:gridCol w:w="4317"/>
      </w:tblGrid>
      <w:tr w14:paraId="06B84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5" w:type="dxa"/>
            <w:gridSpan w:val="2"/>
          </w:tcPr>
          <w:p w14:paraId="627DBD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s="Times New Roman"/>
                <w:i/>
                <w:iCs/>
                <w:color w:val="auto"/>
                <w:szCs w:val="21"/>
                <w:highlight w:val="none"/>
                <w:u w:val="single"/>
                <w:vertAlign w:val="baseline"/>
                <w:lang w:val="en-US" w:eastAsia="zh-CN"/>
              </w:rPr>
            </w:pPr>
            <w:r>
              <w:rPr>
                <w:rFonts w:hint="eastAsia" w:cs="Times New Roman"/>
                <w:i/>
                <w:iCs/>
                <w:color w:val="auto"/>
                <w:szCs w:val="21"/>
                <w:highlight w:val="none"/>
                <w:u w:val="single"/>
                <w:vertAlign w:val="baseline"/>
                <w:lang w:val="en-US" w:eastAsia="zh-CN"/>
              </w:rPr>
              <w:t>建筑综合节能率</w:t>
            </w:r>
          </w:p>
        </w:tc>
        <w:tc>
          <w:tcPr>
            <w:tcW w:w="4317" w:type="dxa"/>
          </w:tcPr>
          <w:p w14:paraId="383947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s="Times New Roman"/>
                <w:i/>
                <w:iCs/>
                <w:color w:val="auto"/>
                <w:szCs w:val="21"/>
                <w:highlight w:val="none"/>
                <w:u w:val="single"/>
                <w:vertAlign w:val="baseline"/>
                <w:lang w:val="en-US" w:eastAsia="zh-CN"/>
              </w:rPr>
            </w:pPr>
            <w:r>
              <w:rPr>
                <w:rFonts w:hint="default" w:cs="Times New Roman"/>
                <w:i/>
                <w:iCs/>
                <w:color w:val="auto"/>
                <w:szCs w:val="21"/>
                <w:highlight w:val="none"/>
                <w:u w:val="single"/>
                <w:vertAlign w:val="baseline"/>
                <w:lang w:val="en-US" w:eastAsia="zh-CN"/>
              </w:rPr>
              <w:t>≥</w:t>
            </w:r>
            <w:r>
              <w:rPr>
                <w:rFonts w:hint="eastAsia" w:cs="Times New Roman"/>
                <w:i/>
                <w:iCs/>
                <w:color w:val="auto"/>
                <w:szCs w:val="21"/>
                <w:highlight w:val="none"/>
                <w:u w:val="single"/>
                <w:vertAlign w:val="baseline"/>
                <w:lang w:val="en-US" w:eastAsia="zh-CN"/>
              </w:rPr>
              <w:t>50%</w:t>
            </w:r>
          </w:p>
        </w:tc>
      </w:tr>
      <w:tr w14:paraId="487C5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6" w:type="dxa"/>
            <w:vAlign w:val="center"/>
          </w:tcPr>
          <w:p w14:paraId="0F24DD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s="Times New Roman"/>
                <w:i/>
                <w:iCs/>
                <w:color w:val="auto"/>
                <w:szCs w:val="21"/>
                <w:highlight w:val="none"/>
                <w:u w:val="single"/>
                <w:vertAlign w:val="baseline"/>
                <w:lang w:val="en-US" w:eastAsia="zh-CN"/>
              </w:rPr>
            </w:pPr>
            <w:r>
              <w:rPr>
                <w:rFonts w:hint="eastAsia" w:cs="Times New Roman"/>
                <w:i/>
                <w:iCs/>
                <w:color w:val="auto"/>
                <w:szCs w:val="21"/>
                <w:highlight w:val="none"/>
                <w:u w:val="single"/>
                <w:vertAlign w:val="baseline"/>
                <w:lang w:val="en-US" w:eastAsia="zh-CN"/>
              </w:rPr>
              <w:t>建筑本体性能指标</w:t>
            </w:r>
          </w:p>
        </w:tc>
        <w:tc>
          <w:tcPr>
            <w:tcW w:w="1959" w:type="dxa"/>
          </w:tcPr>
          <w:p w14:paraId="2A1F7D3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s="Times New Roman"/>
                <w:i/>
                <w:iCs/>
                <w:color w:val="auto"/>
                <w:szCs w:val="21"/>
                <w:highlight w:val="none"/>
                <w:u w:val="single"/>
                <w:vertAlign w:val="baseline"/>
                <w:lang w:val="en-US" w:eastAsia="zh-CN"/>
              </w:rPr>
            </w:pPr>
            <w:r>
              <w:rPr>
                <w:rFonts w:hint="eastAsia" w:cs="Times New Roman"/>
                <w:i/>
                <w:iCs/>
                <w:color w:val="auto"/>
                <w:szCs w:val="21"/>
                <w:highlight w:val="none"/>
                <w:u w:val="single"/>
                <w:vertAlign w:val="baseline"/>
                <w:lang w:val="en-US" w:eastAsia="zh-CN"/>
              </w:rPr>
              <w:t>建筑本体节能率</w:t>
            </w:r>
          </w:p>
        </w:tc>
        <w:tc>
          <w:tcPr>
            <w:tcW w:w="4317" w:type="dxa"/>
          </w:tcPr>
          <w:p w14:paraId="6C68F6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s="Times New Roman"/>
                <w:i/>
                <w:iCs/>
                <w:color w:val="auto"/>
                <w:szCs w:val="21"/>
                <w:highlight w:val="none"/>
                <w:u w:val="single"/>
                <w:vertAlign w:val="baseline"/>
                <w:lang w:val="en-US" w:eastAsia="zh-CN"/>
              </w:rPr>
            </w:pPr>
            <w:r>
              <w:rPr>
                <w:rFonts w:hint="default" w:cs="Times New Roman"/>
                <w:i/>
                <w:iCs/>
                <w:color w:val="auto"/>
                <w:szCs w:val="21"/>
                <w:highlight w:val="none"/>
                <w:u w:val="single"/>
                <w:vertAlign w:val="baseline"/>
                <w:lang w:val="en-US" w:eastAsia="zh-CN"/>
              </w:rPr>
              <w:t>≥</w:t>
            </w:r>
            <w:r>
              <w:rPr>
                <w:rFonts w:hint="eastAsia" w:cs="Times New Roman"/>
                <w:i/>
                <w:iCs/>
                <w:color w:val="auto"/>
                <w:szCs w:val="21"/>
                <w:highlight w:val="none"/>
                <w:u w:val="single"/>
                <w:vertAlign w:val="baseline"/>
                <w:lang w:val="en-US" w:eastAsia="zh-CN"/>
              </w:rPr>
              <w:t>20%</w:t>
            </w:r>
          </w:p>
        </w:tc>
      </w:tr>
    </w:tbl>
    <w:p w14:paraId="6D49024F">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highlight w:val="none"/>
          <w:u w:val="none"/>
        </w:rPr>
      </w:pPr>
      <w:r>
        <w:rPr>
          <w:rFonts w:hint="default" w:ascii="Times New Roman" w:hAnsi="Times New Roman" w:cs="Times New Roman"/>
          <w:b/>
          <w:color w:val="auto"/>
          <w:szCs w:val="22"/>
          <w:highlight w:val="none"/>
          <w:u w:val="none"/>
        </w:rPr>
        <w:t>1.0.</w:t>
      </w:r>
      <w:r>
        <w:rPr>
          <w:rFonts w:hint="eastAsia" w:cs="Times New Roman"/>
          <w:b/>
          <w:color w:val="auto"/>
          <w:szCs w:val="22"/>
          <w:highlight w:val="none"/>
          <w:u w:val="none"/>
          <w:lang w:val="en-US" w:eastAsia="zh-CN"/>
        </w:rPr>
        <w:t>5</w:t>
      </w:r>
      <w:r>
        <w:rPr>
          <w:rFonts w:hint="default" w:ascii="Times New Roman" w:hAnsi="Times New Roman" w:cs="Times New Roman"/>
          <w:b/>
          <w:color w:val="auto"/>
          <w:szCs w:val="22"/>
          <w:highlight w:val="none"/>
          <w:u w:val="none"/>
        </w:rPr>
        <w:t xml:space="preserve">  </w:t>
      </w:r>
      <w:r>
        <w:rPr>
          <w:rFonts w:hint="default" w:ascii="Times New Roman" w:hAnsi="Times New Roman" w:cs="Times New Roman"/>
          <w:color w:val="auto"/>
          <w:szCs w:val="22"/>
          <w:highlight w:val="none"/>
          <w:u w:val="none"/>
        </w:rPr>
        <w:t>公共建筑</w:t>
      </w:r>
      <w:r>
        <w:rPr>
          <w:rFonts w:hint="default" w:ascii="Times New Roman" w:hAnsi="Times New Roman" w:cs="Times New Roman"/>
          <w:color w:val="auto"/>
          <w:highlight w:val="none"/>
          <w:u w:val="none"/>
        </w:rPr>
        <w:t>节能（绿色建筑）设计应根据工程项目所在地的经济发展水平、环境与资源条件、文化传承</w:t>
      </w:r>
      <w:r>
        <w:rPr>
          <w:rFonts w:hint="eastAsia" w:cs="Times New Roman"/>
          <w:color w:val="auto"/>
          <w:highlight w:val="none"/>
          <w:u w:val="none"/>
          <w:lang w:val="en-US" w:eastAsia="zh-CN"/>
        </w:rPr>
        <w:t>与创新使命</w:t>
      </w:r>
      <w:r>
        <w:rPr>
          <w:rFonts w:hint="default" w:ascii="Times New Roman" w:hAnsi="Times New Roman" w:cs="Times New Roman"/>
          <w:color w:val="auto"/>
          <w:highlight w:val="none"/>
          <w:u w:val="none"/>
        </w:rPr>
        <w:t>，在满足城乡建设总体规划和公共建筑使用功能的前提下，统筹兼顾建筑全寿命期内的安全耐久、健康舒适、生活便利、资源节约、环境宜居等性能。</w:t>
      </w:r>
    </w:p>
    <w:p w14:paraId="687D2A16">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i/>
          <w:iCs/>
          <w:color w:val="auto"/>
          <w:szCs w:val="21"/>
          <w:highlight w:val="none"/>
          <w:u w:val="single"/>
        </w:rPr>
      </w:pPr>
      <w:r>
        <w:rPr>
          <w:rFonts w:hint="eastAsia" w:cs="Times New Roman"/>
          <w:i/>
          <w:iCs/>
          <w:color w:val="auto"/>
          <w:highlight w:val="none"/>
          <w:u w:val="single"/>
          <w:lang w:eastAsia="zh-CN"/>
        </w:rPr>
        <w:t>【</w:t>
      </w:r>
      <w:r>
        <w:rPr>
          <w:rFonts w:hint="eastAsia" w:cs="Times New Roman"/>
          <w:i/>
          <w:iCs/>
          <w:color w:val="auto"/>
          <w:highlight w:val="none"/>
          <w:u w:val="single"/>
          <w:lang w:val="en-US" w:eastAsia="zh-CN"/>
        </w:rPr>
        <w:t>条文说明</w:t>
      </w:r>
      <w:r>
        <w:rPr>
          <w:rFonts w:hint="eastAsia" w:cs="Times New Roman"/>
          <w:i/>
          <w:iCs/>
          <w:color w:val="auto"/>
          <w:highlight w:val="none"/>
          <w:u w:val="single"/>
          <w:lang w:eastAsia="zh-CN"/>
        </w:rPr>
        <w:t>】</w:t>
      </w:r>
      <w:r>
        <w:rPr>
          <w:rFonts w:hint="default" w:ascii="Times New Roman" w:hAnsi="Times New Roman" w:cs="Times New Roman" w:eastAsiaTheme="minorEastAsia"/>
          <w:i/>
          <w:iCs/>
          <w:color w:val="auto"/>
          <w:szCs w:val="21"/>
          <w:highlight w:val="none"/>
          <w:u w:val="single"/>
        </w:rPr>
        <w:t>重庆市整体区域面积大，各区域间或城乡间的自然环境条件、资源禀赋、经济条件、发展现状、发展潜力不同，设计应综合考虑人口、资源、环境、经济、社会、文化等因素，以实现区域的差异化、协调、可持续发展。</w:t>
      </w:r>
    </w:p>
    <w:p w14:paraId="5F3D1A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eastAsia="宋体" w:cs="Times New Roman"/>
          <w:color w:val="auto"/>
          <w:highlight w:val="none"/>
          <w:u w:val="none"/>
          <w:lang w:eastAsia="zh-CN"/>
        </w:rPr>
      </w:pPr>
      <w:r>
        <w:rPr>
          <w:rFonts w:hint="default" w:ascii="Times New Roman" w:hAnsi="Times New Roman" w:cs="Times New Roman" w:eastAsiaTheme="minorEastAsia"/>
          <w:i/>
          <w:iCs/>
          <w:color w:val="auto"/>
          <w:szCs w:val="21"/>
          <w:highlight w:val="none"/>
          <w:u w:val="single"/>
        </w:rPr>
        <w:t>建筑从建造、使用到拆除的全过程，包括原材料的获取、建筑材料与构配件的加工制造，现场施工与安装，建筑的运行与维护，以及建筑最终的拆除与处置，都会对资源和环境产生一定的影响。关注建筑的全寿命期，意味着不仅在规划设计阶段充分考虑项目所在地的气候资源、资源环境、经济发展水平等因素，而且确保建造施工阶段对环境的影响最低，投入使用阶段能为人们提供安全耐久、健康舒适、生活便利、资源节约、环境宜居的全龄友好的活动空间，因地制宜的选用合理的技术实施路线，提高围护结构保温隔热能力，提高供暖、通风、空调、给水排水和电气等系统的能源利用效率，实施可持续发展战略，实现重庆市建筑节能与绿色建筑的发展目标。</w:t>
      </w:r>
    </w:p>
    <w:p w14:paraId="481D671C">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highlight w:val="none"/>
          <w:u w:val="none"/>
        </w:rPr>
      </w:pPr>
      <w:r>
        <w:rPr>
          <w:rFonts w:hint="default" w:ascii="Times New Roman" w:hAnsi="Times New Roman" w:cs="Times New Roman"/>
          <w:b/>
          <w:color w:val="auto"/>
          <w:szCs w:val="22"/>
          <w:highlight w:val="none"/>
          <w:u w:val="none"/>
        </w:rPr>
        <w:t>1.0.</w:t>
      </w:r>
      <w:r>
        <w:rPr>
          <w:rFonts w:hint="eastAsia" w:cs="Times New Roman"/>
          <w:b/>
          <w:color w:val="auto"/>
          <w:szCs w:val="22"/>
          <w:highlight w:val="none"/>
          <w:u w:val="none"/>
          <w:lang w:val="en-US" w:eastAsia="zh-CN"/>
        </w:rPr>
        <w:t>6</w:t>
      </w:r>
      <w:r>
        <w:rPr>
          <w:rFonts w:hint="default" w:ascii="Times New Roman" w:hAnsi="Times New Roman" w:cs="Times New Roman"/>
          <w:b/>
          <w:color w:val="auto"/>
          <w:szCs w:val="22"/>
          <w:highlight w:val="none"/>
          <w:u w:val="none"/>
        </w:rPr>
        <w:t xml:space="preserve">  </w:t>
      </w:r>
      <w:r>
        <w:rPr>
          <w:rFonts w:hint="default" w:ascii="Times New Roman" w:hAnsi="Times New Roman" w:cs="Times New Roman"/>
          <w:color w:val="auto"/>
          <w:highlight w:val="none"/>
          <w:u w:val="none"/>
        </w:rPr>
        <w:t>当公共建筑高度超过150m或单栋建筑地上建筑面积大于200,000m</w:t>
      </w:r>
      <w:r>
        <w:rPr>
          <w:rFonts w:hint="default" w:ascii="Times New Roman" w:hAnsi="Times New Roman" w:cs="Times New Roman"/>
          <w:color w:val="auto"/>
          <w:highlight w:val="none"/>
          <w:u w:val="none"/>
          <w:vertAlign w:val="superscript"/>
        </w:rPr>
        <w:t>2</w:t>
      </w:r>
      <w:r>
        <w:rPr>
          <w:rFonts w:hint="default" w:ascii="Times New Roman" w:hAnsi="Times New Roman" w:cs="Times New Roman"/>
          <w:color w:val="auto"/>
          <w:highlight w:val="none"/>
          <w:u w:val="none"/>
        </w:rPr>
        <w:t>时，除应符合本标准的各项规定外，还应组织专家对其节能（绿色建筑）设计进行专项论证。</w:t>
      </w:r>
    </w:p>
    <w:p w14:paraId="4C865CFA">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i/>
          <w:iCs/>
          <w:color w:val="auto"/>
          <w:szCs w:val="21"/>
          <w:highlight w:val="none"/>
          <w:u w:val="single"/>
        </w:rPr>
      </w:pPr>
      <w:r>
        <w:rPr>
          <w:rFonts w:hint="eastAsia" w:cs="Times New Roman"/>
          <w:i/>
          <w:iCs/>
          <w:color w:val="auto"/>
          <w:highlight w:val="none"/>
          <w:u w:val="single"/>
          <w:lang w:eastAsia="zh-CN"/>
        </w:rPr>
        <w:t>【</w:t>
      </w:r>
      <w:r>
        <w:rPr>
          <w:rFonts w:hint="eastAsia" w:cs="Times New Roman"/>
          <w:i/>
          <w:iCs/>
          <w:color w:val="auto"/>
          <w:highlight w:val="none"/>
          <w:u w:val="single"/>
          <w:lang w:val="en-US" w:eastAsia="zh-CN"/>
        </w:rPr>
        <w:t>条文说明</w:t>
      </w:r>
      <w:r>
        <w:rPr>
          <w:rFonts w:hint="eastAsia" w:cs="Times New Roman"/>
          <w:i/>
          <w:iCs/>
          <w:color w:val="auto"/>
          <w:highlight w:val="none"/>
          <w:u w:val="single"/>
          <w:lang w:eastAsia="zh-CN"/>
        </w:rPr>
        <w:t>】</w:t>
      </w:r>
      <w:r>
        <w:rPr>
          <w:rFonts w:hint="default" w:ascii="Times New Roman" w:hAnsi="Times New Roman" w:cs="Times New Roman" w:eastAsiaTheme="minorEastAsia"/>
          <w:i/>
          <w:iCs/>
          <w:color w:val="auto"/>
          <w:szCs w:val="21"/>
          <w:highlight w:val="none"/>
          <w:u w:val="single"/>
        </w:rPr>
        <w:t>超高超大公共建筑通常在建筑形式上追求特异，不同于常规建筑类型，是高环境负荷及耗能大户。</w:t>
      </w:r>
      <w:r>
        <w:rPr>
          <w:rFonts w:hint="eastAsia" w:cs="Times New Roman" w:eastAsiaTheme="minorEastAsia"/>
          <w:i/>
          <w:iCs/>
          <w:color w:val="auto"/>
          <w:szCs w:val="21"/>
          <w:highlight w:val="none"/>
          <w:u w:val="single"/>
          <w:lang w:val="en-US" w:eastAsia="zh-CN"/>
        </w:rPr>
        <w:t>其</w:t>
      </w:r>
      <w:r>
        <w:rPr>
          <w:rFonts w:hint="default" w:ascii="Times New Roman" w:hAnsi="Times New Roman" w:cs="Times New Roman" w:eastAsiaTheme="minorEastAsia"/>
          <w:i/>
          <w:iCs/>
          <w:color w:val="auto"/>
          <w:szCs w:val="21"/>
          <w:highlight w:val="none"/>
          <w:u w:val="single"/>
        </w:rPr>
        <w:t>在热物理环境、围护结构节能系统安全耐久、防火安全、能源系统、资源利用和环境保护等方面与普通公共建筑相比有更特殊或更高要求，如何加强对此类建筑环境负荷及资源消耗的控制，提高能源系统、资源利用和环境保护应用方案的合理性，选取最优方案，对建筑节能（绿色建筑）工作尤其重要。</w:t>
      </w:r>
    </w:p>
    <w:p w14:paraId="0C6156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eastAsia="宋体" w:cs="Times New Roman"/>
          <w:color w:val="auto"/>
          <w:highlight w:val="none"/>
          <w:u w:val="none"/>
          <w:lang w:eastAsia="zh-CN"/>
        </w:rPr>
      </w:pPr>
      <w:r>
        <w:rPr>
          <w:rFonts w:hint="default" w:ascii="Times New Roman" w:hAnsi="Times New Roman" w:cs="Times New Roman" w:eastAsiaTheme="minorEastAsia"/>
          <w:i/>
          <w:iCs/>
          <w:color w:val="auto"/>
          <w:szCs w:val="21"/>
          <w:highlight w:val="none"/>
          <w:u w:val="single"/>
        </w:rPr>
        <w:t>因此，规定建筑高度超过150m或单栋建筑地上建筑面积大于200,000m</w:t>
      </w:r>
      <w:r>
        <w:rPr>
          <w:rFonts w:hint="default" w:ascii="Times New Roman" w:hAnsi="Times New Roman" w:cs="Times New Roman" w:eastAsiaTheme="minorEastAsia"/>
          <w:i/>
          <w:iCs/>
          <w:color w:val="auto"/>
          <w:szCs w:val="21"/>
          <w:highlight w:val="none"/>
          <w:u w:val="single"/>
          <w:vertAlign w:val="superscript"/>
        </w:rPr>
        <w:t>2</w:t>
      </w:r>
      <w:r>
        <w:rPr>
          <w:rFonts w:hint="default" w:ascii="Times New Roman" w:hAnsi="Times New Roman" w:cs="Times New Roman" w:eastAsiaTheme="minorEastAsia"/>
          <w:i/>
          <w:iCs/>
          <w:color w:val="auto"/>
          <w:szCs w:val="21"/>
          <w:highlight w:val="none"/>
          <w:u w:val="single"/>
        </w:rPr>
        <w:t>的公共建筑在节能（绿色建筑）设计时除满足本标准的要求外，还应通过重庆市建设行政主管部门组织的专家论证，主要复核其节能（绿色建筑）设计特别是外围护系统安全耐久性、建筑隔声设计、能源系统和资源利用以及环境保护设计方案的合理性，节能（绿色建筑）措施的安全性，设计单位应依据论证会的专家论证意见完成该项目的节能（绿色建筑）设计。</w:t>
      </w:r>
    </w:p>
    <w:p w14:paraId="6ACE3645">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cs="Times New Roman"/>
          <w:color w:val="auto"/>
          <w:highlight w:val="none"/>
          <w:u w:val="none"/>
          <w:lang w:val="en-US" w:eastAsia="zh-CN"/>
        </w:rPr>
      </w:pPr>
      <w:r>
        <w:rPr>
          <w:rFonts w:hint="default" w:ascii="Times New Roman" w:hAnsi="Times New Roman" w:cs="Times New Roman"/>
          <w:b/>
          <w:color w:val="auto"/>
          <w:szCs w:val="22"/>
          <w:highlight w:val="none"/>
          <w:u w:val="none"/>
        </w:rPr>
        <w:t>1.0.</w:t>
      </w:r>
      <w:r>
        <w:rPr>
          <w:rFonts w:hint="eastAsia" w:cs="Times New Roman"/>
          <w:b/>
          <w:color w:val="auto"/>
          <w:szCs w:val="22"/>
          <w:highlight w:val="none"/>
          <w:u w:val="none"/>
          <w:lang w:val="en-US" w:eastAsia="zh-CN"/>
        </w:rPr>
        <w:t>7</w:t>
      </w:r>
      <w:r>
        <w:rPr>
          <w:rFonts w:hint="default" w:ascii="Times New Roman" w:hAnsi="Times New Roman" w:cs="Times New Roman"/>
          <w:b/>
          <w:color w:val="auto"/>
          <w:szCs w:val="22"/>
          <w:highlight w:val="none"/>
          <w:u w:val="none"/>
        </w:rPr>
        <w:t xml:space="preserve">  </w:t>
      </w:r>
      <w:r>
        <w:rPr>
          <w:rFonts w:hint="default" w:ascii="Times New Roman" w:hAnsi="Times New Roman" w:cs="Times New Roman"/>
          <w:color w:val="auto"/>
          <w:highlight w:val="none"/>
          <w:u w:val="none"/>
          <w:lang w:eastAsia="zh-CN"/>
        </w:rPr>
        <w:t>初步设计和施工图设计</w:t>
      </w:r>
      <w:r>
        <w:rPr>
          <w:rFonts w:hint="default" w:ascii="Times New Roman" w:hAnsi="Times New Roman" w:cs="Times New Roman"/>
          <w:color w:val="auto"/>
          <w:highlight w:val="none"/>
          <w:u w:val="none"/>
          <w:lang w:val="en-US" w:eastAsia="zh-CN"/>
        </w:rPr>
        <w:t>文件中</w:t>
      </w:r>
      <w:r>
        <w:rPr>
          <w:rFonts w:hint="default" w:ascii="Times New Roman" w:hAnsi="Times New Roman" w:cs="Times New Roman"/>
          <w:color w:val="auto"/>
          <w:highlight w:val="none"/>
          <w:u w:val="none"/>
          <w:lang w:eastAsia="zh-CN"/>
        </w:rPr>
        <w:t>应</w:t>
      </w:r>
      <w:r>
        <w:rPr>
          <w:rFonts w:hint="eastAsia" w:cs="Times New Roman"/>
          <w:b w:val="0"/>
          <w:bCs/>
          <w:color w:val="auto"/>
          <w:szCs w:val="22"/>
          <w:highlight w:val="none"/>
          <w:u w:val="none"/>
          <w:lang w:val="en-US" w:eastAsia="zh-CN"/>
        </w:rPr>
        <w:t>包含</w:t>
      </w:r>
      <w:r>
        <w:rPr>
          <w:rFonts w:hint="eastAsia" w:ascii="Times New Roman" w:hAnsi="Times New Roman" w:cs="Times New Roman"/>
          <w:b w:val="0"/>
          <w:bCs/>
          <w:color w:val="auto"/>
          <w:szCs w:val="22"/>
          <w:highlight w:val="none"/>
          <w:u w:val="none"/>
          <w:lang w:val="en-US" w:eastAsia="zh-CN"/>
        </w:rPr>
        <w:t>建筑节能与绿色建筑设计专篇</w:t>
      </w:r>
      <w:r>
        <w:rPr>
          <w:rFonts w:hint="eastAsia" w:cs="Times New Roman"/>
          <w:color w:val="auto"/>
          <w:highlight w:val="none"/>
          <w:u w:val="none"/>
          <w:lang w:val="en-US" w:eastAsia="zh-CN"/>
        </w:rPr>
        <w:t>，并应符合下列规定：</w:t>
      </w:r>
    </w:p>
    <w:p w14:paraId="60F56E0E">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outlineLvl w:val="9"/>
        <w:rPr>
          <w:rFonts w:hint="eastAsia" w:cs="Times New Roman"/>
          <w:color w:val="auto"/>
          <w:highlight w:val="none"/>
          <w:u w:val="none"/>
          <w:lang w:eastAsia="zh-CN"/>
        </w:rPr>
      </w:pPr>
      <w:r>
        <w:rPr>
          <w:rFonts w:hint="eastAsia" w:cs="Times New Roman"/>
          <w:b/>
          <w:bCs/>
          <w:color w:val="auto"/>
          <w:highlight w:val="none"/>
          <w:u w:val="none"/>
          <w:lang w:val="en-US" w:eastAsia="zh-CN"/>
        </w:rPr>
        <w:t>1</w:t>
      </w:r>
      <w:r>
        <w:rPr>
          <w:rFonts w:hint="eastAsia" w:cs="Times New Roman"/>
          <w:color w:val="auto"/>
          <w:highlight w:val="none"/>
          <w:u w:val="none"/>
          <w:lang w:val="en-US" w:eastAsia="zh-CN"/>
        </w:rPr>
        <w:t xml:space="preserve"> 明确建筑</w:t>
      </w:r>
      <w:r>
        <w:rPr>
          <w:rFonts w:hint="default" w:ascii="Times New Roman" w:hAnsi="Times New Roman" w:cs="Times New Roman"/>
          <w:color w:val="auto"/>
          <w:highlight w:val="none"/>
          <w:u w:val="none"/>
          <w:lang w:eastAsia="zh-CN"/>
        </w:rPr>
        <w:t>节能（绿色建筑）</w:t>
      </w:r>
      <w:r>
        <w:rPr>
          <w:rFonts w:hint="eastAsia" w:cs="Times New Roman"/>
          <w:color w:val="auto"/>
          <w:highlight w:val="none"/>
          <w:u w:val="none"/>
          <w:lang w:val="en-US" w:eastAsia="zh-CN"/>
        </w:rPr>
        <w:t>具体</w:t>
      </w:r>
      <w:r>
        <w:rPr>
          <w:rFonts w:hint="default" w:ascii="Times New Roman" w:hAnsi="Times New Roman" w:cs="Times New Roman"/>
          <w:color w:val="auto"/>
          <w:highlight w:val="none"/>
          <w:u w:val="none"/>
          <w:lang w:eastAsia="zh-CN"/>
        </w:rPr>
        <w:t>措施</w:t>
      </w:r>
      <w:r>
        <w:rPr>
          <w:rFonts w:hint="eastAsia" w:cs="Times New Roman"/>
          <w:color w:val="auto"/>
          <w:highlight w:val="none"/>
          <w:u w:val="none"/>
          <w:lang w:eastAsia="zh-CN"/>
        </w:rPr>
        <w:t>；</w:t>
      </w:r>
    </w:p>
    <w:p w14:paraId="383B5EED">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outlineLvl w:val="9"/>
        <w:rPr>
          <w:rFonts w:hint="eastAsia" w:cs="Times New Roman"/>
          <w:color w:val="auto"/>
          <w:highlight w:val="none"/>
          <w:u w:val="none"/>
          <w:lang w:val="en-US" w:eastAsia="zh-CN"/>
        </w:rPr>
      </w:pPr>
      <w:r>
        <w:rPr>
          <w:rFonts w:hint="eastAsia" w:cs="Times New Roman"/>
          <w:b/>
          <w:bCs/>
          <w:color w:val="auto"/>
          <w:highlight w:val="none"/>
          <w:u w:val="none"/>
          <w:lang w:val="en-US" w:eastAsia="zh-CN"/>
        </w:rPr>
        <w:t>2</w:t>
      </w:r>
      <w:r>
        <w:rPr>
          <w:rFonts w:hint="eastAsia" w:cs="Times New Roman"/>
          <w:color w:val="auto"/>
          <w:highlight w:val="none"/>
          <w:u w:val="none"/>
          <w:lang w:val="en-US" w:eastAsia="zh-CN"/>
        </w:rPr>
        <w:t xml:space="preserve"> 进行建筑能耗、可再生能源利用和建筑碳排放强度计算分析；</w:t>
      </w:r>
    </w:p>
    <w:p w14:paraId="5A6CB5BE">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outlineLvl w:val="9"/>
        <w:rPr>
          <w:rFonts w:hint="default" w:cs="Times New Roman"/>
          <w:color w:val="auto"/>
          <w:highlight w:val="none"/>
          <w:u w:val="none"/>
          <w:lang w:val="en-US" w:eastAsia="zh-CN"/>
        </w:rPr>
      </w:pPr>
      <w:r>
        <w:rPr>
          <w:rFonts w:hint="eastAsia" w:cs="Times New Roman"/>
          <w:b/>
          <w:bCs/>
          <w:color w:val="auto"/>
          <w:highlight w:val="none"/>
          <w:u w:val="none"/>
          <w:lang w:val="en-US" w:eastAsia="zh-CN"/>
        </w:rPr>
        <w:t>3</w:t>
      </w:r>
      <w:r>
        <w:rPr>
          <w:rFonts w:hint="eastAsia" w:cs="Times New Roman"/>
          <w:color w:val="auto"/>
          <w:highlight w:val="none"/>
          <w:u w:val="none"/>
          <w:lang w:val="en-US" w:eastAsia="zh-CN"/>
        </w:rPr>
        <w:t xml:space="preserve"> </w:t>
      </w:r>
      <w:r>
        <w:rPr>
          <w:rFonts w:hint="eastAsia" w:cs="Times New Roman"/>
          <w:strike w:val="0"/>
          <w:dstrike w:val="0"/>
          <w:color w:val="auto"/>
          <w:highlight w:val="none"/>
          <w:u w:val="none"/>
          <w:lang w:val="en-US" w:eastAsia="zh-CN"/>
        </w:rPr>
        <w:t>按重庆市《建设工程绿色施工与评价标准》DBJ50/T-221相关规定，</w:t>
      </w:r>
      <w:r>
        <w:rPr>
          <w:rFonts w:hint="default" w:ascii="Times New Roman" w:hAnsi="Times New Roman" w:cs="Times New Roman"/>
          <w:color w:val="auto"/>
          <w:highlight w:val="none"/>
          <w:u w:val="none"/>
          <w:lang w:val="en-US" w:eastAsia="zh-CN"/>
        </w:rPr>
        <w:t>针对</w:t>
      </w:r>
      <w:r>
        <w:rPr>
          <w:rFonts w:hint="default" w:ascii="Times New Roman" w:hAnsi="Times New Roman" w:cs="Times New Roman"/>
          <w:color w:val="auto"/>
          <w:highlight w:val="none"/>
          <w:u w:val="none"/>
          <w:lang w:eastAsia="zh-CN"/>
        </w:rPr>
        <w:t>工程项目采取的节能（绿色建筑）措施</w:t>
      </w:r>
      <w:r>
        <w:rPr>
          <w:rFonts w:hint="default" w:ascii="Times New Roman" w:hAnsi="Times New Roman" w:cs="Times New Roman"/>
          <w:color w:val="auto"/>
          <w:highlight w:val="none"/>
          <w:u w:val="none"/>
          <w:lang w:val="en-US" w:eastAsia="zh-CN"/>
        </w:rPr>
        <w:t>提出</w:t>
      </w:r>
      <w:r>
        <w:rPr>
          <w:rFonts w:hint="default" w:ascii="Times New Roman" w:hAnsi="Times New Roman" w:cs="Times New Roman"/>
          <w:color w:val="auto"/>
          <w:highlight w:val="none"/>
          <w:u w:val="none"/>
          <w:lang w:eastAsia="zh-CN"/>
        </w:rPr>
        <w:t>相应的绿色施工要求</w:t>
      </w:r>
      <w:r>
        <w:rPr>
          <w:rFonts w:hint="eastAsia" w:cs="Times New Roman"/>
          <w:color w:val="auto"/>
          <w:highlight w:val="none"/>
          <w:u w:val="none"/>
          <w:lang w:eastAsia="zh-CN"/>
        </w:rPr>
        <w:t>；</w:t>
      </w:r>
    </w:p>
    <w:p w14:paraId="76ED11A7">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outlineLvl w:val="9"/>
        <w:rPr>
          <w:rFonts w:hint="default" w:cs="Times New Roman"/>
          <w:color w:val="auto"/>
          <w:highlight w:val="none"/>
          <w:u w:val="none"/>
          <w:lang w:val="en-US" w:eastAsia="zh-CN"/>
        </w:rPr>
      </w:pPr>
      <w:r>
        <w:rPr>
          <w:rFonts w:hint="eastAsia" w:cs="Times New Roman"/>
          <w:b/>
          <w:bCs/>
          <w:color w:val="auto"/>
          <w:highlight w:val="none"/>
          <w:u w:val="none"/>
          <w:lang w:val="en-US" w:eastAsia="zh-CN"/>
        </w:rPr>
        <w:t>4</w:t>
      </w:r>
      <w:r>
        <w:rPr>
          <w:rFonts w:hint="eastAsia" w:cs="Times New Roman"/>
          <w:color w:val="auto"/>
          <w:highlight w:val="none"/>
          <w:u w:val="none"/>
          <w:lang w:val="en-US" w:eastAsia="zh-CN"/>
        </w:rPr>
        <w:t xml:space="preserve"> 施工图设计文件</w:t>
      </w:r>
      <w:r>
        <w:rPr>
          <w:rFonts w:hint="default" w:ascii="Times New Roman" w:hAnsi="Times New Roman" w:cs="Times New Roman"/>
          <w:b w:val="0"/>
          <w:bCs/>
          <w:color w:val="auto"/>
          <w:szCs w:val="22"/>
          <w:highlight w:val="none"/>
          <w:u w:val="none"/>
          <w:lang w:val="en-US" w:eastAsia="zh-CN"/>
        </w:rPr>
        <w:t>明确</w:t>
      </w:r>
      <w:r>
        <w:rPr>
          <w:rFonts w:hint="default" w:ascii="Times New Roman" w:hAnsi="Times New Roman" w:cs="Times New Roman"/>
          <w:b w:val="0"/>
          <w:bCs/>
          <w:color w:val="auto"/>
          <w:szCs w:val="22"/>
          <w:highlight w:val="none"/>
          <w:u w:val="none"/>
          <w:lang w:eastAsia="zh-CN"/>
        </w:rPr>
        <w:t>可再生能源利用</w:t>
      </w:r>
      <w:r>
        <w:rPr>
          <w:rFonts w:hint="eastAsia" w:cs="Times New Roman"/>
          <w:b w:val="0"/>
          <w:bCs/>
          <w:color w:val="auto"/>
          <w:szCs w:val="22"/>
          <w:highlight w:val="none"/>
          <w:u w:val="none"/>
          <w:lang w:val="en-US" w:eastAsia="zh-CN"/>
        </w:rPr>
        <w:t>系统</w:t>
      </w:r>
      <w:r>
        <w:rPr>
          <w:rFonts w:hint="default" w:ascii="Times New Roman" w:hAnsi="Times New Roman" w:cs="Times New Roman"/>
          <w:b w:val="0"/>
          <w:bCs/>
          <w:color w:val="auto"/>
          <w:szCs w:val="22"/>
          <w:highlight w:val="none"/>
          <w:u w:val="none"/>
          <w:lang w:eastAsia="zh-CN"/>
        </w:rPr>
        <w:t>运营管理技术要求</w:t>
      </w:r>
      <w:r>
        <w:rPr>
          <w:rFonts w:hint="eastAsia" w:cs="Times New Roman"/>
          <w:b w:val="0"/>
          <w:bCs/>
          <w:color w:val="auto"/>
          <w:szCs w:val="22"/>
          <w:highlight w:val="none"/>
          <w:u w:val="none"/>
          <w:lang w:val="en-US" w:eastAsia="zh-CN"/>
        </w:rPr>
        <w:t>和建筑机电</w:t>
      </w:r>
      <w:r>
        <w:rPr>
          <w:rFonts w:hint="default" w:ascii="Times New Roman" w:hAnsi="Times New Roman" w:cs="Times New Roman"/>
          <w:b w:val="0"/>
          <w:bCs/>
          <w:color w:val="auto"/>
          <w:szCs w:val="22"/>
          <w:highlight w:val="none"/>
          <w:u w:val="none"/>
          <w:lang w:eastAsia="zh-CN"/>
        </w:rPr>
        <w:t>系统</w:t>
      </w:r>
      <w:r>
        <w:rPr>
          <w:rFonts w:hint="eastAsia" w:cs="Times New Roman"/>
          <w:b w:val="0"/>
          <w:bCs/>
          <w:color w:val="auto"/>
          <w:szCs w:val="22"/>
          <w:highlight w:val="none"/>
          <w:u w:val="none"/>
          <w:lang w:val="en-US" w:eastAsia="zh-CN"/>
        </w:rPr>
        <w:t>节能</w:t>
      </w:r>
      <w:r>
        <w:rPr>
          <w:rFonts w:hint="default" w:ascii="Times New Roman" w:hAnsi="Times New Roman" w:cs="Times New Roman"/>
          <w:b w:val="0"/>
          <w:bCs/>
          <w:color w:val="auto"/>
          <w:szCs w:val="22"/>
          <w:highlight w:val="none"/>
          <w:u w:val="none"/>
          <w:lang w:eastAsia="zh-CN"/>
        </w:rPr>
        <w:t>运营管理要求。</w:t>
      </w:r>
    </w:p>
    <w:p w14:paraId="3E2D670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s="Times New Roman"/>
          <w:b w:val="0"/>
          <w:bCs w:val="0"/>
          <w:i/>
          <w:iCs/>
          <w:color w:val="auto"/>
          <w:kern w:val="2"/>
          <w:sz w:val="21"/>
          <w:szCs w:val="21"/>
          <w:highlight w:val="none"/>
          <w:u w:val="single"/>
          <w:lang w:val="en-US" w:eastAsia="zh-CN"/>
        </w:rPr>
      </w:pPr>
      <w:r>
        <w:rPr>
          <w:rFonts w:hint="default" w:ascii="Times New Roman" w:hAnsi="Times New Roman" w:cs="Times New Roman"/>
          <w:b w:val="0"/>
          <w:bCs w:val="0"/>
          <w:i/>
          <w:iCs/>
          <w:color w:val="auto"/>
          <w:kern w:val="2"/>
          <w:sz w:val="21"/>
          <w:szCs w:val="21"/>
          <w:highlight w:val="none"/>
          <w:u w:val="single"/>
          <w:lang w:val="en-US" w:eastAsia="zh-CN"/>
        </w:rPr>
        <w:t>【条文说明】</w:t>
      </w:r>
      <w:r>
        <w:rPr>
          <w:rFonts w:hint="eastAsia" w:cs="Times New Roman"/>
          <w:b w:val="0"/>
          <w:bCs w:val="0"/>
          <w:i/>
          <w:iCs/>
          <w:color w:val="auto"/>
          <w:kern w:val="2"/>
          <w:sz w:val="21"/>
          <w:szCs w:val="21"/>
          <w:highlight w:val="none"/>
          <w:u w:val="single"/>
          <w:lang w:val="en-US" w:eastAsia="zh-CN"/>
        </w:rPr>
        <w:t>本条在本标准2020年版第1.0.5条基础上，结合强制性工程建设规范</w:t>
      </w:r>
      <w:r>
        <w:rPr>
          <w:rFonts w:hint="default" w:ascii="Times New Roman" w:hAnsi="Times New Roman" w:cs="Times New Roman"/>
          <w:b w:val="0"/>
          <w:bCs w:val="0"/>
          <w:i/>
          <w:iCs/>
          <w:color w:val="auto"/>
          <w:kern w:val="2"/>
          <w:sz w:val="21"/>
          <w:szCs w:val="21"/>
          <w:highlight w:val="none"/>
          <w:u w:val="single"/>
          <w:lang w:val="en-US" w:eastAsia="zh-CN"/>
        </w:rPr>
        <w:t>《建筑节能与可再生能源利用通用规范》GB55015</w:t>
      </w:r>
      <w:r>
        <w:rPr>
          <w:rFonts w:hint="eastAsia" w:cs="Times New Roman"/>
          <w:b w:val="0"/>
          <w:bCs w:val="0"/>
          <w:i/>
          <w:iCs/>
          <w:color w:val="auto"/>
          <w:kern w:val="2"/>
          <w:sz w:val="21"/>
          <w:szCs w:val="21"/>
          <w:highlight w:val="none"/>
          <w:u w:val="single"/>
          <w:lang w:val="en-US" w:eastAsia="zh-CN"/>
        </w:rPr>
        <w:t>第2.0.5条</w:t>
      </w:r>
      <w:r>
        <w:rPr>
          <w:rFonts w:hint="default" w:ascii="Times New Roman" w:hAnsi="Times New Roman" w:cs="Times New Roman"/>
          <w:b w:val="0"/>
          <w:bCs w:val="0"/>
          <w:i/>
          <w:iCs/>
          <w:color w:val="auto"/>
          <w:kern w:val="2"/>
          <w:sz w:val="21"/>
          <w:szCs w:val="21"/>
          <w:highlight w:val="none"/>
          <w:u w:val="single"/>
          <w:lang w:val="en-US" w:eastAsia="zh-CN"/>
        </w:rPr>
        <w:t>的</w:t>
      </w:r>
      <w:r>
        <w:rPr>
          <w:rFonts w:hint="eastAsia" w:cs="Times New Roman"/>
          <w:b w:val="0"/>
          <w:bCs w:val="0"/>
          <w:i/>
          <w:iCs/>
          <w:color w:val="auto"/>
          <w:kern w:val="2"/>
          <w:sz w:val="21"/>
          <w:szCs w:val="21"/>
          <w:highlight w:val="none"/>
          <w:u w:val="single"/>
          <w:lang w:val="en-US" w:eastAsia="zh-CN"/>
        </w:rPr>
        <w:t>要求、现行国家标准《绿色建筑评价标准》GB/T50378第3.1.6条的要求进行了整合。</w:t>
      </w:r>
    </w:p>
    <w:p w14:paraId="64020F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default" w:ascii="Times New Roman" w:hAnsi="Times New Roman" w:cs="Times New Roman"/>
          <w:i/>
          <w:iCs/>
          <w:color w:val="auto"/>
          <w:szCs w:val="21"/>
          <w:highlight w:val="none"/>
          <w:u w:val="single"/>
          <w:lang w:val="en-US" w:eastAsia="zh-CN"/>
        </w:rPr>
      </w:pPr>
      <w:r>
        <w:rPr>
          <w:rFonts w:hint="default" w:ascii="Times New Roman" w:hAnsi="Times New Roman" w:cs="Times New Roman"/>
          <w:i/>
          <w:iCs/>
          <w:color w:val="auto"/>
          <w:szCs w:val="21"/>
          <w:highlight w:val="none"/>
          <w:u w:val="single"/>
          <w:lang w:val="en-US" w:eastAsia="zh-CN"/>
        </w:rPr>
        <w:t>节能（绿色建筑）设计是公共建筑设计的重要内容，必须高度重视。为系统分析与准确判断节能（绿色建筑）设计措施的适用性、经济性及达标情况，工程项目采取的节能（绿色建筑）措施应集中完整地体现在该工程初步设计和施工图设计文件中，表达形式包括设计说明、分析报告及计算书、相关表格、设计图纸。</w:t>
      </w:r>
    </w:p>
    <w:p w14:paraId="6CCB55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default" w:ascii="Times New Roman" w:hAnsi="Times New Roman" w:cs="Times New Roman"/>
          <w:i/>
          <w:iCs/>
          <w:color w:val="auto"/>
          <w:szCs w:val="21"/>
          <w:highlight w:val="none"/>
          <w:u w:val="single"/>
          <w:lang w:val="en-US" w:eastAsia="zh-CN"/>
        </w:rPr>
      </w:pPr>
      <w:r>
        <w:rPr>
          <w:rFonts w:hint="eastAsia" w:cs="Times New Roman"/>
          <w:i/>
          <w:iCs/>
          <w:color w:val="auto"/>
          <w:szCs w:val="21"/>
          <w:highlight w:val="none"/>
          <w:u w:val="single"/>
          <w:lang w:val="en-US" w:eastAsia="zh-CN"/>
        </w:rPr>
        <w:t>建筑能耗、可再生能源利用及碳排放量是表征建筑对环境影响和资源消耗的关键指标，设计阶段对建筑能耗、可再生能源利用及碳排放分析有助于更加科学合理地确定建筑设计方案、能源系统设计方案和相关参数。</w:t>
      </w:r>
      <w:r>
        <w:rPr>
          <w:rFonts w:hint="default" w:ascii="Times New Roman" w:hAnsi="Times New Roman" w:cs="Times New Roman"/>
          <w:i/>
          <w:iCs/>
          <w:color w:val="auto"/>
          <w:szCs w:val="21"/>
          <w:highlight w:val="none"/>
          <w:u w:val="single"/>
          <w:lang w:val="en-US" w:eastAsia="zh-CN"/>
        </w:rPr>
        <w:t>设计阶段计算和分析建筑能耗和碳排放量可以评估建筑朝向、体形系数、围护结构参数、能源系统配置及参数等节能措施的合理性。</w:t>
      </w:r>
      <w:r>
        <w:rPr>
          <w:rFonts w:hint="default" w:ascii="Times New Roman" w:hAnsi="Times New Roman" w:cs="Times New Roman"/>
          <w:i/>
          <w:iCs/>
          <w:color w:val="auto"/>
          <w:szCs w:val="21"/>
          <w:highlight w:val="none"/>
          <w:u w:val="single"/>
        </w:rPr>
        <w:t>在规划和单体方案设计阶段进行可再生能源系统策划，分析可再生能源系统利用率将有利于可再生能源系统与建筑的一体化建设，提高可再生能源系统的能源利用效率。</w:t>
      </w:r>
      <w:r>
        <w:rPr>
          <w:rFonts w:hint="default" w:ascii="Times New Roman" w:hAnsi="Times New Roman" w:cs="Times New Roman"/>
          <w:i/>
          <w:iCs/>
          <w:color w:val="auto"/>
          <w:szCs w:val="21"/>
          <w:highlight w:val="none"/>
          <w:u w:val="single"/>
          <w:lang w:val="en-US" w:eastAsia="zh-CN"/>
        </w:rPr>
        <w:t>设计阶段的碳排放主要是运行阶段碳排放的计算，计算方法依据现行国家标准《建筑碳排放计算标准》GB/T 51366 等标准规定</w:t>
      </w:r>
      <w:r>
        <w:rPr>
          <w:rFonts w:hint="eastAsia" w:cs="Times New Roman"/>
          <w:i/>
          <w:iCs/>
          <w:color w:val="auto"/>
          <w:szCs w:val="21"/>
          <w:highlight w:val="none"/>
          <w:u w:val="single"/>
          <w:lang w:val="en-US" w:eastAsia="zh-CN"/>
        </w:rPr>
        <w:t>。</w:t>
      </w:r>
    </w:p>
    <w:p w14:paraId="4596CAD9">
      <w:pPr>
        <w:spacing w:line="360" w:lineRule="auto"/>
        <w:ind w:firstLine="420" w:firstLineChars="200"/>
        <w:rPr>
          <w:rFonts w:hint="default" w:ascii="Times New Roman" w:hAnsi="Times New Roman" w:cs="Times New Roman"/>
          <w:i/>
          <w:iCs/>
          <w:color w:val="auto"/>
          <w:szCs w:val="21"/>
          <w:highlight w:val="none"/>
          <w:u w:val="single"/>
        </w:rPr>
      </w:pPr>
      <w:r>
        <w:rPr>
          <w:rFonts w:hint="default" w:ascii="Times New Roman" w:hAnsi="Times New Roman" w:cs="Times New Roman"/>
          <w:i/>
          <w:iCs/>
          <w:color w:val="auto"/>
          <w:szCs w:val="21"/>
          <w:highlight w:val="none"/>
          <w:u w:val="single"/>
        </w:rPr>
        <w:t>绿色施工是指工程建设中，在保证质量、安全等基本要求的前提下，通过科学管理和技术进步，最大限度地节约资源并减少对环境负面影响的施工活动，实现节能、节地、节水、节材和环境保护。因此，绿色施工作为绿色建筑全寿命周期中的一个重要阶段，是实现建筑领域资源节约和节能减排的关键环节之一。</w:t>
      </w:r>
      <w:r>
        <w:rPr>
          <w:rFonts w:hint="eastAsia" w:cs="Times New Roman"/>
          <w:i/>
          <w:iCs/>
          <w:color w:val="auto"/>
          <w:szCs w:val="21"/>
          <w:highlight w:val="none"/>
          <w:u w:val="single"/>
          <w:lang w:val="en-US" w:eastAsia="zh-CN"/>
        </w:rPr>
        <w:t>2023年，我市发布了《建设工程绿色施工与评价标准》DBJ50/T-221，要求</w:t>
      </w:r>
      <w:r>
        <w:rPr>
          <w:rFonts w:hint="default" w:ascii="Times New Roman" w:hAnsi="Times New Roman" w:cs="Times New Roman"/>
          <w:i/>
          <w:iCs/>
          <w:color w:val="auto"/>
          <w:szCs w:val="21"/>
          <w:highlight w:val="none"/>
          <w:u w:val="single"/>
        </w:rPr>
        <w:t>在进行施工前，施工单位应建立健全绿色施工管理体系和管理制度，编制绿色施工专项方案，内容应涵盖施工管理和节能、节材</w:t>
      </w:r>
      <w:r>
        <w:rPr>
          <w:rFonts w:hint="eastAsia" w:cs="Times New Roman"/>
          <w:i/>
          <w:iCs/>
          <w:color w:val="auto"/>
          <w:szCs w:val="21"/>
          <w:highlight w:val="none"/>
          <w:u w:val="single"/>
          <w:lang w:eastAsia="zh-CN"/>
        </w:rPr>
        <w:t>、</w:t>
      </w:r>
      <w:r>
        <w:rPr>
          <w:rFonts w:hint="default" w:ascii="Times New Roman" w:hAnsi="Times New Roman" w:cs="Times New Roman"/>
          <w:i/>
          <w:iCs/>
          <w:color w:val="auto"/>
          <w:szCs w:val="21"/>
          <w:highlight w:val="none"/>
          <w:u w:val="single"/>
        </w:rPr>
        <w:t>节水、节地</w:t>
      </w:r>
      <w:r>
        <w:rPr>
          <w:rFonts w:hint="eastAsia" w:cs="Times New Roman"/>
          <w:i/>
          <w:iCs/>
          <w:color w:val="auto"/>
          <w:szCs w:val="21"/>
          <w:highlight w:val="none"/>
          <w:u w:val="single"/>
          <w:lang w:val="en-US" w:eastAsia="zh-CN"/>
        </w:rPr>
        <w:t>及人力资源节约和</w:t>
      </w:r>
      <w:r>
        <w:rPr>
          <w:rFonts w:hint="default" w:ascii="Times New Roman" w:hAnsi="Times New Roman" w:cs="Times New Roman"/>
          <w:i/>
          <w:iCs/>
          <w:color w:val="auto"/>
          <w:szCs w:val="21"/>
          <w:highlight w:val="none"/>
          <w:u w:val="single"/>
        </w:rPr>
        <w:t>环境保护要求，明确绿色施工目标，实施目标管理。明确设计单位应协助、支持、配合建设单位和施工单位做好建设工程绿色施工的有关设计工作。</w:t>
      </w:r>
    </w:p>
    <w:p w14:paraId="16F800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cs="Times New Roman"/>
          <w:i/>
          <w:iCs/>
          <w:color w:val="auto"/>
          <w:szCs w:val="21"/>
          <w:highlight w:val="none"/>
          <w:u w:val="single"/>
          <w:lang w:val="en-US" w:eastAsia="zh-CN"/>
        </w:rPr>
      </w:pPr>
      <w:r>
        <w:rPr>
          <w:rFonts w:hint="eastAsia" w:ascii="Times New Roman" w:hAnsi="Times New Roman" w:cs="Times New Roman"/>
          <w:i/>
          <w:iCs/>
          <w:color w:val="auto"/>
          <w:szCs w:val="21"/>
          <w:highlight w:val="none"/>
          <w:u w:val="single"/>
          <w:lang w:val="en-US" w:eastAsia="zh-CN"/>
        </w:rPr>
        <w:t>为把节能（绿色建筑）措施准确传递到施工环节并按绿色施工的要求实现，设计单位在其编制的设计文件中除应明确绿色建筑等级和节能、节地、节水、节材与环境保护的具体技术措施，绿色建材等级、材料与设备的规格、型号、性能等技术指标外，还应针对上述内容从管理体系、资源节约、环境保护等方面提出绿色施工的相关要求，并通过设计技术交底、图纸或建筑信息模型</w:t>
      </w:r>
      <w:r>
        <w:rPr>
          <w:rFonts w:hint="default" w:ascii="Times New Roman" w:hAnsi="Times New Roman" w:cs="Times New Roman"/>
          <w:i/>
          <w:iCs/>
          <w:color w:val="auto"/>
          <w:szCs w:val="21"/>
          <w:highlight w:val="none"/>
          <w:u w:val="single"/>
        </w:rPr>
        <w:t>（BIM）</w:t>
      </w:r>
      <w:r>
        <w:rPr>
          <w:rFonts w:hint="eastAsia" w:ascii="Times New Roman" w:hAnsi="Times New Roman" w:cs="Times New Roman"/>
          <w:i/>
          <w:iCs/>
          <w:color w:val="auto"/>
          <w:szCs w:val="21"/>
          <w:highlight w:val="none"/>
          <w:u w:val="single"/>
          <w:lang w:val="en-US" w:eastAsia="zh-CN"/>
        </w:rPr>
        <w:t>会审等方式，配合建设单位做好绿色施工组织协调相关工作，配合施工单位完成绿色施工组织设计或绿色施工专项方案编制等绿色施工相关工作。</w:t>
      </w:r>
    </w:p>
    <w:p w14:paraId="140F95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default" w:ascii="Times New Roman" w:hAnsi="Times New Roman" w:cs="Times New Roman"/>
          <w:i/>
          <w:iCs/>
          <w:color w:val="auto"/>
          <w:szCs w:val="21"/>
          <w:highlight w:val="none"/>
          <w:u w:val="single"/>
        </w:rPr>
      </w:pPr>
      <w:r>
        <w:rPr>
          <w:rFonts w:hint="default" w:ascii="Times New Roman" w:hAnsi="Times New Roman" w:cs="Times New Roman"/>
          <w:i/>
          <w:iCs/>
          <w:color w:val="auto"/>
          <w:szCs w:val="21"/>
          <w:highlight w:val="none"/>
          <w:u w:val="single"/>
        </w:rPr>
        <w:t>设计</w:t>
      </w:r>
      <w:r>
        <w:rPr>
          <w:rFonts w:hint="default" w:ascii="Times New Roman" w:hAnsi="Times New Roman" w:cs="Times New Roman"/>
          <w:i/>
          <w:iCs/>
          <w:color w:val="auto"/>
          <w:szCs w:val="21"/>
          <w:highlight w:val="none"/>
          <w:u w:val="single"/>
          <w:lang w:val="en-US" w:eastAsia="zh-CN"/>
        </w:rPr>
        <w:t>和施工</w:t>
      </w:r>
      <w:r>
        <w:rPr>
          <w:rFonts w:hint="default" w:ascii="Times New Roman" w:hAnsi="Times New Roman" w:cs="Times New Roman"/>
          <w:i/>
          <w:iCs/>
          <w:color w:val="auto"/>
          <w:szCs w:val="21"/>
          <w:highlight w:val="none"/>
          <w:u w:val="single"/>
        </w:rPr>
        <w:t>达到节能</w:t>
      </w:r>
      <w:r>
        <w:rPr>
          <w:rFonts w:hint="default" w:ascii="Times New Roman" w:hAnsi="Times New Roman" w:cs="Times New Roman"/>
          <w:i/>
          <w:iCs/>
          <w:color w:val="auto"/>
          <w:szCs w:val="21"/>
          <w:highlight w:val="none"/>
          <w:u w:val="single"/>
          <w:lang w:val="en-US" w:eastAsia="zh-CN"/>
        </w:rPr>
        <w:t>和绿色建筑</w:t>
      </w:r>
      <w:r>
        <w:rPr>
          <w:rFonts w:hint="default" w:ascii="Times New Roman" w:hAnsi="Times New Roman" w:cs="Times New Roman"/>
          <w:i/>
          <w:iCs/>
          <w:color w:val="auto"/>
          <w:szCs w:val="21"/>
          <w:highlight w:val="none"/>
          <w:u w:val="single"/>
        </w:rPr>
        <w:t>要求并不能保证建筑做到真正的节能</w:t>
      </w:r>
      <w:r>
        <w:rPr>
          <w:rFonts w:hint="default" w:ascii="Times New Roman" w:hAnsi="Times New Roman" w:cs="Times New Roman"/>
          <w:i/>
          <w:iCs/>
          <w:color w:val="auto"/>
          <w:szCs w:val="21"/>
          <w:highlight w:val="none"/>
          <w:u w:val="single"/>
          <w:lang w:val="en-US" w:eastAsia="zh-CN"/>
        </w:rPr>
        <w:t>和绿色</w:t>
      </w:r>
      <w:r>
        <w:rPr>
          <w:rFonts w:hint="default" w:ascii="Times New Roman" w:hAnsi="Times New Roman" w:cs="Times New Roman"/>
          <w:i/>
          <w:iCs/>
          <w:color w:val="auto"/>
          <w:szCs w:val="21"/>
          <w:highlight w:val="none"/>
          <w:u w:val="single"/>
        </w:rPr>
        <w:t>，实际的节能</w:t>
      </w:r>
      <w:r>
        <w:rPr>
          <w:rFonts w:hint="default" w:ascii="Times New Roman" w:hAnsi="Times New Roman" w:cs="Times New Roman"/>
          <w:i/>
          <w:iCs/>
          <w:color w:val="auto"/>
          <w:szCs w:val="21"/>
          <w:highlight w:val="none"/>
          <w:u w:val="single"/>
          <w:lang w:val="en-US" w:eastAsia="zh-CN"/>
        </w:rPr>
        <w:t>和绿色</w:t>
      </w:r>
      <w:r>
        <w:rPr>
          <w:rFonts w:hint="default" w:ascii="Times New Roman" w:hAnsi="Times New Roman" w:cs="Times New Roman"/>
          <w:i/>
          <w:iCs/>
          <w:color w:val="auto"/>
          <w:szCs w:val="21"/>
          <w:highlight w:val="none"/>
          <w:u w:val="single"/>
        </w:rPr>
        <w:t>效益，必须依靠合理运行才能实现。设计文件应为工程运行管理方提供一个合理的、符合设计思想的节能</w:t>
      </w:r>
      <w:r>
        <w:rPr>
          <w:rFonts w:hint="default" w:ascii="Times New Roman" w:hAnsi="Times New Roman" w:cs="Times New Roman"/>
          <w:i/>
          <w:iCs/>
          <w:color w:val="auto"/>
          <w:szCs w:val="21"/>
          <w:highlight w:val="none"/>
          <w:u w:val="single"/>
          <w:lang w:eastAsia="zh-CN"/>
        </w:rPr>
        <w:t>（</w:t>
      </w:r>
      <w:r>
        <w:rPr>
          <w:rFonts w:hint="default" w:ascii="Times New Roman" w:hAnsi="Times New Roman" w:cs="Times New Roman"/>
          <w:i/>
          <w:iCs/>
          <w:color w:val="auto"/>
          <w:szCs w:val="21"/>
          <w:highlight w:val="none"/>
          <w:u w:val="single"/>
          <w:lang w:val="en-US" w:eastAsia="zh-CN"/>
        </w:rPr>
        <w:t>绿色建筑</w:t>
      </w:r>
      <w:r>
        <w:rPr>
          <w:rFonts w:hint="default" w:ascii="Times New Roman" w:hAnsi="Times New Roman" w:cs="Times New Roman"/>
          <w:i/>
          <w:iCs/>
          <w:color w:val="auto"/>
          <w:szCs w:val="21"/>
          <w:highlight w:val="none"/>
          <w:u w:val="single"/>
          <w:lang w:eastAsia="zh-CN"/>
        </w:rPr>
        <w:t>）</w:t>
      </w:r>
      <w:r>
        <w:rPr>
          <w:rFonts w:hint="default" w:ascii="Times New Roman" w:hAnsi="Times New Roman" w:cs="Times New Roman"/>
          <w:i/>
          <w:iCs/>
          <w:color w:val="auto"/>
          <w:szCs w:val="21"/>
          <w:highlight w:val="none"/>
          <w:u w:val="single"/>
        </w:rPr>
        <w:t>措施使用要求，这既是各专业的设计师在建筑节能</w:t>
      </w:r>
      <w:r>
        <w:rPr>
          <w:rFonts w:hint="default" w:ascii="Times New Roman" w:hAnsi="Times New Roman" w:cs="Times New Roman"/>
          <w:i/>
          <w:iCs/>
          <w:color w:val="auto"/>
          <w:szCs w:val="21"/>
          <w:highlight w:val="none"/>
          <w:u w:val="single"/>
          <w:lang w:eastAsia="zh-CN"/>
        </w:rPr>
        <w:t>（</w:t>
      </w:r>
      <w:r>
        <w:rPr>
          <w:rFonts w:hint="default" w:ascii="Times New Roman" w:hAnsi="Times New Roman" w:cs="Times New Roman"/>
          <w:i/>
          <w:iCs/>
          <w:color w:val="auto"/>
          <w:szCs w:val="21"/>
          <w:highlight w:val="none"/>
          <w:u w:val="single"/>
          <w:lang w:val="en-US" w:eastAsia="zh-CN"/>
        </w:rPr>
        <w:t>绿色建筑</w:t>
      </w:r>
      <w:r>
        <w:rPr>
          <w:rFonts w:hint="default" w:ascii="Times New Roman" w:hAnsi="Times New Roman" w:cs="Times New Roman"/>
          <w:i/>
          <w:iCs/>
          <w:color w:val="auto"/>
          <w:szCs w:val="21"/>
          <w:highlight w:val="none"/>
          <w:u w:val="single"/>
          <w:lang w:eastAsia="zh-CN"/>
        </w:rPr>
        <w:t>）</w:t>
      </w:r>
      <w:r>
        <w:rPr>
          <w:rFonts w:hint="default" w:ascii="Times New Roman" w:hAnsi="Times New Roman" w:cs="Times New Roman"/>
          <w:i/>
          <w:iCs/>
          <w:color w:val="auto"/>
          <w:szCs w:val="21"/>
          <w:highlight w:val="none"/>
          <w:u w:val="single"/>
        </w:rPr>
        <w:t>方面应尽的义务，也是保证工程按照设计思想来取得最优节能</w:t>
      </w:r>
      <w:r>
        <w:rPr>
          <w:rFonts w:hint="default" w:ascii="Times New Roman" w:hAnsi="Times New Roman" w:cs="Times New Roman"/>
          <w:i/>
          <w:iCs/>
          <w:color w:val="auto"/>
          <w:szCs w:val="21"/>
          <w:highlight w:val="none"/>
          <w:u w:val="single"/>
          <w:lang w:val="en-US" w:eastAsia="zh-CN"/>
        </w:rPr>
        <w:t>和绿色</w:t>
      </w:r>
      <w:r>
        <w:rPr>
          <w:rFonts w:hint="default" w:ascii="Times New Roman" w:hAnsi="Times New Roman" w:cs="Times New Roman"/>
          <w:i/>
          <w:iCs/>
          <w:color w:val="auto"/>
          <w:szCs w:val="21"/>
          <w:highlight w:val="none"/>
          <w:u w:val="single"/>
        </w:rPr>
        <w:t>效果的必要措施之一。</w:t>
      </w:r>
    </w:p>
    <w:p w14:paraId="341B61A4">
      <w:pPr>
        <w:spacing w:line="360" w:lineRule="auto"/>
        <w:ind w:firstLine="420" w:firstLineChars="200"/>
        <w:rPr>
          <w:rFonts w:hint="default" w:ascii="Times New Roman" w:hAnsi="Times New Roman" w:cs="Times New Roman"/>
          <w:i/>
          <w:iCs/>
          <w:color w:val="auto"/>
          <w:szCs w:val="21"/>
          <w:highlight w:val="none"/>
          <w:u w:val="single"/>
        </w:rPr>
      </w:pPr>
      <w:r>
        <w:rPr>
          <w:rFonts w:hint="default" w:ascii="Times New Roman" w:hAnsi="Times New Roman" w:cs="Times New Roman"/>
          <w:i/>
          <w:iCs/>
          <w:color w:val="auto"/>
          <w:szCs w:val="21"/>
          <w:highlight w:val="none"/>
          <w:u w:val="single"/>
        </w:rPr>
        <w:t>节能</w:t>
      </w:r>
      <w:r>
        <w:rPr>
          <w:rFonts w:hint="default" w:ascii="Times New Roman" w:hAnsi="Times New Roman" w:cs="Times New Roman"/>
          <w:i/>
          <w:iCs/>
          <w:color w:val="auto"/>
          <w:szCs w:val="21"/>
          <w:highlight w:val="none"/>
          <w:u w:val="single"/>
          <w:lang w:eastAsia="zh-CN"/>
        </w:rPr>
        <w:t>（</w:t>
      </w:r>
      <w:r>
        <w:rPr>
          <w:rFonts w:hint="default" w:ascii="Times New Roman" w:hAnsi="Times New Roman" w:cs="Times New Roman"/>
          <w:i/>
          <w:iCs/>
          <w:color w:val="auto"/>
          <w:szCs w:val="21"/>
          <w:highlight w:val="none"/>
          <w:u w:val="single"/>
          <w:lang w:val="en-US" w:eastAsia="zh-CN"/>
        </w:rPr>
        <w:t>绿色建筑</w:t>
      </w:r>
      <w:r>
        <w:rPr>
          <w:rFonts w:hint="default" w:ascii="Times New Roman" w:hAnsi="Times New Roman" w:cs="Times New Roman"/>
          <w:i/>
          <w:iCs/>
          <w:color w:val="auto"/>
          <w:szCs w:val="21"/>
          <w:highlight w:val="none"/>
          <w:u w:val="single"/>
          <w:lang w:eastAsia="zh-CN"/>
        </w:rPr>
        <w:t>）</w:t>
      </w:r>
      <w:r>
        <w:rPr>
          <w:rFonts w:hint="default" w:ascii="Times New Roman" w:hAnsi="Times New Roman" w:cs="Times New Roman"/>
          <w:i/>
          <w:iCs/>
          <w:color w:val="auto"/>
          <w:szCs w:val="21"/>
          <w:highlight w:val="none"/>
          <w:u w:val="single"/>
        </w:rPr>
        <w:t>措施及其使用要求包括以下内容：</w:t>
      </w:r>
    </w:p>
    <w:p w14:paraId="594D5762">
      <w:pPr>
        <w:spacing w:line="360" w:lineRule="auto"/>
        <w:ind w:firstLine="420" w:firstLineChars="200"/>
        <w:rPr>
          <w:rFonts w:hint="default" w:ascii="Times New Roman" w:hAnsi="Times New Roman" w:cs="Times New Roman"/>
          <w:i/>
          <w:iCs/>
          <w:color w:val="auto"/>
          <w:szCs w:val="21"/>
          <w:highlight w:val="none"/>
          <w:u w:val="single"/>
        </w:rPr>
      </w:pPr>
      <w:r>
        <w:rPr>
          <w:rFonts w:hint="default" w:ascii="Times New Roman" w:hAnsi="Times New Roman" w:cs="Times New Roman"/>
          <w:i/>
          <w:iCs/>
          <w:color w:val="auto"/>
          <w:szCs w:val="21"/>
          <w:highlight w:val="none"/>
          <w:u w:val="single"/>
        </w:rPr>
        <w:t>1  建筑设备及被动节能措施（如遮阳、自然通风等）的使用方法，建筑围护结构采取的节能措施及做法；</w:t>
      </w:r>
    </w:p>
    <w:p w14:paraId="1BB801DC">
      <w:pPr>
        <w:spacing w:line="360" w:lineRule="auto"/>
        <w:ind w:firstLine="420" w:firstLineChars="200"/>
        <w:rPr>
          <w:rFonts w:hint="eastAsia" w:cs="Times New Roman"/>
          <w:i/>
          <w:iCs/>
          <w:color w:val="auto"/>
          <w:szCs w:val="21"/>
          <w:highlight w:val="none"/>
          <w:u w:val="single"/>
          <w:lang w:val="en-US" w:eastAsia="zh-CN"/>
        </w:rPr>
      </w:pPr>
      <w:r>
        <w:rPr>
          <w:rFonts w:hint="default" w:ascii="Times New Roman" w:hAnsi="Times New Roman" w:cs="Times New Roman"/>
          <w:i/>
          <w:iCs/>
          <w:color w:val="auto"/>
          <w:szCs w:val="21"/>
          <w:highlight w:val="none"/>
          <w:u w:val="single"/>
        </w:rPr>
        <w:t>2  机电系统（暖通空调、给水排水、电气系统等）的使用方法和采取的节能</w:t>
      </w:r>
      <w:r>
        <w:rPr>
          <w:rFonts w:hint="default" w:ascii="Times New Roman" w:hAnsi="Times New Roman" w:cs="Times New Roman"/>
          <w:i/>
          <w:iCs/>
          <w:color w:val="auto"/>
          <w:szCs w:val="21"/>
          <w:highlight w:val="none"/>
          <w:u w:val="single"/>
          <w:lang w:eastAsia="zh-CN"/>
        </w:rPr>
        <w:t>（</w:t>
      </w:r>
      <w:r>
        <w:rPr>
          <w:rFonts w:hint="default" w:ascii="Times New Roman" w:hAnsi="Times New Roman" w:cs="Times New Roman"/>
          <w:i/>
          <w:iCs/>
          <w:color w:val="auto"/>
          <w:szCs w:val="21"/>
          <w:highlight w:val="none"/>
          <w:u w:val="single"/>
          <w:lang w:val="en-US" w:eastAsia="zh-CN"/>
        </w:rPr>
        <w:t>绿色建筑</w:t>
      </w:r>
      <w:r>
        <w:rPr>
          <w:rFonts w:hint="default" w:ascii="Times New Roman" w:hAnsi="Times New Roman" w:cs="Times New Roman"/>
          <w:i/>
          <w:iCs/>
          <w:color w:val="auto"/>
          <w:szCs w:val="21"/>
          <w:highlight w:val="none"/>
          <w:u w:val="single"/>
          <w:lang w:eastAsia="zh-CN"/>
        </w:rPr>
        <w:t>）</w:t>
      </w:r>
      <w:r>
        <w:rPr>
          <w:rFonts w:hint="default" w:ascii="Times New Roman" w:hAnsi="Times New Roman" w:cs="Times New Roman"/>
          <w:i/>
          <w:iCs/>
          <w:color w:val="auto"/>
          <w:szCs w:val="21"/>
          <w:highlight w:val="none"/>
          <w:u w:val="single"/>
        </w:rPr>
        <w:t>措施及其运行管理方式</w:t>
      </w:r>
      <w:r>
        <w:rPr>
          <w:rFonts w:hint="eastAsia" w:cs="Times New Roman"/>
          <w:i/>
          <w:iCs/>
          <w:color w:val="auto"/>
          <w:szCs w:val="21"/>
          <w:highlight w:val="none"/>
          <w:u w:val="single"/>
          <w:lang w:eastAsia="zh-CN"/>
        </w:rPr>
        <w:t>，</w:t>
      </w:r>
      <w:r>
        <w:rPr>
          <w:rFonts w:hint="eastAsia" w:cs="Times New Roman"/>
          <w:i/>
          <w:iCs/>
          <w:color w:val="auto"/>
          <w:szCs w:val="21"/>
          <w:highlight w:val="none"/>
          <w:u w:val="single"/>
          <w:lang w:val="en-US" w:eastAsia="zh-CN"/>
        </w:rPr>
        <w:t>如：</w:t>
      </w:r>
    </w:p>
    <w:p w14:paraId="37DF6B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i/>
          <w:iCs/>
          <w:color w:val="auto"/>
          <w:szCs w:val="21"/>
          <w:highlight w:val="none"/>
          <w:u w:val="single"/>
          <w:lang w:val="en-US" w:eastAsia="zh-CN"/>
        </w:rPr>
      </w:pPr>
      <w:r>
        <w:rPr>
          <w:rFonts w:hint="default" w:ascii="Times New Roman" w:hAnsi="Times New Roman" w:cs="Times New Roman"/>
          <w:i/>
          <w:iCs/>
          <w:color w:val="auto"/>
          <w:szCs w:val="21"/>
          <w:highlight w:val="none"/>
          <w:u w:val="single"/>
          <w:lang w:val="en-US" w:eastAsia="zh-CN"/>
        </w:rPr>
        <w:t>（1）暖通空调系统冷源配置及其运行策略；</w:t>
      </w:r>
    </w:p>
    <w:p w14:paraId="793C2B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i/>
          <w:iCs/>
          <w:color w:val="auto"/>
          <w:szCs w:val="21"/>
          <w:highlight w:val="none"/>
          <w:u w:val="single"/>
          <w:lang w:val="en-US" w:eastAsia="zh-CN"/>
        </w:rPr>
      </w:pPr>
      <w:r>
        <w:rPr>
          <w:rFonts w:hint="default" w:ascii="Times New Roman" w:hAnsi="Times New Roman" w:cs="Times New Roman"/>
          <w:i/>
          <w:iCs/>
          <w:color w:val="auto"/>
          <w:szCs w:val="21"/>
          <w:highlight w:val="none"/>
          <w:u w:val="single"/>
          <w:lang w:val="en-US" w:eastAsia="zh-CN"/>
        </w:rPr>
        <w:t>（2）季节性（包括气候季节以及商业方面的“旺季”与“淡季”）使用要求与管理措施；</w:t>
      </w:r>
    </w:p>
    <w:p w14:paraId="1FA733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i/>
          <w:iCs/>
          <w:color w:val="auto"/>
          <w:szCs w:val="21"/>
          <w:highlight w:val="none"/>
          <w:u w:val="single"/>
          <w:lang w:val="en-US" w:eastAsia="zh-CN"/>
        </w:rPr>
      </w:pPr>
      <w:r>
        <w:rPr>
          <w:rFonts w:hint="default" w:ascii="Times New Roman" w:hAnsi="Times New Roman" w:cs="Times New Roman"/>
          <w:i/>
          <w:iCs/>
          <w:color w:val="auto"/>
          <w:szCs w:val="21"/>
          <w:highlight w:val="none"/>
          <w:u w:val="single"/>
          <w:lang w:val="en-US" w:eastAsia="zh-CN"/>
        </w:rPr>
        <w:t>（3）新（回）风风量调节方法，热回收装置在不同季节使用方法，旁通阀使用方法，水量调节方法，过滤器的使用方法等；</w:t>
      </w:r>
    </w:p>
    <w:p w14:paraId="1338AF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i/>
          <w:iCs/>
          <w:color w:val="auto"/>
          <w:szCs w:val="21"/>
          <w:highlight w:val="none"/>
          <w:u w:val="single"/>
          <w:lang w:val="en-US" w:eastAsia="zh-CN"/>
        </w:rPr>
      </w:pPr>
      <w:r>
        <w:rPr>
          <w:rFonts w:hint="default" w:ascii="Times New Roman" w:hAnsi="Times New Roman" w:cs="Times New Roman"/>
          <w:i/>
          <w:iCs/>
          <w:color w:val="auto"/>
          <w:szCs w:val="21"/>
          <w:highlight w:val="none"/>
          <w:u w:val="single"/>
          <w:lang w:val="en-US" w:eastAsia="zh-CN"/>
        </w:rPr>
        <w:t>（4）设定参数（如：空调系统的最大及最小新（回）风风量表）；</w:t>
      </w:r>
    </w:p>
    <w:p w14:paraId="7FB361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cs="Times New Roman"/>
          <w:i/>
          <w:iCs/>
          <w:color w:val="auto"/>
          <w:szCs w:val="21"/>
          <w:highlight w:val="none"/>
          <w:u w:val="single"/>
          <w:lang w:val="en-US" w:eastAsia="zh-CN"/>
        </w:rPr>
      </w:pPr>
      <w:r>
        <w:rPr>
          <w:rFonts w:hint="default" w:ascii="Times New Roman" w:hAnsi="Times New Roman" w:cs="Times New Roman"/>
          <w:i/>
          <w:iCs/>
          <w:color w:val="auto"/>
          <w:szCs w:val="21"/>
          <w:highlight w:val="none"/>
          <w:u w:val="single"/>
          <w:lang w:val="en-US" w:eastAsia="zh-CN"/>
        </w:rPr>
        <w:t>（5）对能源</w:t>
      </w:r>
      <w:r>
        <w:rPr>
          <w:rFonts w:hint="default" w:cs="Times New Roman"/>
          <w:i/>
          <w:iCs/>
          <w:color w:val="auto"/>
          <w:szCs w:val="21"/>
          <w:highlight w:val="none"/>
          <w:u w:val="single"/>
          <w:lang w:val="en-US" w:eastAsia="zh-CN"/>
        </w:rPr>
        <w:t>的计量监测及系统日常维护管理的要求等。</w:t>
      </w:r>
    </w:p>
    <w:p w14:paraId="480EAB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cs="Times New Roman"/>
          <w:color w:val="auto"/>
          <w:szCs w:val="21"/>
          <w:highlight w:val="none"/>
          <w:u w:val="none"/>
          <w:lang w:val="en-US" w:eastAsia="zh-CN"/>
        </w:rPr>
      </w:pPr>
      <w:r>
        <w:rPr>
          <w:rFonts w:hint="default" w:ascii="Times New Roman" w:hAnsi="Times New Roman" w:cs="Times New Roman"/>
          <w:i/>
          <w:iCs/>
          <w:color w:val="auto"/>
          <w:szCs w:val="21"/>
          <w:highlight w:val="none"/>
          <w:u w:val="single"/>
          <w:lang w:val="en-US" w:eastAsia="zh-CN"/>
        </w:rPr>
        <w:t>太阳能等可再生能源的不稳定性特点对系统建成后的运行管理提出了更高要求，</w:t>
      </w:r>
      <w:r>
        <w:rPr>
          <w:rFonts w:hint="eastAsia" w:ascii="Times New Roman" w:hAnsi="Times New Roman" w:cs="Times New Roman"/>
          <w:i/>
          <w:iCs/>
          <w:color w:val="auto"/>
          <w:szCs w:val="21"/>
          <w:highlight w:val="none"/>
          <w:u w:val="single"/>
          <w:lang w:val="en-US" w:eastAsia="zh-CN"/>
        </w:rPr>
        <w:t>建筑机电系统调适和运行管理是保障系统高效运行、降低建能耗和排放的重要方法，</w:t>
      </w:r>
      <w:r>
        <w:rPr>
          <w:rFonts w:hint="default" w:ascii="Times New Roman" w:hAnsi="Times New Roman" w:cs="Times New Roman"/>
          <w:i/>
          <w:iCs/>
          <w:color w:val="auto"/>
          <w:szCs w:val="21"/>
          <w:highlight w:val="none"/>
          <w:u w:val="single"/>
          <w:lang w:val="en-US" w:eastAsia="zh-CN"/>
        </w:rPr>
        <w:t>需要在施工图设计阶段就给出相关的运营技术措施，</w:t>
      </w:r>
      <w:r>
        <w:rPr>
          <w:rFonts w:hint="eastAsia" w:ascii="Times New Roman" w:hAnsi="Times New Roman" w:cs="Times New Roman"/>
          <w:i/>
          <w:iCs/>
          <w:color w:val="auto"/>
          <w:szCs w:val="21"/>
          <w:highlight w:val="none"/>
          <w:u w:val="single"/>
          <w:lang w:val="en-US" w:eastAsia="zh-CN"/>
        </w:rPr>
        <w:t>在</w:t>
      </w:r>
      <w:r>
        <w:rPr>
          <w:rFonts w:hint="default" w:ascii="Times New Roman" w:hAnsi="Times New Roman" w:cs="Times New Roman"/>
          <w:i/>
          <w:iCs/>
          <w:color w:val="auto"/>
          <w:szCs w:val="21"/>
          <w:highlight w:val="none"/>
          <w:u w:val="single"/>
          <w:lang w:val="en-US" w:eastAsia="zh-CN"/>
        </w:rPr>
        <w:t>正常运行</w:t>
      </w:r>
      <w:r>
        <w:rPr>
          <w:rFonts w:hint="eastAsia" w:ascii="Times New Roman" w:hAnsi="Times New Roman" w:cs="Times New Roman"/>
          <w:i/>
          <w:iCs/>
          <w:color w:val="auto"/>
          <w:szCs w:val="21"/>
          <w:highlight w:val="none"/>
          <w:u w:val="single"/>
          <w:lang w:val="en-US" w:eastAsia="zh-CN"/>
        </w:rPr>
        <w:t>基础上</w:t>
      </w:r>
      <w:r>
        <w:rPr>
          <w:rFonts w:hint="default" w:ascii="Times New Roman" w:hAnsi="Times New Roman" w:cs="Times New Roman"/>
          <w:i/>
          <w:iCs/>
          <w:color w:val="auto"/>
          <w:szCs w:val="21"/>
          <w:highlight w:val="none"/>
          <w:u w:val="single"/>
          <w:lang w:val="en-US" w:eastAsia="zh-CN"/>
        </w:rPr>
        <w:t>，获得</w:t>
      </w:r>
      <w:r>
        <w:rPr>
          <w:rFonts w:hint="eastAsia" w:ascii="Times New Roman" w:hAnsi="Times New Roman" w:cs="Times New Roman"/>
          <w:i/>
          <w:iCs/>
          <w:color w:val="auto"/>
          <w:szCs w:val="21"/>
          <w:highlight w:val="none"/>
          <w:u w:val="single"/>
          <w:lang w:val="en-US" w:eastAsia="zh-CN"/>
        </w:rPr>
        <w:t>更大</w:t>
      </w:r>
      <w:r>
        <w:rPr>
          <w:rFonts w:hint="default" w:ascii="Times New Roman" w:hAnsi="Times New Roman" w:cs="Times New Roman"/>
          <w:i/>
          <w:iCs/>
          <w:color w:val="auto"/>
          <w:szCs w:val="21"/>
          <w:highlight w:val="none"/>
          <w:u w:val="single"/>
          <w:lang w:val="en-US" w:eastAsia="zh-CN"/>
        </w:rPr>
        <w:t>的节能效益。</w:t>
      </w:r>
    </w:p>
    <w:p w14:paraId="4C5898CA">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b/>
          <w:bCs w:val="0"/>
          <w:color w:val="auto"/>
          <w:highlight w:val="none"/>
          <w:u w:val="none"/>
        </w:rPr>
      </w:pPr>
      <w:r>
        <w:rPr>
          <w:rFonts w:hint="default" w:ascii="Times New Roman" w:hAnsi="Times New Roman" w:cs="Times New Roman"/>
          <w:b/>
          <w:bCs w:val="0"/>
          <w:color w:val="auto"/>
          <w:szCs w:val="22"/>
          <w:highlight w:val="none"/>
          <w:u w:val="none"/>
        </w:rPr>
        <w:t>1.0.</w:t>
      </w:r>
      <w:r>
        <w:rPr>
          <w:rFonts w:hint="eastAsia" w:cs="Times New Roman"/>
          <w:b/>
          <w:bCs w:val="0"/>
          <w:color w:val="auto"/>
          <w:szCs w:val="22"/>
          <w:highlight w:val="none"/>
          <w:u w:val="none"/>
          <w:lang w:val="en-US" w:eastAsia="zh-CN"/>
        </w:rPr>
        <w:t xml:space="preserve">8 </w:t>
      </w:r>
      <w:r>
        <w:rPr>
          <w:rFonts w:hint="default" w:ascii="Times New Roman" w:hAnsi="Times New Roman" w:cs="Times New Roman"/>
          <w:b/>
          <w:bCs w:val="0"/>
          <w:color w:val="auto"/>
          <w:szCs w:val="22"/>
          <w:highlight w:val="none"/>
          <w:u w:val="none"/>
        </w:rPr>
        <w:t xml:space="preserve"> </w:t>
      </w:r>
      <w:r>
        <w:rPr>
          <w:rFonts w:hint="default" w:ascii="Times New Roman" w:hAnsi="Times New Roman" w:cs="Times New Roman"/>
          <w:b/>
          <w:bCs w:val="0"/>
          <w:color w:val="auto"/>
          <w:highlight w:val="none"/>
          <w:u w:val="none"/>
        </w:rPr>
        <w:t>公共建筑节能（绿色建筑）设计，应满足</w:t>
      </w:r>
      <w:r>
        <w:rPr>
          <w:rFonts w:hint="default" w:ascii="Times New Roman" w:hAnsi="Times New Roman" w:cs="Times New Roman"/>
          <w:b/>
          <w:bCs w:val="0"/>
          <w:color w:val="auto"/>
          <w:highlight w:val="none"/>
          <w:u w:val="none"/>
          <w:lang w:val="en-US" w:eastAsia="zh-CN"/>
        </w:rPr>
        <w:t>现行国家</w:t>
      </w:r>
      <w:r>
        <w:rPr>
          <w:rFonts w:hint="default" w:ascii="Times New Roman" w:hAnsi="Times New Roman" w:cs="Times New Roman"/>
          <w:b/>
          <w:bCs w:val="0"/>
          <w:color w:val="auto"/>
          <w:highlight w:val="none"/>
          <w:u w:val="none"/>
        </w:rPr>
        <w:t>《绿色建筑评价标准》GB/T 50378规定的绿色建筑</w:t>
      </w:r>
      <w:r>
        <w:rPr>
          <w:rFonts w:hint="default" w:ascii="Times New Roman" w:hAnsi="Times New Roman" w:cs="Times New Roman"/>
          <w:b/>
          <w:bCs w:val="0"/>
          <w:strike w:val="0"/>
          <w:dstrike w:val="0"/>
          <w:color w:val="auto"/>
          <w:highlight w:val="none"/>
          <w:u w:val="none"/>
        </w:rPr>
        <w:t>基本级</w:t>
      </w:r>
      <w:r>
        <w:rPr>
          <w:rFonts w:hint="default" w:ascii="Times New Roman" w:hAnsi="Times New Roman" w:cs="Times New Roman"/>
          <w:b/>
          <w:bCs w:val="0"/>
          <w:color w:val="auto"/>
          <w:highlight w:val="none"/>
          <w:u w:val="none"/>
        </w:rPr>
        <w:t>的技术要求。</w:t>
      </w:r>
    </w:p>
    <w:p w14:paraId="1B75E49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cs="Times New Roman"/>
          <w:color w:val="auto"/>
          <w:szCs w:val="21"/>
          <w:highlight w:val="none"/>
          <w:u w:val="none"/>
          <w:lang w:val="en-US" w:eastAsia="zh-CN"/>
        </w:rPr>
      </w:pPr>
      <w:r>
        <w:rPr>
          <w:rFonts w:hint="eastAsia" w:ascii="Times New Roman" w:hAnsi="Times New Roman" w:cs="Times New Roman"/>
          <w:i/>
          <w:iCs/>
          <w:color w:val="auto"/>
          <w:szCs w:val="21"/>
          <w:highlight w:val="none"/>
          <w:u w:val="single"/>
          <w:lang w:val="en-US" w:eastAsia="zh-CN"/>
        </w:rPr>
        <w:t>【条文说明】</w:t>
      </w:r>
      <w:r>
        <w:rPr>
          <w:rFonts w:hint="default" w:ascii="Times New Roman" w:hAnsi="Times New Roman" w:cs="Times New Roman"/>
          <w:i/>
          <w:iCs/>
          <w:color w:val="auto"/>
          <w:szCs w:val="21"/>
          <w:highlight w:val="none"/>
          <w:u w:val="single"/>
          <w:lang w:val="en-US" w:eastAsia="zh-CN"/>
        </w:rPr>
        <w:t>强制性条文。执行本标准的公共建筑设计应达到国家绿色建筑设计基本级要求。基本级绿色建筑是指达到现行国家标准《绿色建筑评价标准》GB/T 50378中基本级要求的绿色建筑。</w:t>
      </w:r>
    </w:p>
    <w:p w14:paraId="691E6FE8">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highlight w:val="none"/>
          <w:u w:val="none"/>
        </w:rPr>
      </w:pPr>
      <w:r>
        <w:rPr>
          <w:rFonts w:hint="default" w:ascii="Times New Roman" w:hAnsi="Times New Roman" w:cs="Times New Roman"/>
          <w:b/>
          <w:color w:val="auto"/>
          <w:szCs w:val="21"/>
          <w:highlight w:val="none"/>
          <w:u w:val="none"/>
        </w:rPr>
        <w:t>1.0.</w:t>
      </w:r>
      <w:r>
        <w:rPr>
          <w:rFonts w:hint="eastAsia" w:cs="Times New Roman"/>
          <w:b/>
          <w:color w:val="auto"/>
          <w:szCs w:val="21"/>
          <w:highlight w:val="none"/>
          <w:u w:val="none"/>
          <w:lang w:val="en-US" w:eastAsia="zh-CN"/>
        </w:rPr>
        <w:t>9</w:t>
      </w:r>
      <w:r>
        <w:rPr>
          <w:rFonts w:hint="default" w:ascii="Times New Roman" w:hAnsi="Times New Roman" w:cs="Times New Roman"/>
          <w:b/>
          <w:color w:val="auto"/>
          <w:szCs w:val="21"/>
          <w:highlight w:val="none"/>
          <w:u w:val="none"/>
        </w:rPr>
        <w:t xml:space="preserve">  </w:t>
      </w:r>
      <w:r>
        <w:rPr>
          <w:rFonts w:hint="default" w:ascii="Times New Roman" w:hAnsi="Times New Roman" w:cs="Times New Roman"/>
          <w:b w:val="0"/>
          <w:bCs/>
          <w:color w:val="auto"/>
          <w:highlight w:val="none"/>
          <w:u w:val="none"/>
        </w:rPr>
        <w:t>公共建筑节能</w:t>
      </w:r>
      <w:r>
        <w:rPr>
          <w:rFonts w:hint="default" w:ascii="Times New Roman" w:hAnsi="Times New Roman" w:cs="Times New Roman"/>
          <w:color w:val="auto"/>
          <w:highlight w:val="none"/>
          <w:u w:val="none"/>
        </w:rPr>
        <w:t>（绿色建筑）设计除应符合本标准的规定外，尚应符合国家和重庆市现行有关标准的规定。</w:t>
      </w:r>
    </w:p>
    <w:p w14:paraId="3303821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color w:val="auto"/>
          <w:highlight w:val="none"/>
          <w:u w:val="none"/>
        </w:rPr>
      </w:pPr>
      <w:r>
        <w:rPr>
          <w:rFonts w:hint="eastAsia" w:ascii="Times New Roman" w:hAnsi="Times New Roman" w:cs="Times New Roman"/>
          <w:i/>
          <w:iCs/>
          <w:color w:val="auto"/>
          <w:szCs w:val="21"/>
          <w:highlight w:val="none"/>
          <w:u w:val="single"/>
          <w:lang w:val="en-US" w:eastAsia="zh-CN"/>
        </w:rPr>
        <w:t>【条文说明】公共建筑节能（绿色建筑）涉及的专业较多，相关专业均制定了相应的标准，并作出了节能与绿色建筑设计规定。因此，在进行公共建筑节能（绿色建筑）设计时，除应符合本标准的规定外，尚应符合国家和重庆市现行有关标准的规定、主管部门发布的技术和管理文件要求</w:t>
      </w:r>
      <w:r>
        <w:rPr>
          <w:rFonts w:hint="eastAsia" w:cs="Times New Roman"/>
          <w:i/>
          <w:iCs/>
          <w:color w:val="auto"/>
          <w:szCs w:val="21"/>
          <w:highlight w:val="none"/>
          <w:u w:val="single"/>
          <w:lang w:val="en-US" w:eastAsia="zh-CN"/>
        </w:rPr>
        <w:t>，</w:t>
      </w:r>
      <w:r>
        <w:rPr>
          <w:rFonts w:hint="default" w:ascii="Times New Roman" w:hAnsi="Times New Roman" w:cs="Times New Roman"/>
          <w:bCs/>
          <w:i/>
          <w:iCs/>
          <w:color w:val="auto"/>
          <w:highlight w:val="none"/>
          <w:u w:val="single"/>
        </w:rPr>
        <w:t>如现行《建筑节能与可再生能源利用通用规范》GB 55015、《建筑环境通用规范》GB 55016等</w:t>
      </w:r>
      <w:r>
        <w:rPr>
          <w:rFonts w:hint="eastAsia" w:cs="Times New Roman"/>
          <w:bCs/>
          <w:i/>
          <w:iCs/>
          <w:color w:val="auto"/>
          <w:highlight w:val="none"/>
          <w:u w:val="single"/>
          <w:lang w:val="en-US" w:eastAsia="zh-CN"/>
        </w:rPr>
        <w:t>有关标准</w:t>
      </w:r>
      <w:r>
        <w:rPr>
          <w:rFonts w:hint="default" w:ascii="Times New Roman" w:hAnsi="Times New Roman" w:cs="Times New Roman"/>
          <w:bCs/>
          <w:i/>
          <w:iCs/>
          <w:color w:val="auto"/>
          <w:highlight w:val="none"/>
          <w:u w:val="single"/>
        </w:rPr>
        <w:t>的规定，工业和信息化部</w:t>
      </w:r>
      <w:r>
        <w:rPr>
          <w:rFonts w:hint="eastAsia" w:cs="Times New Roman"/>
          <w:bCs/>
          <w:i/>
          <w:iCs/>
          <w:color w:val="auto"/>
          <w:highlight w:val="none"/>
          <w:u w:val="single"/>
          <w:lang w:val="en-US" w:eastAsia="zh-CN"/>
        </w:rPr>
        <w:t>等七部门《关于印发磷石膏综合利用行动方案的通知》（工信部联节〔2024〕58号）、</w:t>
      </w:r>
      <w:r>
        <w:rPr>
          <w:rFonts w:hint="default" w:ascii="Times New Roman" w:hAnsi="Times New Roman" w:cs="Times New Roman"/>
          <w:bCs/>
          <w:i/>
          <w:iCs/>
          <w:color w:val="auto"/>
          <w:highlight w:val="none"/>
          <w:u w:val="single"/>
        </w:rPr>
        <w:t>重庆市人民政府办公厅《关于印发主城区城市建筑垃圾治理试点工作实施方案的通知》（渝府办〔2019〕4号）、重庆市住房和城乡建设委员会关于发布</w:t>
      </w:r>
      <w:r>
        <w:rPr>
          <w:rFonts w:hint="eastAsia" w:cs="Times New Roman"/>
          <w:bCs/>
          <w:i/>
          <w:iCs/>
          <w:color w:val="auto"/>
          <w:highlight w:val="none"/>
          <w:u w:val="single"/>
          <w:lang w:eastAsia="zh-CN"/>
        </w:rPr>
        <w:t>《</w:t>
      </w:r>
      <w:r>
        <w:rPr>
          <w:rFonts w:hint="default" w:ascii="Times New Roman" w:hAnsi="Times New Roman" w:cs="Times New Roman"/>
          <w:bCs/>
          <w:i/>
          <w:iCs/>
          <w:color w:val="auto"/>
          <w:highlight w:val="none"/>
          <w:u w:val="single"/>
        </w:rPr>
        <w:t>关于发布</w:t>
      </w:r>
      <w:r>
        <w:rPr>
          <w:rFonts w:hint="eastAsia" w:cs="Times New Roman"/>
          <w:bCs/>
          <w:i/>
          <w:iCs/>
          <w:color w:val="auto"/>
          <w:highlight w:val="none"/>
          <w:u w:val="single"/>
          <w:lang w:val="en-US" w:eastAsia="zh-CN"/>
        </w:rPr>
        <w:t>&lt;</w:t>
      </w:r>
      <w:r>
        <w:rPr>
          <w:rFonts w:hint="default" w:ascii="Times New Roman" w:hAnsi="Times New Roman" w:cs="Times New Roman"/>
          <w:bCs/>
          <w:i/>
          <w:iCs/>
          <w:color w:val="auto"/>
          <w:highlight w:val="none"/>
          <w:u w:val="single"/>
        </w:rPr>
        <w:t>重庆市建设领域禁止、限制使用落后技术通告（2024年版）</w:t>
      </w:r>
      <w:r>
        <w:rPr>
          <w:rFonts w:hint="eastAsia" w:cs="Times New Roman"/>
          <w:bCs/>
          <w:i/>
          <w:iCs/>
          <w:color w:val="auto"/>
          <w:highlight w:val="none"/>
          <w:u w:val="single"/>
          <w:lang w:val="en-US" w:eastAsia="zh-CN"/>
        </w:rPr>
        <w:t>&gt;</w:t>
      </w:r>
      <w:r>
        <w:rPr>
          <w:rFonts w:hint="default" w:ascii="Times New Roman" w:hAnsi="Times New Roman" w:cs="Times New Roman"/>
          <w:bCs/>
          <w:i/>
          <w:iCs/>
          <w:color w:val="auto"/>
          <w:highlight w:val="none"/>
          <w:u w:val="single"/>
        </w:rPr>
        <w:t>的通知</w:t>
      </w:r>
      <w:r>
        <w:rPr>
          <w:rFonts w:hint="eastAsia" w:cs="Times New Roman"/>
          <w:bCs/>
          <w:i/>
          <w:iCs/>
          <w:color w:val="auto"/>
          <w:highlight w:val="none"/>
          <w:u w:val="single"/>
          <w:lang w:eastAsia="zh-CN"/>
        </w:rPr>
        <w:t>》</w:t>
      </w:r>
      <w:r>
        <w:rPr>
          <w:rFonts w:hint="default" w:ascii="Times New Roman" w:hAnsi="Times New Roman" w:cs="Times New Roman"/>
          <w:bCs/>
          <w:i/>
          <w:iCs/>
          <w:color w:val="auto"/>
          <w:highlight w:val="none"/>
          <w:u w:val="single"/>
        </w:rPr>
        <w:t>和《关于主城区城市建筑垃圾再生产品推广应用试点工作的指导意见》渝建〔2019〕434号等管理文件的规定</w:t>
      </w:r>
      <w:r>
        <w:rPr>
          <w:rFonts w:hint="eastAsia" w:ascii="Times New Roman" w:hAnsi="Times New Roman" w:cs="Times New Roman"/>
          <w:i/>
          <w:iCs/>
          <w:color w:val="auto"/>
          <w:szCs w:val="21"/>
          <w:highlight w:val="none"/>
          <w:u w:val="single"/>
          <w:lang w:val="en-US" w:eastAsia="zh-CN"/>
        </w:rPr>
        <w:t>。</w:t>
      </w:r>
    </w:p>
    <w:p w14:paraId="198F613D">
      <w:pPr>
        <w:rPr>
          <w:rFonts w:hint="default" w:ascii="Times New Roman" w:hAnsi="Times New Roman" w:eastAsia="宋体" w:cs="Times New Roman"/>
          <w:b/>
          <w:bCs w:val="0"/>
          <w:color w:val="auto"/>
          <w:sz w:val="28"/>
          <w:szCs w:val="28"/>
          <w:highlight w:val="none"/>
          <w:u w:val="none"/>
        </w:rPr>
      </w:pPr>
      <w:bookmarkStart w:id="20" w:name="_Toc39938190"/>
      <w:bookmarkStart w:id="21" w:name="_Toc45273912"/>
      <w:bookmarkStart w:id="22" w:name="_Toc40085807"/>
      <w:bookmarkStart w:id="23" w:name="_Toc21452633"/>
      <w:bookmarkStart w:id="24" w:name="_Toc45120178"/>
      <w:bookmarkStart w:id="25" w:name="_Toc451280997"/>
      <w:r>
        <w:rPr>
          <w:rFonts w:hint="default" w:ascii="Times New Roman" w:hAnsi="Times New Roman" w:eastAsia="宋体" w:cs="Times New Roman"/>
          <w:b/>
          <w:bCs w:val="0"/>
          <w:color w:val="auto"/>
          <w:sz w:val="28"/>
          <w:szCs w:val="28"/>
          <w:highlight w:val="none"/>
          <w:u w:val="none"/>
        </w:rPr>
        <w:br w:type="page"/>
      </w:r>
    </w:p>
    <w:p w14:paraId="2A17FE98">
      <w:pPr>
        <w:pStyle w:val="2"/>
        <w:keepNext/>
        <w:keepLines/>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default" w:ascii="Times New Roman" w:hAnsi="Times New Roman" w:cs="Times New Roman"/>
          <w:color w:val="auto"/>
          <w:sz w:val="28"/>
          <w:szCs w:val="28"/>
          <w:highlight w:val="none"/>
          <w:u w:val="none"/>
        </w:rPr>
      </w:pPr>
      <w:bookmarkStart w:id="26" w:name="_Toc30515"/>
      <w:r>
        <w:rPr>
          <w:rFonts w:hint="default" w:ascii="Times New Roman" w:hAnsi="Times New Roman" w:eastAsia="宋体" w:cs="Times New Roman"/>
          <w:b/>
          <w:bCs w:val="0"/>
          <w:color w:val="auto"/>
          <w:sz w:val="28"/>
          <w:szCs w:val="28"/>
          <w:highlight w:val="none"/>
          <w:u w:val="none"/>
        </w:rPr>
        <w:t>2</w:t>
      </w:r>
      <w:r>
        <w:rPr>
          <w:rFonts w:hint="default" w:ascii="Times New Roman" w:hAnsi="Times New Roman" w:eastAsia="宋体" w:cs="Times New Roman"/>
          <w:b/>
          <w:bCs w:val="0"/>
          <w:color w:val="auto"/>
          <w:sz w:val="28"/>
          <w:szCs w:val="28"/>
          <w:highlight w:val="none"/>
          <w:u w:val="none"/>
          <w:lang w:val="en-US" w:eastAsia="zh-CN"/>
        </w:rPr>
        <w:t xml:space="preserve">  </w:t>
      </w:r>
      <w:r>
        <w:rPr>
          <w:rFonts w:hint="default" w:ascii="Times New Roman" w:hAnsi="Times New Roman" w:eastAsia="宋体" w:cs="Times New Roman"/>
          <w:b/>
          <w:bCs w:val="0"/>
          <w:color w:val="auto"/>
          <w:sz w:val="28"/>
          <w:szCs w:val="28"/>
          <w:highlight w:val="none"/>
          <w:u w:val="none"/>
        </w:rPr>
        <w:t>术语</w:t>
      </w:r>
      <w:bookmarkEnd w:id="20"/>
      <w:bookmarkEnd w:id="21"/>
      <w:bookmarkEnd w:id="22"/>
      <w:bookmarkEnd w:id="23"/>
      <w:bookmarkEnd w:id="24"/>
      <w:bookmarkEnd w:id="25"/>
      <w:bookmarkEnd w:id="26"/>
    </w:p>
    <w:p w14:paraId="797F52B8">
      <w:pPr>
        <w:keepNext w:val="0"/>
        <w:keepLines w:val="0"/>
        <w:pageBreakBefore w:val="0"/>
        <w:widowControl w:val="0"/>
        <w:kinsoku/>
        <w:wordWrap/>
        <w:overflowPunct/>
        <w:topLinePunct w:val="0"/>
        <w:bidi w:val="0"/>
        <w:snapToGrid/>
        <w:spacing w:line="360" w:lineRule="auto"/>
        <w:textAlignment w:val="auto"/>
        <w:outlineLvl w:val="2"/>
        <w:rPr>
          <w:rFonts w:hint="default" w:ascii="Times New Roman" w:hAnsi="Times New Roman" w:cs="Times New Roman"/>
          <w:b/>
          <w:color w:val="auto"/>
          <w:szCs w:val="21"/>
          <w:highlight w:val="none"/>
          <w:u w:val="none"/>
        </w:rPr>
      </w:pPr>
      <w:r>
        <w:rPr>
          <w:rFonts w:hint="default" w:ascii="Times New Roman" w:hAnsi="Times New Roman" w:cs="Times New Roman"/>
          <w:b/>
          <w:color w:val="auto"/>
          <w:szCs w:val="21"/>
          <w:highlight w:val="none"/>
          <w:u w:val="none"/>
        </w:rPr>
        <w:t>2.0.1</w:t>
      </w:r>
      <w:r>
        <w:rPr>
          <w:rFonts w:hint="default" w:ascii="Times New Roman" w:hAnsi="Times New Roman" w:cs="Times New Roman"/>
          <w:color w:val="auto"/>
          <w:szCs w:val="21"/>
          <w:highlight w:val="none"/>
          <w:u w:val="none"/>
        </w:rPr>
        <w:t xml:space="preserve">  绿色建筑  green building</w:t>
      </w:r>
    </w:p>
    <w:p w14:paraId="652EF4AF">
      <w:pPr>
        <w:keepNext w:val="0"/>
        <w:keepLines w:val="0"/>
        <w:pageBreakBefore w:val="0"/>
        <w:widowControl w:val="0"/>
        <w:kinsoku/>
        <w:wordWrap/>
        <w:overflowPunct/>
        <w:topLinePunct w:val="0"/>
        <w:bidi w:val="0"/>
        <w:snapToGrid/>
        <w:spacing w:line="360" w:lineRule="auto"/>
        <w:ind w:firstLine="435"/>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在全寿命期内，节约资源、保护环境、减少污染，为人们提供健康、适用、高效的使用空间，最大限度地实现人与自然和谐共生的高质量建筑。</w:t>
      </w:r>
    </w:p>
    <w:p w14:paraId="5BE0D540">
      <w:pPr>
        <w:keepNext w:val="0"/>
        <w:keepLines w:val="0"/>
        <w:pageBreakBefore w:val="0"/>
        <w:widowControl w:val="0"/>
        <w:kinsoku/>
        <w:wordWrap/>
        <w:overflowPunct/>
        <w:topLinePunct w:val="0"/>
        <w:bidi w:val="0"/>
        <w:snapToGrid/>
        <w:spacing w:line="360" w:lineRule="auto"/>
        <w:textAlignment w:val="auto"/>
        <w:outlineLvl w:val="2"/>
        <w:rPr>
          <w:rFonts w:hint="default" w:ascii="Times New Roman" w:hAnsi="Times New Roman" w:cs="Times New Roman"/>
          <w:color w:val="auto"/>
          <w:szCs w:val="21"/>
          <w:highlight w:val="none"/>
          <w:u w:val="none"/>
        </w:rPr>
      </w:pPr>
      <w:r>
        <w:rPr>
          <w:rFonts w:hint="default" w:ascii="Times New Roman" w:hAnsi="Times New Roman" w:cs="Times New Roman"/>
          <w:b/>
          <w:color w:val="auto"/>
          <w:szCs w:val="21"/>
          <w:highlight w:val="none"/>
          <w:u w:val="none"/>
        </w:rPr>
        <w:t xml:space="preserve">2.0.2  </w:t>
      </w:r>
      <w:r>
        <w:rPr>
          <w:rFonts w:hint="default" w:ascii="Times New Roman" w:hAnsi="Times New Roman" w:cs="Times New Roman"/>
          <w:color w:val="auto"/>
          <w:szCs w:val="21"/>
          <w:highlight w:val="none"/>
          <w:u w:val="none"/>
        </w:rPr>
        <w:t>绿色设计  green design</w:t>
      </w:r>
    </w:p>
    <w:p w14:paraId="0C58C101">
      <w:pPr>
        <w:keepNext w:val="0"/>
        <w:keepLines w:val="0"/>
        <w:pageBreakBefore w:val="0"/>
        <w:widowControl w:val="0"/>
        <w:tabs>
          <w:tab w:val="left" w:pos="440"/>
        </w:tabs>
        <w:kinsoku/>
        <w:wordWrap/>
        <w:overflowPunct/>
        <w:topLinePunct w:val="0"/>
        <w:bidi w:val="0"/>
        <w:snapToGrid/>
        <w:spacing w:line="360" w:lineRule="auto"/>
        <w:ind w:firstLine="420" w:firstLineChars="200"/>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在建筑设计中体现可持续发展理念，在满足建筑功能的基础上，实现建筑全寿命期内的资源节约和环境保护，为人们提供健康、适用和高效的使用空间。</w:t>
      </w:r>
    </w:p>
    <w:p w14:paraId="7B42B42F">
      <w:pPr>
        <w:keepNext w:val="0"/>
        <w:keepLines w:val="0"/>
        <w:pageBreakBefore w:val="0"/>
        <w:widowControl w:val="0"/>
        <w:tabs>
          <w:tab w:val="left" w:pos="440"/>
          <w:tab w:val="left" w:pos="720"/>
        </w:tabs>
        <w:kinsoku/>
        <w:wordWrap/>
        <w:overflowPunct/>
        <w:topLinePunct w:val="0"/>
        <w:bidi w:val="0"/>
        <w:snapToGrid/>
        <w:spacing w:line="360" w:lineRule="auto"/>
        <w:textAlignment w:val="auto"/>
        <w:outlineLvl w:val="2"/>
        <w:rPr>
          <w:rFonts w:hint="default" w:ascii="Times New Roman" w:hAnsi="Times New Roman" w:cs="Times New Roman"/>
          <w:color w:val="auto"/>
          <w:szCs w:val="21"/>
          <w:highlight w:val="none"/>
          <w:u w:val="none"/>
        </w:rPr>
      </w:pPr>
      <w:r>
        <w:rPr>
          <w:rFonts w:hint="default" w:ascii="Times New Roman" w:hAnsi="Times New Roman" w:cs="Times New Roman"/>
          <w:b/>
          <w:color w:val="auto"/>
          <w:szCs w:val="21"/>
          <w:highlight w:val="none"/>
          <w:u w:val="none"/>
        </w:rPr>
        <w:t xml:space="preserve">2.0.3  </w:t>
      </w:r>
      <w:r>
        <w:rPr>
          <w:rFonts w:hint="default" w:ascii="Times New Roman" w:hAnsi="Times New Roman" w:cs="Times New Roman"/>
          <w:color w:val="auto"/>
          <w:szCs w:val="21"/>
          <w:highlight w:val="none"/>
          <w:u w:val="none"/>
        </w:rPr>
        <w:t>建筑体形系数  shape factor</w:t>
      </w:r>
    </w:p>
    <w:p w14:paraId="48F1C598">
      <w:pPr>
        <w:keepNext w:val="0"/>
        <w:keepLines w:val="0"/>
        <w:pageBreakBefore w:val="0"/>
        <w:widowControl w:val="0"/>
        <w:tabs>
          <w:tab w:val="left" w:pos="440"/>
          <w:tab w:val="left" w:pos="720"/>
        </w:tabs>
        <w:kinsoku/>
        <w:wordWrap/>
        <w:overflowPunct/>
        <w:topLinePunct w:val="0"/>
        <w:bidi w:val="0"/>
        <w:snapToGrid/>
        <w:spacing w:line="360" w:lineRule="auto"/>
        <w:ind w:firstLine="420" w:firstLineChars="200"/>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建筑物与室外</w:t>
      </w:r>
      <w:r>
        <w:rPr>
          <w:rFonts w:hint="eastAsia" w:cs="Times New Roman"/>
          <w:color w:val="auto"/>
          <w:szCs w:val="21"/>
          <w:highlight w:val="none"/>
          <w:u w:val="none"/>
          <w:lang w:val="en-US" w:eastAsia="zh-CN"/>
        </w:rPr>
        <w:t>大</w:t>
      </w:r>
      <w:r>
        <w:rPr>
          <w:rFonts w:hint="default" w:ascii="Times New Roman" w:hAnsi="Times New Roman" w:cs="Times New Roman"/>
          <w:color w:val="auto"/>
          <w:szCs w:val="21"/>
          <w:highlight w:val="none"/>
          <w:u w:val="none"/>
        </w:rPr>
        <w:t>气接触的外表</w:t>
      </w:r>
      <w:r>
        <w:rPr>
          <w:rFonts w:hint="eastAsia" w:cs="Times New Roman"/>
          <w:color w:val="auto"/>
          <w:szCs w:val="21"/>
          <w:highlight w:val="none"/>
          <w:u w:val="none"/>
          <w:lang w:val="en-US" w:eastAsia="zh-CN"/>
        </w:rPr>
        <w:t>面</w:t>
      </w:r>
      <w:r>
        <w:rPr>
          <w:rFonts w:hint="default" w:ascii="Times New Roman" w:hAnsi="Times New Roman" w:cs="Times New Roman"/>
          <w:color w:val="auto"/>
          <w:szCs w:val="21"/>
          <w:highlight w:val="none"/>
          <w:u w:val="none"/>
        </w:rPr>
        <w:t>面积与其所包围的体积的比值，外表面积不包括地面和不供暖楼梯间内墙的面积。</w:t>
      </w:r>
    </w:p>
    <w:p w14:paraId="6A9603BB">
      <w:pPr>
        <w:keepNext w:val="0"/>
        <w:keepLines w:val="0"/>
        <w:pageBreakBefore w:val="0"/>
        <w:widowControl w:val="0"/>
        <w:tabs>
          <w:tab w:val="left" w:pos="440"/>
          <w:tab w:val="left" w:pos="720"/>
        </w:tabs>
        <w:kinsoku/>
        <w:wordWrap/>
        <w:overflowPunct/>
        <w:topLinePunct w:val="0"/>
        <w:bidi w:val="0"/>
        <w:snapToGrid/>
        <w:spacing w:line="360" w:lineRule="auto"/>
        <w:textAlignment w:val="auto"/>
        <w:outlineLvl w:val="2"/>
        <w:rPr>
          <w:rFonts w:hint="default" w:ascii="Times New Roman" w:hAnsi="Times New Roman" w:cs="Times New Roman"/>
          <w:color w:val="auto"/>
          <w:szCs w:val="21"/>
          <w:highlight w:val="none"/>
          <w:u w:val="none"/>
        </w:rPr>
      </w:pPr>
      <w:r>
        <w:rPr>
          <w:rFonts w:hint="default" w:ascii="Times New Roman" w:hAnsi="Times New Roman" w:cs="Times New Roman"/>
          <w:b/>
          <w:color w:val="auto"/>
          <w:szCs w:val="21"/>
          <w:highlight w:val="none"/>
          <w:u w:val="none"/>
        </w:rPr>
        <w:t xml:space="preserve">2.0.4  </w:t>
      </w:r>
      <w:r>
        <w:rPr>
          <w:rFonts w:hint="default" w:ascii="Times New Roman" w:hAnsi="Times New Roman" w:cs="Times New Roman"/>
          <w:color w:val="auto"/>
          <w:szCs w:val="21"/>
          <w:highlight w:val="none"/>
          <w:u w:val="none"/>
        </w:rPr>
        <w:t>凸窗  bay window</w:t>
      </w:r>
    </w:p>
    <w:p w14:paraId="04437DBD">
      <w:pPr>
        <w:keepNext w:val="0"/>
        <w:keepLines w:val="0"/>
        <w:pageBreakBefore w:val="0"/>
        <w:widowControl w:val="0"/>
        <w:tabs>
          <w:tab w:val="left" w:pos="440"/>
        </w:tabs>
        <w:kinsoku/>
        <w:wordWrap/>
        <w:overflowPunct/>
        <w:topLinePunct w:val="0"/>
        <w:bidi w:val="0"/>
        <w:snapToGrid/>
        <w:spacing w:line="360" w:lineRule="auto"/>
        <w:ind w:firstLine="420" w:firstLineChars="200"/>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突出外墙外表面的窗户。</w:t>
      </w:r>
    </w:p>
    <w:p w14:paraId="6E621BE7">
      <w:pPr>
        <w:keepNext w:val="0"/>
        <w:keepLines w:val="0"/>
        <w:pageBreakBefore w:val="0"/>
        <w:widowControl w:val="0"/>
        <w:tabs>
          <w:tab w:val="left" w:pos="440"/>
          <w:tab w:val="left" w:pos="720"/>
        </w:tabs>
        <w:kinsoku/>
        <w:wordWrap/>
        <w:overflowPunct/>
        <w:topLinePunct w:val="0"/>
        <w:bidi w:val="0"/>
        <w:snapToGrid/>
        <w:spacing w:line="360" w:lineRule="auto"/>
        <w:textAlignment w:val="auto"/>
        <w:outlineLvl w:val="2"/>
        <w:rPr>
          <w:rFonts w:hint="default" w:ascii="Times New Roman" w:hAnsi="Times New Roman" w:cs="Times New Roman"/>
          <w:color w:val="auto"/>
          <w:szCs w:val="21"/>
          <w:highlight w:val="none"/>
          <w:u w:val="none"/>
        </w:rPr>
      </w:pPr>
      <w:r>
        <w:rPr>
          <w:rFonts w:hint="default" w:ascii="Times New Roman" w:hAnsi="Times New Roman" w:cs="Times New Roman"/>
          <w:b/>
          <w:color w:val="auto"/>
          <w:szCs w:val="21"/>
          <w:highlight w:val="none"/>
          <w:u w:val="none"/>
        </w:rPr>
        <w:t xml:space="preserve">2.0.5  </w:t>
      </w:r>
      <w:r>
        <w:rPr>
          <w:rFonts w:hint="default" w:ascii="Times New Roman" w:hAnsi="Times New Roman" w:cs="Times New Roman"/>
          <w:color w:val="auto"/>
          <w:szCs w:val="21"/>
          <w:highlight w:val="none"/>
          <w:u w:val="none"/>
        </w:rPr>
        <w:t>单一立面窗墙面积比  single facade window to wall ratio</w:t>
      </w:r>
    </w:p>
    <w:p w14:paraId="5BF94B3E">
      <w:pPr>
        <w:keepNext w:val="0"/>
        <w:keepLines w:val="0"/>
        <w:pageBreakBefore w:val="0"/>
        <w:widowControl w:val="0"/>
        <w:tabs>
          <w:tab w:val="left" w:pos="440"/>
        </w:tabs>
        <w:kinsoku/>
        <w:wordWrap/>
        <w:overflowPunct/>
        <w:topLinePunct w:val="0"/>
        <w:bidi w:val="0"/>
        <w:snapToGrid/>
        <w:spacing w:line="360" w:lineRule="auto"/>
        <w:ind w:firstLine="420" w:firstLineChars="200"/>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建筑某一立面的窗户洞口面积与该立面的总面积之比，简称窗墙面积比。</w:t>
      </w:r>
    </w:p>
    <w:p w14:paraId="741920EE">
      <w:pPr>
        <w:keepNext w:val="0"/>
        <w:keepLines w:val="0"/>
        <w:pageBreakBefore w:val="0"/>
        <w:widowControl w:val="0"/>
        <w:kinsoku/>
        <w:wordWrap/>
        <w:overflowPunct/>
        <w:topLinePunct w:val="0"/>
        <w:bidi w:val="0"/>
        <w:snapToGrid/>
        <w:spacing w:line="360" w:lineRule="auto"/>
        <w:textAlignment w:val="auto"/>
        <w:outlineLvl w:val="2"/>
        <w:rPr>
          <w:rFonts w:hint="default" w:ascii="Times New Roman" w:hAnsi="Times New Roman" w:cs="Times New Roman"/>
          <w:color w:val="auto"/>
          <w:highlight w:val="none"/>
          <w:u w:val="none"/>
        </w:rPr>
      </w:pPr>
      <w:r>
        <w:rPr>
          <w:rFonts w:hint="default" w:ascii="Times New Roman" w:hAnsi="Times New Roman" w:cs="Times New Roman"/>
          <w:b/>
          <w:color w:val="auto"/>
          <w:szCs w:val="21"/>
          <w:highlight w:val="none"/>
          <w:u w:val="none"/>
        </w:rPr>
        <w:t xml:space="preserve">2.0.6  </w:t>
      </w:r>
      <w:r>
        <w:rPr>
          <w:rFonts w:hint="default" w:ascii="Times New Roman" w:hAnsi="Times New Roman" w:cs="Times New Roman"/>
          <w:color w:val="auto"/>
          <w:szCs w:val="21"/>
          <w:highlight w:val="none"/>
          <w:u w:val="none"/>
        </w:rPr>
        <w:t>可见光透射比  visible transmittance</w:t>
      </w:r>
    </w:p>
    <w:p w14:paraId="0973EC66">
      <w:pPr>
        <w:keepNext w:val="0"/>
        <w:keepLines w:val="0"/>
        <w:pageBreakBefore w:val="0"/>
        <w:widowControl w:val="0"/>
        <w:tabs>
          <w:tab w:val="left" w:pos="440"/>
        </w:tabs>
        <w:kinsoku/>
        <w:wordWrap/>
        <w:overflowPunct/>
        <w:topLinePunct w:val="0"/>
        <w:bidi w:val="0"/>
        <w:snapToGrid/>
        <w:spacing w:line="360" w:lineRule="auto"/>
        <w:ind w:firstLine="420" w:firstLineChars="200"/>
        <w:textAlignment w:val="auto"/>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透过透光材料的可见光光通量与投射在其表面上的可见光光通量之比。</w:t>
      </w:r>
    </w:p>
    <w:p w14:paraId="7FC40577">
      <w:pPr>
        <w:keepNext w:val="0"/>
        <w:keepLines w:val="0"/>
        <w:pageBreakBefore w:val="0"/>
        <w:widowControl w:val="0"/>
        <w:kinsoku/>
        <w:wordWrap/>
        <w:overflowPunct/>
        <w:topLinePunct w:val="0"/>
        <w:bidi w:val="0"/>
        <w:snapToGrid/>
        <w:spacing w:line="360" w:lineRule="auto"/>
        <w:textAlignment w:val="auto"/>
        <w:outlineLvl w:val="2"/>
        <w:rPr>
          <w:rFonts w:hint="default" w:ascii="Times New Roman" w:hAnsi="Times New Roman" w:cs="Times New Roman"/>
          <w:color w:val="auto"/>
          <w:kern w:val="0"/>
          <w:highlight w:val="none"/>
          <w:u w:val="none"/>
        </w:rPr>
      </w:pPr>
      <w:r>
        <w:rPr>
          <w:rFonts w:hint="default" w:ascii="Times New Roman" w:hAnsi="Times New Roman" w:cs="Times New Roman"/>
          <w:b/>
          <w:color w:val="auto"/>
          <w:szCs w:val="21"/>
          <w:highlight w:val="none"/>
          <w:u w:val="none"/>
        </w:rPr>
        <w:t xml:space="preserve">2.0.7  </w:t>
      </w:r>
      <w:r>
        <w:rPr>
          <w:rFonts w:hint="default" w:ascii="Times New Roman" w:hAnsi="Times New Roman" w:cs="Times New Roman"/>
          <w:color w:val="auto"/>
          <w:kern w:val="0"/>
          <w:highlight w:val="none"/>
          <w:u w:val="none"/>
        </w:rPr>
        <w:t>太阳得热系数（SHGC）  solar heat gain coefficient</w:t>
      </w:r>
    </w:p>
    <w:p w14:paraId="3804F63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default" w:ascii="Times New Roman" w:hAnsi="Times New Roman" w:cs="Times New Roman"/>
          <w:color w:val="auto"/>
          <w:kern w:val="0"/>
          <w:highlight w:val="none"/>
          <w:u w:val="none"/>
        </w:rPr>
      </w:pPr>
      <w:r>
        <w:rPr>
          <w:rFonts w:hint="default" w:ascii="Times New Roman" w:hAnsi="Times New Roman" w:cs="Times New Roman"/>
          <w:color w:val="auto"/>
          <w:kern w:val="0"/>
          <w:highlight w:val="none"/>
          <w:u w:val="none"/>
        </w:rPr>
        <w:t>通过透光围护结构（门窗或透光幕墙）的太阳辐射室内得热量与投射到透光围护结构（门窗或透光幕墙）外表面上的太阳辐射量的比值。太阳辐射室内得热量包括太阳辐射通过辐射投射的得热量和太阳辐射被构件吸收再传入室内的得热量两部分。</w:t>
      </w:r>
    </w:p>
    <w:p w14:paraId="0151194B">
      <w:pPr>
        <w:keepNext w:val="0"/>
        <w:keepLines w:val="0"/>
        <w:pageBreakBefore w:val="0"/>
        <w:widowControl w:val="0"/>
        <w:kinsoku/>
        <w:wordWrap/>
        <w:overflowPunct/>
        <w:topLinePunct w:val="0"/>
        <w:bidi w:val="0"/>
        <w:snapToGrid/>
        <w:spacing w:line="360" w:lineRule="auto"/>
        <w:textAlignment w:val="auto"/>
        <w:outlineLvl w:val="2"/>
        <w:rPr>
          <w:rFonts w:hint="default" w:ascii="Times New Roman" w:hAnsi="Times New Roman" w:cs="Times New Roman"/>
          <w:b/>
          <w:color w:val="auto"/>
          <w:szCs w:val="21"/>
          <w:highlight w:val="none"/>
          <w:u w:val="none"/>
        </w:rPr>
      </w:pPr>
      <w:r>
        <w:rPr>
          <w:rFonts w:hint="default" w:ascii="Times New Roman" w:hAnsi="Times New Roman" w:cs="Times New Roman"/>
          <w:b/>
          <w:color w:val="auto"/>
          <w:szCs w:val="21"/>
          <w:highlight w:val="none"/>
          <w:u w:val="none"/>
        </w:rPr>
        <w:t xml:space="preserve">2.0.8  </w:t>
      </w:r>
      <w:r>
        <w:rPr>
          <w:rFonts w:hint="default" w:ascii="Times New Roman" w:hAnsi="Times New Roman" w:cs="Times New Roman"/>
          <w:color w:val="auto"/>
          <w:szCs w:val="21"/>
          <w:highlight w:val="none"/>
          <w:u w:val="none"/>
        </w:rPr>
        <w:t>中空百叶玻璃  double glazing with shutter</w:t>
      </w:r>
    </w:p>
    <w:p w14:paraId="610808A8">
      <w:pPr>
        <w:keepNext w:val="0"/>
        <w:keepLines w:val="0"/>
        <w:pageBreakBefore w:val="0"/>
        <w:widowControl w:val="0"/>
        <w:tabs>
          <w:tab w:val="left" w:pos="440"/>
        </w:tabs>
        <w:kinsoku/>
        <w:wordWrap/>
        <w:overflowPunct/>
        <w:topLinePunct w:val="0"/>
        <w:bidi w:val="0"/>
        <w:snapToGrid/>
        <w:spacing w:line="360" w:lineRule="auto"/>
        <w:ind w:firstLine="420" w:firstLineChars="200"/>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内置可调百叶的中空玻璃制品。</w:t>
      </w:r>
    </w:p>
    <w:p w14:paraId="27341BC0">
      <w:pPr>
        <w:keepNext w:val="0"/>
        <w:keepLines w:val="0"/>
        <w:pageBreakBefore w:val="0"/>
        <w:widowControl w:val="0"/>
        <w:kinsoku/>
        <w:wordWrap/>
        <w:overflowPunct/>
        <w:topLinePunct w:val="0"/>
        <w:bidi w:val="0"/>
        <w:snapToGrid/>
        <w:spacing w:line="360" w:lineRule="auto"/>
        <w:textAlignment w:val="auto"/>
        <w:outlineLvl w:val="2"/>
        <w:rPr>
          <w:rFonts w:hint="default" w:ascii="Times New Roman" w:hAnsi="Times New Roman" w:cs="Times New Roman"/>
          <w:b/>
          <w:color w:val="auto"/>
          <w:szCs w:val="21"/>
          <w:highlight w:val="none"/>
          <w:u w:val="none"/>
        </w:rPr>
      </w:pPr>
      <w:r>
        <w:rPr>
          <w:rFonts w:hint="default" w:ascii="Times New Roman" w:hAnsi="Times New Roman" w:cs="Times New Roman"/>
          <w:b/>
          <w:color w:val="auto"/>
          <w:szCs w:val="21"/>
          <w:highlight w:val="none"/>
          <w:u w:val="none"/>
        </w:rPr>
        <w:t xml:space="preserve">2.0.9  </w:t>
      </w:r>
      <w:r>
        <w:rPr>
          <w:rFonts w:hint="default" w:ascii="Times New Roman" w:hAnsi="Times New Roman" w:cs="Times New Roman"/>
          <w:color w:val="auto"/>
          <w:szCs w:val="21"/>
          <w:highlight w:val="none"/>
          <w:u w:val="none"/>
        </w:rPr>
        <w:t>墙体自保温</w:t>
      </w:r>
      <w:r>
        <w:rPr>
          <w:rFonts w:hint="default" w:ascii="Times New Roman" w:hAnsi="Times New Roman" w:cs="Times New Roman"/>
          <w:b/>
          <w:color w:val="auto"/>
          <w:szCs w:val="21"/>
          <w:highlight w:val="none"/>
          <w:u w:val="none"/>
        </w:rPr>
        <w:t xml:space="preserve">  </w:t>
      </w:r>
      <w:r>
        <w:rPr>
          <w:rFonts w:hint="default" w:ascii="Times New Roman" w:hAnsi="Times New Roman" w:cs="Times New Roman"/>
          <w:color w:val="auto"/>
          <w:szCs w:val="21"/>
          <w:highlight w:val="none"/>
          <w:u w:val="none"/>
        </w:rPr>
        <w:t>self-insulation wall</w:t>
      </w:r>
    </w:p>
    <w:p w14:paraId="1BA2A1E4">
      <w:pPr>
        <w:keepNext w:val="0"/>
        <w:keepLines w:val="0"/>
        <w:pageBreakBefore w:val="0"/>
        <w:widowControl w:val="0"/>
        <w:tabs>
          <w:tab w:val="left" w:pos="440"/>
        </w:tabs>
        <w:kinsoku/>
        <w:wordWrap/>
        <w:overflowPunct/>
        <w:topLinePunct w:val="0"/>
        <w:bidi w:val="0"/>
        <w:snapToGrid/>
        <w:spacing w:line="360" w:lineRule="auto"/>
        <w:ind w:firstLine="420" w:firstLineChars="200"/>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以墙体材料自身的热工性能，通过采用特定的建筑构造，使墙体的热工性能等指标满足建筑围护结构节能设计要求的构造方式。</w:t>
      </w:r>
    </w:p>
    <w:p w14:paraId="6D1B4994">
      <w:pPr>
        <w:keepNext w:val="0"/>
        <w:keepLines w:val="0"/>
        <w:pageBreakBefore w:val="0"/>
        <w:widowControl w:val="0"/>
        <w:tabs>
          <w:tab w:val="left" w:pos="440"/>
        </w:tabs>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szCs w:val="21"/>
          <w:highlight w:val="none"/>
          <w:u w:val="none"/>
          <w:lang w:val="en-US" w:eastAsia="zh-CN"/>
        </w:rPr>
      </w:pPr>
      <w:r>
        <w:rPr>
          <w:rFonts w:hint="default" w:ascii="Times New Roman" w:hAnsi="Times New Roman" w:cs="Times New Roman"/>
          <w:b/>
          <w:bCs/>
          <w:color w:val="auto"/>
          <w:szCs w:val="21"/>
          <w:highlight w:val="none"/>
          <w:u w:val="none"/>
          <w:lang w:val="en-US" w:eastAsia="zh-CN"/>
        </w:rPr>
        <w:t>2.0.</w:t>
      </w:r>
      <w:r>
        <w:rPr>
          <w:rFonts w:hint="eastAsia" w:cs="Times New Roman"/>
          <w:b/>
          <w:bCs/>
          <w:color w:val="auto"/>
          <w:szCs w:val="21"/>
          <w:highlight w:val="none"/>
          <w:u w:val="none"/>
          <w:lang w:val="en-US" w:eastAsia="zh-CN"/>
        </w:rPr>
        <w:t>10</w:t>
      </w:r>
      <w:r>
        <w:rPr>
          <w:rFonts w:hint="default" w:ascii="Times New Roman" w:hAnsi="Times New Roman" w:cs="Times New Roman"/>
          <w:color w:val="auto"/>
          <w:szCs w:val="21"/>
          <w:highlight w:val="none"/>
          <w:u w:val="none"/>
          <w:lang w:val="en-US" w:eastAsia="zh-CN"/>
        </w:rPr>
        <w:t xml:space="preserve">  保温与结构一体化  integration of thermal insulation and building structure</w:t>
      </w:r>
    </w:p>
    <w:p w14:paraId="5EA84EC2">
      <w:pPr>
        <w:keepNext w:val="0"/>
        <w:keepLines w:val="0"/>
        <w:pageBreakBefore w:val="0"/>
        <w:widowControl w:val="0"/>
        <w:tabs>
          <w:tab w:val="left" w:pos="440"/>
        </w:tabs>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Cs w:val="21"/>
          <w:highlight w:val="none"/>
          <w:u w:val="none"/>
          <w:lang w:val="en-US" w:eastAsia="zh-CN"/>
        </w:rPr>
      </w:pPr>
      <w:r>
        <w:rPr>
          <w:rFonts w:hint="default" w:ascii="Times New Roman" w:hAnsi="Times New Roman" w:cs="Times New Roman"/>
          <w:color w:val="auto"/>
          <w:szCs w:val="21"/>
          <w:highlight w:val="none"/>
          <w:u w:val="none"/>
          <w:lang w:val="en-US" w:eastAsia="zh-CN"/>
        </w:rPr>
        <w:t>保温层与建筑结构同步施工完成的构造技术。</w:t>
      </w:r>
    </w:p>
    <w:p w14:paraId="2FF4E50E">
      <w:pPr>
        <w:keepNext w:val="0"/>
        <w:keepLines w:val="0"/>
        <w:pageBreakBefore w:val="0"/>
        <w:widowControl w:val="0"/>
        <w:tabs>
          <w:tab w:val="left" w:pos="440"/>
        </w:tabs>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szCs w:val="21"/>
          <w:highlight w:val="none"/>
          <w:u w:val="none"/>
          <w:lang w:val="en-US" w:eastAsia="zh-CN"/>
        </w:rPr>
      </w:pPr>
      <w:r>
        <w:rPr>
          <w:rFonts w:hint="default" w:ascii="Times New Roman" w:hAnsi="Times New Roman" w:cs="Times New Roman"/>
          <w:b/>
          <w:bCs/>
          <w:color w:val="auto"/>
          <w:szCs w:val="21"/>
          <w:highlight w:val="none"/>
          <w:u w:val="none"/>
          <w:lang w:val="en-US" w:eastAsia="zh-CN"/>
        </w:rPr>
        <w:t>2.0.</w:t>
      </w:r>
      <w:r>
        <w:rPr>
          <w:rFonts w:hint="eastAsia" w:cs="Times New Roman"/>
          <w:b/>
          <w:bCs/>
          <w:color w:val="auto"/>
          <w:szCs w:val="21"/>
          <w:highlight w:val="none"/>
          <w:u w:val="none"/>
          <w:lang w:val="en-US" w:eastAsia="zh-CN"/>
        </w:rPr>
        <w:t>11</w:t>
      </w:r>
      <w:r>
        <w:rPr>
          <w:rFonts w:hint="default" w:ascii="Times New Roman" w:hAnsi="Times New Roman" w:cs="Times New Roman"/>
          <w:color w:val="auto"/>
          <w:szCs w:val="21"/>
          <w:highlight w:val="none"/>
          <w:u w:val="none"/>
          <w:lang w:val="en-US" w:eastAsia="zh-CN"/>
        </w:rPr>
        <w:t xml:space="preserve">  标准化门窗  standardized windows and doors</w:t>
      </w:r>
    </w:p>
    <w:p w14:paraId="08B0A0B7">
      <w:pPr>
        <w:keepNext w:val="0"/>
        <w:keepLines w:val="0"/>
        <w:pageBreakBefore w:val="0"/>
        <w:widowControl w:val="0"/>
        <w:tabs>
          <w:tab w:val="left" w:pos="440"/>
        </w:tabs>
        <w:kinsoku/>
        <w:wordWrap/>
        <w:overflowPunct/>
        <w:topLinePunct w:val="0"/>
        <w:bidi w:val="0"/>
        <w:snapToGrid/>
        <w:spacing w:line="360" w:lineRule="auto"/>
        <w:ind w:firstLine="420" w:firstLineChars="200"/>
        <w:textAlignment w:val="auto"/>
        <w:rPr>
          <w:rFonts w:hint="default" w:ascii="Times New Roman" w:hAnsi="Times New Roman" w:cs="Times New Roman"/>
          <w:color w:val="auto"/>
          <w:szCs w:val="21"/>
          <w:highlight w:val="none"/>
          <w:u w:val="none"/>
          <w:lang w:val="en-US" w:eastAsia="zh-CN"/>
        </w:rPr>
      </w:pPr>
      <w:r>
        <w:rPr>
          <w:rFonts w:hint="default" w:ascii="Times New Roman" w:hAnsi="Times New Roman" w:cs="Times New Roman"/>
          <w:color w:val="auto"/>
          <w:szCs w:val="21"/>
          <w:highlight w:val="none"/>
          <w:u w:val="none"/>
          <w:lang w:val="en-US" w:eastAsia="zh-CN"/>
        </w:rPr>
        <w:t>对组成门窗的型材、玻璃、五金件、密封件、配套件等进行系统化的性能设计，配置标准化零部件，并在工厂内工业化制作生产，规格尺寸实施标准化，产品性能稳定且不低于本标准和工程设计要求的具备标识信息的门窗产品，包括基本门窗和组合门窗。</w:t>
      </w:r>
    </w:p>
    <w:p w14:paraId="52CD6A93">
      <w:pPr>
        <w:keepNext w:val="0"/>
        <w:keepLines w:val="0"/>
        <w:pageBreakBefore w:val="0"/>
        <w:widowControl w:val="0"/>
        <w:tabs>
          <w:tab w:val="left" w:pos="440"/>
          <w:tab w:val="left" w:pos="720"/>
        </w:tabs>
        <w:kinsoku/>
        <w:wordWrap/>
        <w:overflowPunct/>
        <w:topLinePunct w:val="0"/>
        <w:bidi w:val="0"/>
        <w:snapToGrid/>
        <w:spacing w:line="360" w:lineRule="auto"/>
        <w:textAlignment w:val="auto"/>
        <w:outlineLvl w:val="2"/>
        <w:rPr>
          <w:rFonts w:hint="default" w:ascii="Times New Roman" w:hAnsi="Times New Roman" w:cs="Times New Roman"/>
          <w:color w:val="auto"/>
          <w:szCs w:val="21"/>
          <w:highlight w:val="none"/>
          <w:u w:val="none"/>
        </w:rPr>
      </w:pPr>
      <w:r>
        <w:rPr>
          <w:rFonts w:hint="default" w:ascii="Times New Roman" w:hAnsi="Times New Roman" w:cs="Times New Roman"/>
          <w:b/>
          <w:color w:val="auto"/>
          <w:szCs w:val="21"/>
          <w:highlight w:val="none"/>
          <w:u w:val="none"/>
        </w:rPr>
        <w:t>2.0.1</w:t>
      </w:r>
      <w:r>
        <w:rPr>
          <w:rFonts w:hint="eastAsia" w:cs="Times New Roman"/>
          <w:b/>
          <w:color w:val="auto"/>
          <w:szCs w:val="21"/>
          <w:highlight w:val="none"/>
          <w:u w:val="none"/>
          <w:lang w:val="en-US" w:eastAsia="zh-CN"/>
        </w:rPr>
        <w:t>2</w:t>
      </w:r>
      <w:r>
        <w:rPr>
          <w:rFonts w:hint="default" w:ascii="Times New Roman" w:hAnsi="Times New Roman" w:cs="Times New Roman"/>
          <w:b/>
          <w:color w:val="auto"/>
          <w:szCs w:val="21"/>
          <w:highlight w:val="none"/>
          <w:u w:val="none"/>
        </w:rPr>
        <w:t xml:space="preserve">  </w:t>
      </w:r>
      <w:r>
        <w:rPr>
          <w:rFonts w:hint="default" w:ascii="Times New Roman" w:hAnsi="Times New Roman" w:cs="Times New Roman"/>
          <w:color w:val="auto"/>
          <w:szCs w:val="21"/>
          <w:highlight w:val="none"/>
          <w:u w:val="none"/>
        </w:rPr>
        <w:t>围护结构热工性能权衡判断  building envelope thermal performance trade-off</w:t>
      </w:r>
    </w:p>
    <w:p w14:paraId="3F6BEFED">
      <w:pPr>
        <w:keepNext w:val="0"/>
        <w:keepLines w:val="0"/>
        <w:pageBreakBefore w:val="0"/>
        <w:widowControl w:val="0"/>
        <w:tabs>
          <w:tab w:val="left" w:pos="440"/>
        </w:tabs>
        <w:kinsoku/>
        <w:wordWrap/>
        <w:overflowPunct/>
        <w:topLinePunct w:val="0"/>
        <w:bidi w:val="0"/>
        <w:snapToGrid/>
        <w:spacing w:line="360" w:lineRule="auto"/>
        <w:ind w:firstLine="420" w:firstLineChars="200"/>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当建筑设计不能完全满足围护结构热工设计</w:t>
      </w:r>
      <w:r>
        <w:rPr>
          <w:rFonts w:hint="eastAsia" w:cs="Times New Roman"/>
          <w:color w:val="auto"/>
          <w:szCs w:val="21"/>
          <w:highlight w:val="none"/>
          <w:u w:val="none"/>
          <w:lang w:val="en-US" w:eastAsia="zh-CN"/>
        </w:rPr>
        <w:t>规定指标</w:t>
      </w:r>
      <w:r>
        <w:rPr>
          <w:rFonts w:hint="default" w:ascii="Times New Roman" w:hAnsi="Times New Roman" w:cs="Times New Roman"/>
          <w:color w:val="auto"/>
          <w:szCs w:val="21"/>
          <w:highlight w:val="none"/>
          <w:u w:val="none"/>
        </w:rPr>
        <w:t>要求时，计算并比较参照建筑和所设计建筑的全年供暖和空气调节能耗，判断围护结构的总体热工性能是否符合节能设计要求</w:t>
      </w:r>
      <w:r>
        <w:rPr>
          <w:rFonts w:hint="eastAsia" w:cs="Times New Roman"/>
          <w:color w:val="auto"/>
          <w:szCs w:val="21"/>
          <w:highlight w:val="none"/>
          <w:u w:val="none"/>
          <w:lang w:eastAsia="zh-CN"/>
        </w:rPr>
        <w:t>的</w:t>
      </w:r>
      <w:r>
        <w:rPr>
          <w:rFonts w:hint="eastAsia" w:cs="Times New Roman"/>
          <w:color w:val="auto"/>
          <w:szCs w:val="21"/>
          <w:highlight w:val="none"/>
          <w:u w:val="none"/>
          <w:lang w:val="en-US" w:eastAsia="zh-CN"/>
        </w:rPr>
        <w:t>方法，简称权衡判断</w:t>
      </w:r>
      <w:r>
        <w:rPr>
          <w:rFonts w:hint="default" w:ascii="Times New Roman" w:hAnsi="Times New Roman" w:cs="Times New Roman"/>
          <w:color w:val="auto"/>
          <w:szCs w:val="21"/>
          <w:highlight w:val="none"/>
          <w:u w:val="none"/>
        </w:rPr>
        <w:t>。</w:t>
      </w:r>
    </w:p>
    <w:p w14:paraId="305A27EE">
      <w:pPr>
        <w:keepNext w:val="0"/>
        <w:keepLines w:val="0"/>
        <w:pageBreakBefore w:val="0"/>
        <w:widowControl w:val="0"/>
        <w:kinsoku/>
        <w:wordWrap/>
        <w:overflowPunct/>
        <w:topLinePunct w:val="0"/>
        <w:bidi w:val="0"/>
        <w:snapToGrid/>
        <w:spacing w:line="360" w:lineRule="auto"/>
        <w:textAlignment w:val="auto"/>
        <w:outlineLvl w:val="2"/>
        <w:rPr>
          <w:rFonts w:hint="default" w:ascii="Times New Roman" w:hAnsi="Times New Roman" w:cs="Times New Roman"/>
          <w:color w:val="auto"/>
          <w:highlight w:val="none"/>
          <w:u w:val="none"/>
        </w:rPr>
      </w:pPr>
      <w:r>
        <w:rPr>
          <w:rFonts w:hint="default" w:ascii="Times New Roman" w:hAnsi="Times New Roman" w:cs="Times New Roman"/>
          <w:b/>
          <w:color w:val="auto"/>
          <w:szCs w:val="21"/>
          <w:highlight w:val="none"/>
          <w:u w:val="none"/>
        </w:rPr>
        <w:t>2.0.1</w:t>
      </w:r>
      <w:r>
        <w:rPr>
          <w:rFonts w:hint="eastAsia" w:cs="Times New Roman"/>
          <w:b/>
          <w:color w:val="auto"/>
          <w:szCs w:val="21"/>
          <w:highlight w:val="none"/>
          <w:u w:val="none"/>
          <w:lang w:val="en-US" w:eastAsia="zh-CN"/>
        </w:rPr>
        <w:t>3</w:t>
      </w:r>
      <w:r>
        <w:rPr>
          <w:rFonts w:hint="default" w:ascii="Times New Roman" w:hAnsi="Times New Roman" w:cs="Times New Roman"/>
          <w:b/>
          <w:color w:val="auto"/>
          <w:szCs w:val="21"/>
          <w:highlight w:val="none"/>
          <w:u w:val="none"/>
        </w:rPr>
        <w:t xml:space="preserve">  </w:t>
      </w:r>
      <w:r>
        <w:rPr>
          <w:rFonts w:hint="default" w:ascii="Times New Roman" w:hAnsi="Times New Roman" w:cs="Times New Roman"/>
          <w:color w:val="auto"/>
          <w:szCs w:val="21"/>
          <w:highlight w:val="none"/>
          <w:u w:val="none"/>
        </w:rPr>
        <w:t>参照建筑  reference building</w:t>
      </w:r>
    </w:p>
    <w:p w14:paraId="409BE5FE">
      <w:pPr>
        <w:pStyle w:val="57"/>
        <w:keepNext w:val="0"/>
        <w:keepLines w:val="0"/>
        <w:pageBreakBefore w:val="0"/>
        <w:widowControl w:val="0"/>
        <w:kinsoku/>
        <w:wordWrap/>
        <w:overflowPunct/>
        <w:topLinePunct w:val="0"/>
        <w:bidi w:val="0"/>
        <w:snapToGrid/>
        <w:spacing w:before="0" w:after="0" w:line="360" w:lineRule="auto"/>
        <w:ind w:firstLine="409" w:firstLineChars="195"/>
        <w:textAlignment w:val="auto"/>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进行围护结构热工性能权衡判断时，作为计算满足</w:t>
      </w:r>
      <w:r>
        <w:rPr>
          <w:rFonts w:hint="eastAsia" w:ascii="Times New Roman" w:hAnsi="Times New Roman" w:cs="Times New Roman"/>
          <w:color w:val="auto"/>
          <w:sz w:val="21"/>
          <w:szCs w:val="21"/>
          <w:highlight w:val="none"/>
          <w:u w:val="none"/>
          <w:lang w:val="en-US" w:eastAsia="zh-CN"/>
        </w:rPr>
        <w:t>本</w:t>
      </w:r>
      <w:r>
        <w:rPr>
          <w:rFonts w:hint="default" w:ascii="Times New Roman" w:hAnsi="Times New Roman" w:cs="Times New Roman"/>
          <w:color w:val="auto"/>
          <w:sz w:val="21"/>
          <w:szCs w:val="21"/>
          <w:highlight w:val="none"/>
          <w:u w:val="none"/>
        </w:rPr>
        <w:t>标准要求的全年供暖和空气调节能耗用的基准建筑。</w:t>
      </w:r>
    </w:p>
    <w:p w14:paraId="600B5D10">
      <w:pPr>
        <w:keepNext w:val="0"/>
        <w:keepLines w:val="0"/>
        <w:pageBreakBefore w:val="0"/>
        <w:widowControl w:val="0"/>
        <w:kinsoku/>
        <w:wordWrap/>
        <w:overflowPunct/>
        <w:topLinePunct w:val="0"/>
        <w:bidi w:val="0"/>
        <w:snapToGrid/>
        <w:spacing w:line="360" w:lineRule="auto"/>
        <w:textAlignment w:val="auto"/>
        <w:outlineLvl w:val="2"/>
        <w:rPr>
          <w:rFonts w:hint="default" w:ascii="Times New Roman" w:hAnsi="Times New Roman" w:cs="Times New Roman"/>
          <w:color w:val="auto"/>
          <w:szCs w:val="21"/>
          <w:highlight w:val="none"/>
          <w:u w:val="none"/>
        </w:rPr>
      </w:pPr>
      <w:r>
        <w:rPr>
          <w:rFonts w:hint="default" w:ascii="Times New Roman" w:hAnsi="Times New Roman" w:cs="Times New Roman"/>
          <w:b/>
          <w:color w:val="auto"/>
          <w:szCs w:val="21"/>
          <w:highlight w:val="none"/>
          <w:u w:val="none"/>
        </w:rPr>
        <w:t>2.0.1</w:t>
      </w:r>
      <w:r>
        <w:rPr>
          <w:rFonts w:hint="eastAsia" w:cs="Times New Roman"/>
          <w:b/>
          <w:color w:val="auto"/>
          <w:szCs w:val="21"/>
          <w:highlight w:val="none"/>
          <w:u w:val="none"/>
          <w:lang w:val="en-US" w:eastAsia="zh-CN"/>
        </w:rPr>
        <w:t>4</w:t>
      </w:r>
      <w:r>
        <w:rPr>
          <w:rFonts w:hint="default" w:ascii="Times New Roman" w:hAnsi="Times New Roman" w:cs="Times New Roman"/>
          <w:b/>
          <w:color w:val="auto"/>
          <w:szCs w:val="21"/>
          <w:highlight w:val="none"/>
          <w:u w:val="none"/>
        </w:rPr>
        <w:t xml:space="preserve">  </w:t>
      </w:r>
      <w:r>
        <w:rPr>
          <w:rFonts w:hint="default" w:ascii="Times New Roman" w:hAnsi="Times New Roman" w:cs="Times New Roman"/>
          <w:color w:val="auto"/>
          <w:szCs w:val="21"/>
          <w:highlight w:val="none"/>
          <w:u w:val="none"/>
        </w:rPr>
        <w:t>绿色建材  green building material</w:t>
      </w:r>
    </w:p>
    <w:p w14:paraId="7F48A132">
      <w:pPr>
        <w:keepNext w:val="0"/>
        <w:keepLines w:val="0"/>
        <w:pageBreakBefore w:val="0"/>
        <w:widowControl w:val="0"/>
        <w:kinsoku/>
        <w:wordWrap/>
        <w:overflowPunct/>
        <w:topLinePunct w:val="0"/>
        <w:bidi w:val="0"/>
        <w:snapToGrid/>
        <w:spacing w:line="360" w:lineRule="auto"/>
        <w:ind w:firstLine="420" w:firstLineChars="200"/>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在全寿命期内可减少对资源的消耗、减轻对生态环境的影响，具有节能、减排、安全、健康、便利和可循环特征的建材产品。</w:t>
      </w:r>
    </w:p>
    <w:p w14:paraId="41AEA94F">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szCs w:val="21"/>
          <w:highlight w:val="none"/>
          <w:u w:val="none"/>
          <w:lang w:val="en-US" w:eastAsia="zh-CN"/>
        </w:rPr>
      </w:pPr>
      <w:r>
        <w:rPr>
          <w:rFonts w:hint="eastAsia" w:cs="Times New Roman"/>
          <w:b/>
          <w:bCs/>
          <w:color w:val="auto"/>
          <w:szCs w:val="21"/>
          <w:highlight w:val="none"/>
          <w:u w:val="none"/>
          <w:lang w:val="en-US" w:eastAsia="zh-CN"/>
        </w:rPr>
        <w:t>2.0.15</w:t>
      </w:r>
      <w:r>
        <w:rPr>
          <w:rFonts w:hint="eastAsia" w:cs="Times New Roman"/>
          <w:color w:val="auto"/>
          <w:szCs w:val="21"/>
          <w:highlight w:val="none"/>
          <w:u w:val="none"/>
          <w:lang w:val="en-US" w:eastAsia="zh-CN"/>
        </w:rPr>
        <w:t xml:space="preserve">  </w:t>
      </w:r>
      <w:r>
        <w:rPr>
          <w:rFonts w:hint="default" w:ascii="Times New Roman" w:hAnsi="Times New Roman" w:cs="Times New Roman"/>
          <w:color w:val="auto"/>
          <w:szCs w:val="21"/>
          <w:highlight w:val="none"/>
          <w:u w:val="none"/>
          <w:lang w:val="en-US" w:eastAsia="zh-CN"/>
        </w:rPr>
        <w:t>低碳建材 low-carbon building material</w:t>
      </w:r>
    </w:p>
    <w:p w14:paraId="5FD83F0C">
      <w:pPr>
        <w:keepNext w:val="0"/>
        <w:keepLines w:val="0"/>
        <w:pageBreakBefore w:val="0"/>
        <w:widowControl w:val="0"/>
        <w:kinsoku/>
        <w:wordWrap/>
        <w:overflowPunct/>
        <w:topLinePunct w:val="0"/>
        <w:bidi w:val="0"/>
        <w:snapToGrid/>
        <w:spacing w:line="360" w:lineRule="auto"/>
        <w:ind w:firstLine="420" w:firstLineChars="200"/>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lang w:val="en-US" w:eastAsia="zh-CN"/>
        </w:rPr>
        <w:t>在全生命周期内，消耗天然资源少、消耗化石能源少、生态环境影响小，满足产品性能要求，具有节能、安全、健康、便利、可循环和碳减排量化特征，碳排放数据符合该类材料低碳评价指标要求的建材产品。</w:t>
      </w:r>
    </w:p>
    <w:p w14:paraId="0F7757EA">
      <w:pPr>
        <w:keepNext w:val="0"/>
        <w:keepLines w:val="0"/>
        <w:pageBreakBefore w:val="0"/>
        <w:widowControl w:val="0"/>
        <w:kinsoku/>
        <w:wordWrap/>
        <w:overflowPunct/>
        <w:topLinePunct w:val="0"/>
        <w:bidi w:val="0"/>
        <w:snapToGrid/>
        <w:spacing w:line="360" w:lineRule="auto"/>
        <w:textAlignment w:val="auto"/>
        <w:outlineLvl w:val="2"/>
        <w:rPr>
          <w:rFonts w:hint="default" w:ascii="Times New Roman" w:hAnsi="Times New Roman" w:cs="Times New Roman"/>
          <w:color w:val="auto"/>
          <w:szCs w:val="21"/>
          <w:highlight w:val="none"/>
          <w:u w:val="none"/>
        </w:rPr>
      </w:pPr>
      <w:r>
        <w:rPr>
          <w:rFonts w:hint="default" w:ascii="Times New Roman" w:hAnsi="Times New Roman" w:cs="Times New Roman"/>
          <w:b/>
          <w:color w:val="auto"/>
          <w:szCs w:val="21"/>
          <w:highlight w:val="none"/>
          <w:u w:val="none"/>
        </w:rPr>
        <w:t>2.0.1</w:t>
      </w:r>
      <w:r>
        <w:rPr>
          <w:rFonts w:hint="eastAsia" w:cs="Times New Roman"/>
          <w:b/>
          <w:color w:val="auto"/>
          <w:szCs w:val="21"/>
          <w:highlight w:val="none"/>
          <w:u w:val="none"/>
          <w:lang w:val="en-US" w:eastAsia="zh-CN"/>
        </w:rPr>
        <w:t>6</w:t>
      </w:r>
      <w:r>
        <w:rPr>
          <w:rFonts w:hint="default" w:ascii="Times New Roman" w:hAnsi="Times New Roman" w:cs="Times New Roman"/>
          <w:b/>
          <w:color w:val="auto"/>
          <w:szCs w:val="21"/>
          <w:highlight w:val="none"/>
          <w:u w:val="none"/>
        </w:rPr>
        <w:t xml:space="preserve">  </w:t>
      </w:r>
      <w:r>
        <w:rPr>
          <w:rFonts w:hint="default" w:ascii="Times New Roman" w:hAnsi="Times New Roman" w:cs="Times New Roman"/>
          <w:color w:val="auto"/>
          <w:szCs w:val="21"/>
          <w:highlight w:val="none"/>
          <w:u w:val="none"/>
        </w:rPr>
        <w:t>可再利用材料  reusable material</w:t>
      </w:r>
    </w:p>
    <w:p w14:paraId="7C69534B">
      <w:pPr>
        <w:keepNext w:val="0"/>
        <w:keepLines w:val="0"/>
        <w:pageBreakBefore w:val="0"/>
        <w:widowControl w:val="0"/>
        <w:kinsoku/>
        <w:wordWrap/>
        <w:overflowPunct/>
        <w:topLinePunct w:val="0"/>
        <w:bidi w:val="0"/>
        <w:snapToGrid/>
        <w:spacing w:line="360" w:lineRule="auto"/>
        <w:ind w:firstLine="420"/>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在不改变所回收物质形态的前提下进行材料的直接再利用，或经过再组合、再修复后再利用的物质。</w:t>
      </w:r>
    </w:p>
    <w:p w14:paraId="2D68D192">
      <w:pPr>
        <w:keepNext w:val="0"/>
        <w:keepLines w:val="0"/>
        <w:pageBreakBefore w:val="0"/>
        <w:widowControl w:val="0"/>
        <w:kinsoku/>
        <w:wordWrap/>
        <w:overflowPunct/>
        <w:topLinePunct w:val="0"/>
        <w:bidi w:val="0"/>
        <w:snapToGrid/>
        <w:spacing w:line="360" w:lineRule="auto"/>
        <w:textAlignment w:val="auto"/>
        <w:outlineLvl w:val="2"/>
        <w:rPr>
          <w:rFonts w:hint="default" w:ascii="Times New Roman" w:hAnsi="Times New Roman" w:cs="Times New Roman"/>
          <w:color w:val="auto"/>
          <w:szCs w:val="21"/>
          <w:highlight w:val="none"/>
          <w:u w:val="none"/>
        </w:rPr>
      </w:pPr>
      <w:r>
        <w:rPr>
          <w:rFonts w:hint="default" w:ascii="Times New Roman" w:hAnsi="Times New Roman" w:cs="Times New Roman"/>
          <w:b/>
          <w:color w:val="auto"/>
          <w:szCs w:val="21"/>
          <w:highlight w:val="none"/>
          <w:u w:val="none"/>
        </w:rPr>
        <w:t>2.0.1</w:t>
      </w:r>
      <w:r>
        <w:rPr>
          <w:rFonts w:hint="eastAsia" w:cs="Times New Roman"/>
          <w:b/>
          <w:color w:val="auto"/>
          <w:szCs w:val="21"/>
          <w:highlight w:val="none"/>
          <w:u w:val="none"/>
          <w:lang w:val="en-US" w:eastAsia="zh-CN"/>
        </w:rPr>
        <w:t>7</w:t>
      </w:r>
      <w:r>
        <w:rPr>
          <w:rFonts w:hint="default" w:ascii="Times New Roman" w:hAnsi="Times New Roman" w:cs="Times New Roman"/>
          <w:b/>
          <w:color w:val="auto"/>
          <w:szCs w:val="21"/>
          <w:highlight w:val="none"/>
          <w:u w:val="none"/>
        </w:rPr>
        <w:t xml:space="preserve">  </w:t>
      </w:r>
      <w:r>
        <w:rPr>
          <w:rFonts w:hint="default" w:ascii="Times New Roman" w:hAnsi="Times New Roman" w:cs="Times New Roman"/>
          <w:color w:val="auto"/>
          <w:szCs w:val="21"/>
          <w:highlight w:val="none"/>
          <w:u w:val="none"/>
        </w:rPr>
        <w:t>可再循环材料  recyclable material</w:t>
      </w:r>
    </w:p>
    <w:p w14:paraId="7F44E356">
      <w:pPr>
        <w:keepNext w:val="0"/>
        <w:keepLines w:val="0"/>
        <w:pageBreakBefore w:val="0"/>
        <w:widowControl w:val="0"/>
        <w:kinsoku/>
        <w:wordWrap/>
        <w:overflowPunct/>
        <w:topLinePunct w:val="0"/>
        <w:bidi w:val="0"/>
        <w:snapToGrid/>
        <w:spacing w:line="360" w:lineRule="auto"/>
        <w:ind w:firstLine="420" w:firstLineChars="200"/>
        <w:textAlignment w:val="auto"/>
        <w:rPr>
          <w:rFonts w:hint="default" w:ascii="Times New Roman" w:hAnsi="Times New Roman" w:cs="Times New Roman"/>
          <w:color w:val="auto"/>
          <w:highlight w:val="none"/>
          <w:u w:val="none"/>
        </w:rPr>
      </w:pPr>
      <w:r>
        <w:rPr>
          <w:rFonts w:hint="default" w:ascii="Times New Roman" w:hAnsi="Times New Roman" w:cs="Times New Roman"/>
          <w:color w:val="auto"/>
          <w:szCs w:val="21"/>
          <w:highlight w:val="none"/>
          <w:u w:val="none"/>
        </w:rPr>
        <w:t>对无法进行再利用的材料通过改变物质形态，生成另一种材料，实现多次循环利用的材料。</w:t>
      </w:r>
    </w:p>
    <w:p w14:paraId="75536678">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cs="Times New Roman"/>
          <w:b w:val="0"/>
          <w:bCs/>
          <w:color w:val="auto"/>
          <w:szCs w:val="21"/>
          <w:highlight w:val="none"/>
          <w:u w:val="none"/>
          <w:lang w:val="en-US" w:eastAsia="zh-CN"/>
        </w:rPr>
      </w:pPr>
      <w:r>
        <w:rPr>
          <w:rFonts w:hint="eastAsia" w:cs="Times New Roman"/>
          <w:b/>
          <w:color w:val="auto"/>
          <w:szCs w:val="21"/>
          <w:highlight w:val="none"/>
          <w:u w:val="none"/>
          <w:lang w:val="en-US" w:eastAsia="zh-CN"/>
        </w:rPr>
        <w:t xml:space="preserve">2.0.18  </w:t>
      </w:r>
      <w:r>
        <w:rPr>
          <w:rFonts w:hint="eastAsia" w:cs="Times New Roman"/>
          <w:b w:val="0"/>
          <w:bCs/>
          <w:color w:val="auto"/>
          <w:szCs w:val="21"/>
          <w:highlight w:val="none"/>
          <w:u w:val="none"/>
          <w:lang w:val="en-US" w:eastAsia="zh-CN"/>
        </w:rPr>
        <w:t>性能系数（COP）  coefficient of performance</w:t>
      </w:r>
    </w:p>
    <w:p w14:paraId="0B09B5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default" w:cs="Times New Roman"/>
          <w:b w:val="0"/>
          <w:bCs/>
          <w:color w:val="auto"/>
          <w:szCs w:val="21"/>
          <w:highlight w:val="none"/>
          <w:u w:val="none"/>
          <w:lang w:val="en-US" w:eastAsia="zh-CN"/>
        </w:rPr>
      </w:pPr>
      <w:r>
        <w:rPr>
          <w:rFonts w:hint="eastAsia" w:cs="Times New Roman"/>
          <w:b w:val="0"/>
          <w:bCs/>
          <w:color w:val="auto"/>
          <w:szCs w:val="21"/>
          <w:highlight w:val="none"/>
          <w:u w:val="none"/>
          <w:lang w:val="en-US" w:eastAsia="zh-CN"/>
        </w:rPr>
        <w:t>名义制冷或制热工况下，机组以同一单位表示的制冷（热）量除以总输入电功率得出的比值。</w:t>
      </w:r>
    </w:p>
    <w:p w14:paraId="3F4C165B">
      <w:pPr>
        <w:keepNext w:val="0"/>
        <w:keepLines w:val="0"/>
        <w:pageBreakBefore w:val="0"/>
        <w:widowControl w:val="0"/>
        <w:kinsoku/>
        <w:wordWrap/>
        <w:overflowPunct/>
        <w:topLinePunct w:val="0"/>
        <w:bidi w:val="0"/>
        <w:snapToGrid/>
        <w:spacing w:line="360" w:lineRule="auto"/>
        <w:textAlignment w:val="auto"/>
        <w:outlineLvl w:val="2"/>
        <w:rPr>
          <w:rFonts w:hint="default" w:ascii="Times New Roman" w:hAnsi="Times New Roman" w:cs="Times New Roman"/>
          <w:color w:val="auto"/>
          <w:highlight w:val="none"/>
          <w:u w:val="none"/>
        </w:rPr>
      </w:pPr>
      <w:r>
        <w:rPr>
          <w:rFonts w:hint="default" w:ascii="Times New Roman" w:hAnsi="Times New Roman" w:cs="Times New Roman"/>
          <w:b/>
          <w:color w:val="auto"/>
          <w:szCs w:val="21"/>
          <w:highlight w:val="none"/>
          <w:u w:val="none"/>
        </w:rPr>
        <w:t>2.0.</w:t>
      </w:r>
      <w:r>
        <w:rPr>
          <w:rFonts w:hint="eastAsia" w:cs="Times New Roman"/>
          <w:b/>
          <w:color w:val="auto"/>
          <w:szCs w:val="21"/>
          <w:highlight w:val="none"/>
          <w:u w:val="none"/>
          <w:lang w:val="en-US" w:eastAsia="zh-CN"/>
        </w:rPr>
        <w:t>19</w:t>
      </w:r>
      <w:r>
        <w:rPr>
          <w:rFonts w:hint="default" w:ascii="Times New Roman" w:hAnsi="Times New Roman" w:cs="Times New Roman"/>
          <w:b/>
          <w:color w:val="auto"/>
          <w:szCs w:val="21"/>
          <w:highlight w:val="none"/>
          <w:u w:val="none"/>
        </w:rPr>
        <w:t xml:space="preserve">  </w:t>
      </w:r>
      <w:r>
        <w:rPr>
          <w:rFonts w:hint="default" w:ascii="Times New Roman" w:hAnsi="Times New Roman" w:cs="Times New Roman"/>
          <w:color w:val="auto"/>
          <w:szCs w:val="21"/>
          <w:highlight w:val="none"/>
          <w:u w:val="none"/>
        </w:rPr>
        <w:t>综合部分负荷性能系数（IPLV）  integrated part load value</w:t>
      </w:r>
    </w:p>
    <w:p w14:paraId="327F3C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Cs w:val="21"/>
          <w:highlight w:val="none"/>
          <w:u w:val="none"/>
          <w:lang w:val="en-US" w:eastAsia="zh-CN"/>
        </w:rPr>
      </w:pPr>
      <w:r>
        <w:rPr>
          <w:rFonts w:hint="default" w:ascii="Times New Roman" w:hAnsi="Times New Roman" w:cs="Times New Roman"/>
          <w:color w:val="auto"/>
          <w:szCs w:val="21"/>
          <w:highlight w:val="none"/>
          <w:u w:val="none"/>
          <w:lang w:val="en-US" w:eastAsia="zh-CN"/>
        </w:rPr>
        <w:t>基于</w:t>
      </w:r>
      <w:r>
        <w:rPr>
          <w:rFonts w:hint="eastAsia" w:cs="Times New Roman"/>
          <w:color w:val="auto"/>
          <w:szCs w:val="21"/>
          <w:highlight w:val="none"/>
          <w:u w:val="none"/>
          <w:lang w:val="en-US" w:eastAsia="zh-CN"/>
        </w:rPr>
        <w:t>冷水（热泵）</w:t>
      </w:r>
      <w:r>
        <w:rPr>
          <w:rFonts w:hint="default" w:ascii="Times New Roman" w:hAnsi="Times New Roman" w:cs="Times New Roman"/>
          <w:color w:val="auto"/>
          <w:szCs w:val="21"/>
          <w:highlight w:val="none"/>
          <w:u w:val="none"/>
          <w:lang w:val="en-US" w:eastAsia="zh-CN"/>
        </w:rPr>
        <w:t>机组</w:t>
      </w:r>
      <w:r>
        <w:rPr>
          <w:rFonts w:hint="eastAsia" w:cs="Times New Roman"/>
          <w:color w:val="auto"/>
          <w:szCs w:val="21"/>
          <w:highlight w:val="none"/>
          <w:u w:val="none"/>
          <w:lang w:val="en-US" w:eastAsia="zh-CN"/>
        </w:rPr>
        <w:t>或空调（热泵）机组</w:t>
      </w:r>
      <w:r>
        <w:rPr>
          <w:rFonts w:hint="default" w:ascii="Times New Roman" w:hAnsi="Times New Roman" w:cs="Times New Roman"/>
          <w:color w:val="auto"/>
          <w:szCs w:val="21"/>
          <w:highlight w:val="none"/>
          <w:u w:val="none"/>
          <w:lang w:val="en-US" w:eastAsia="zh-CN"/>
        </w:rPr>
        <w:t>部分负荷时的性能系数值，</w:t>
      </w:r>
      <w:r>
        <w:rPr>
          <w:rFonts w:hint="eastAsia" w:cs="Times New Roman"/>
          <w:color w:val="auto"/>
          <w:szCs w:val="21"/>
          <w:highlight w:val="none"/>
          <w:u w:val="none"/>
          <w:lang w:val="en-US" w:eastAsia="zh-CN"/>
        </w:rPr>
        <w:t>经</w:t>
      </w:r>
      <w:r>
        <w:rPr>
          <w:rFonts w:hint="default" w:ascii="Times New Roman" w:hAnsi="Times New Roman" w:cs="Times New Roman"/>
          <w:color w:val="auto"/>
          <w:szCs w:val="21"/>
          <w:highlight w:val="none"/>
          <w:u w:val="none"/>
          <w:lang w:val="en-US" w:eastAsia="zh-CN"/>
        </w:rPr>
        <w:t>加权计算获得的表示</w:t>
      </w:r>
      <w:r>
        <w:rPr>
          <w:rFonts w:hint="eastAsia" w:cs="Times New Roman"/>
          <w:color w:val="auto"/>
          <w:szCs w:val="21"/>
          <w:highlight w:val="none"/>
          <w:u w:val="none"/>
          <w:lang w:val="en-US" w:eastAsia="zh-CN"/>
        </w:rPr>
        <w:t>该</w:t>
      </w:r>
      <w:r>
        <w:rPr>
          <w:rFonts w:hint="default" w:ascii="Times New Roman" w:hAnsi="Times New Roman" w:cs="Times New Roman"/>
          <w:color w:val="auto"/>
          <w:szCs w:val="21"/>
          <w:highlight w:val="none"/>
          <w:u w:val="none"/>
          <w:lang w:val="en-US" w:eastAsia="zh-CN"/>
        </w:rPr>
        <w:t>机组部分负荷效率的单一数值。</w:t>
      </w:r>
    </w:p>
    <w:p w14:paraId="039E593A">
      <w:pPr>
        <w:pStyle w:val="57"/>
        <w:keepNext w:val="0"/>
        <w:keepLines w:val="0"/>
        <w:pageBreakBefore w:val="0"/>
        <w:widowControl w:val="0"/>
        <w:kinsoku/>
        <w:wordWrap/>
        <w:overflowPunct/>
        <w:topLinePunct w:val="0"/>
        <w:bidi w:val="0"/>
        <w:snapToGrid/>
        <w:spacing w:before="0" w:after="0" w:line="360" w:lineRule="auto"/>
        <w:ind w:firstLine="0" w:firstLineChars="0"/>
        <w:textAlignment w:val="auto"/>
        <w:outlineLvl w:val="2"/>
        <w:rPr>
          <w:rFonts w:hint="default" w:ascii="Times New Roman" w:hAnsi="Times New Roman" w:cs="Times New Roman"/>
          <w:color w:val="auto"/>
          <w:highlight w:val="none"/>
          <w:u w:val="none"/>
        </w:rPr>
      </w:pPr>
      <w:r>
        <w:rPr>
          <w:rFonts w:hint="default" w:ascii="Times New Roman" w:hAnsi="Times New Roman" w:cs="Times New Roman"/>
          <w:b/>
          <w:color w:val="auto"/>
          <w:sz w:val="21"/>
          <w:szCs w:val="21"/>
          <w:highlight w:val="none"/>
          <w:u w:val="none"/>
        </w:rPr>
        <w:t>2.0.</w:t>
      </w:r>
      <w:r>
        <w:rPr>
          <w:rFonts w:hint="eastAsia" w:ascii="Times New Roman" w:hAnsi="Times New Roman" w:cs="Times New Roman"/>
          <w:b/>
          <w:color w:val="auto"/>
          <w:sz w:val="21"/>
          <w:szCs w:val="21"/>
          <w:highlight w:val="none"/>
          <w:u w:val="none"/>
          <w:lang w:val="en-US" w:eastAsia="zh-CN"/>
        </w:rPr>
        <w:t>20</w:t>
      </w:r>
      <w:r>
        <w:rPr>
          <w:rFonts w:hint="default" w:ascii="Times New Roman" w:hAnsi="Times New Roman" w:cs="Times New Roman"/>
          <w:b/>
          <w:color w:val="auto"/>
          <w:sz w:val="21"/>
          <w:szCs w:val="21"/>
          <w:highlight w:val="none"/>
          <w:u w:val="none"/>
        </w:rPr>
        <w:t xml:space="preserve">  </w:t>
      </w:r>
      <w:r>
        <w:rPr>
          <w:rFonts w:hint="default" w:ascii="Times New Roman" w:hAnsi="Times New Roman" w:cs="Times New Roman"/>
          <w:color w:val="auto"/>
          <w:sz w:val="21"/>
          <w:szCs w:val="21"/>
          <w:highlight w:val="none"/>
          <w:u w:val="none"/>
        </w:rPr>
        <w:t>电冷源综合制冷性能系数（SCOP）  system coefficient of refrigeration performance</w:t>
      </w:r>
    </w:p>
    <w:p w14:paraId="0FB0A4F4">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设计工况下，电驱动的制冷系统的制冷量与制冷机、冷却水泵及冷却塔净输入能量之比。</w:t>
      </w:r>
    </w:p>
    <w:p w14:paraId="11D9F2BC">
      <w:pPr>
        <w:keepNext w:val="0"/>
        <w:keepLines w:val="0"/>
        <w:pageBreakBefore w:val="0"/>
        <w:widowControl w:val="0"/>
        <w:tabs>
          <w:tab w:val="left" w:pos="440"/>
        </w:tabs>
        <w:kinsoku/>
        <w:wordWrap/>
        <w:overflowPunct/>
        <w:topLinePunct w:val="0"/>
        <w:autoSpaceDE/>
        <w:autoSpaceDN/>
        <w:bidi w:val="0"/>
        <w:adjustRightInd/>
        <w:snapToGrid/>
        <w:spacing w:line="360" w:lineRule="auto"/>
        <w:ind w:firstLine="0" w:firstLineChars="0"/>
        <w:textAlignment w:val="auto"/>
        <w:outlineLvl w:val="2"/>
        <w:rPr>
          <w:rFonts w:hint="default" w:ascii="Times New Roman" w:hAnsi="Times New Roman" w:cs="Times New Roman"/>
          <w:color w:val="auto"/>
          <w:szCs w:val="21"/>
          <w:highlight w:val="none"/>
          <w:u w:val="none"/>
          <w:lang w:val="en-US" w:eastAsia="zh-CN"/>
        </w:rPr>
      </w:pPr>
      <w:r>
        <w:rPr>
          <w:rFonts w:hint="default" w:ascii="Times New Roman" w:hAnsi="Times New Roman" w:cs="Times New Roman"/>
          <w:b/>
          <w:bCs/>
          <w:color w:val="auto"/>
          <w:szCs w:val="21"/>
          <w:highlight w:val="none"/>
          <w:u w:val="none"/>
          <w:lang w:val="en-US" w:eastAsia="zh-CN"/>
        </w:rPr>
        <w:t>2.0.2</w:t>
      </w:r>
      <w:r>
        <w:rPr>
          <w:rFonts w:hint="eastAsia" w:cs="Times New Roman"/>
          <w:b/>
          <w:bCs/>
          <w:color w:val="auto"/>
          <w:szCs w:val="21"/>
          <w:highlight w:val="none"/>
          <w:u w:val="none"/>
          <w:lang w:val="en-US" w:eastAsia="zh-CN"/>
        </w:rPr>
        <w:t>1</w:t>
      </w:r>
      <w:r>
        <w:rPr>
          <w:rFonts w:hint="default" w:ascii="Times New Roman" w:hAnsi="Times New Roman" w:cs="Times New Roman"/>
          <w:color w:val="auto"/>
          <w:szCs w:val="21"/>
          <w:highlight w:val="none"/>
          <w:u w:val="none"/>
          <w:lang w:val="en-US" w:eastAsia="zh-CN"/>
        </w:rPr>
        <w:t xml:space="preserve">  全年性能系数（APF）  annual performance factor</w:t>
      </w:r>
    </w:p>
    <w:p w14:paraId="56748A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Cs w:val="21"/>
          <w:highlight w:val="none"/>
          <w:u w:val="none"/>
          <w:lang w:val="en-US" w:eastAsia="zh-CN"/>
        </w:rPr>
      </w:pPr>
      <w:r>
        <w:rPr>
          <w:rFonts w:hint="default" w:ascii="Times New Roman" w:hAnsi="Times New Roman" w:cs="Times New Roman"/>
          <w:color w:val="auto"/>
          <w:szCs w:val="21"/>
          <w:highlight w:val="none"/>
          <w:u w:val="none"/>
          <w:lang w:val="en-US" w:eastAsia="zh-CN"/>
        </w:rPr>
        <w:t>在制冷季节及制热季节中，</w:t>
      </w:r>
      <w:r>
        <w:rPr>
          <w:rFonts w:hint="eastAsia" w:cs="Times New Roman"/>
          <w:color w:val="auto"/>
          <w:szCs w:val="21"/>
          <w:highlight w:val="none"/>
          <w:u w:val="none"/>
          <w:lang w:val="en-US" w:eastAsia="zh-CN"/>
        </w:rPr>
        <w:t>机组</w:t>
      </w:r>
      <w:r>
        <w:rPr>
          <w:rFonts w:hint="default" w:ascii="Times New Roman" w:hAnsi="Times New Roman" w:cs="Times New Roman"/>
          <w:color w:val="auto"/>
          <w:szCs w:val="21"/>
          <w:highlight w:val="none"/>
          <w:u w:val="none"/>
          <w:lang w:val="en-US" w:eastAsia="zh-CN"/>
        </w:rPr>
        <w:t>进行制冷（热）运行时从室内除去的热量及向室内送入的热量总合与同一期间内消耗的电量总和之比。</w:t>
      </w:r>
    </w:p>
    <w:p w14:paraId="382D2D0F">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szCs w:val="21"/>
          <w:highlight w:val="none"/>
          <w:u w:val="none"/>
        </w:rPr>
      </w:pPr>
      <w:bookmarkStart w:id="27" w:name="_Toc20049752"/>
      <w:r>
        <w:rPr>
          <w:rFonts w:hint="default" w:ascii="Times New Roman" w:hAnsi="Times New Roman" w:cs="Times New Roman"/>
          <w:b/>
          <w:color w:val="auto"/>
          <w:szCs w:val="21"/>
          <w:highlight w:val="none"/>
          <w:u w:val="none"/>
        </w:rPr>
        <w:t>2.0.</w:t>
      </w:r>
      <w:r>
        <w:rPr>
          <w:rFonts w:hint="eastAsia" w:cs="Times New Roman"/>
          <w:b/>
          <w:color w:val="auto"/>
          <w:szCs w:val="21"/>
          <w:highlight w:val="none"/>
          <w:u w:val="none"/>
          <w:lang w:val="en-US" w:eastAsia="zh-CN"/>
        </w:rPr>
        <w:t>22</w:t>
      </w:r>
      <w:r>
        <w:rPr>
          <w:rFonts w:hint="default" w:ascii="Times New Roman" w:hAnsi="Times New Roman" w:cs="Times New Roman"/>
          <w:b/>
          <w:color w:val="auto"/>
          <w:szCs w:val="21"/>
          <w:highlight w:val="none"/>
          <w:u w:val="none"/>
        </w:rPr>
        <w:t xml:space="preserve">  </w:t>
      </w:r>
      <w:r>
        <w:rPr>
          <w:rFonts w:hint="default" w:ascii="Times New Roman" w:hAnsi="Times New Roman" w:cs="Times New Roman"/>
          <w:color w:val="auto"/>
          <w:szCs w:val="21"/>
          <w:highlight w:val="none"/>
          <w:u w:val="none"/>
        </w:rPr>
        <w:t>制冷季节能源消耗效率（SEER） cooling seasonal energy efficiency ratio</w:t>
      </w:r>
      <w:bookmarkEnd w:id="27"/>
    </w:p>
    <w:p w14:paraId="2EF66E53">
      <w:pPr>
        <w:spacing w:line="360" w:lineRule="auto"/>
        <w:ind w:firstLine="420" w:firstLineChars="200"/>
        <w:rPr>
          <w:rFonts w:hint="default" w:ascii="Times New Roman" w:hAnsi="Times New Roman" w:cs="Times New Roman"/>
          <w:color w:val="auto"/>
          <w:szCs w:val="21"/>
          <w:highlight w:val="none"/>
          <w:u w:val="none"/>
        </w:rPr>
      </w:pPr>
      <w:r>
        <w:rPr>
          <w:rFonts w:hint="eastAsia" w:cs="Times New Roman"/>
          <w:color w:val="auto"/>
          <w:szCs w:val="21"/>
          <w:highlight w:val="none"/>
          <w:u w:val="none"/>
          <w:lang w:eastAsia="zh-CN"/>
        </w:rPr>
        <w:t>在</w:t>
      </w:r>
      <w:r>
        <w:rPr>
          <w:rFonts w:hint="default" w:ascii="Times New Roman" w:hAnsi="Times New Roman" w:cs="Times New Roman"/>
          <w:color w:val="auto"/>
          <w:szCs w:val="21"/>
          <w:highlight w:val="none"/>
          <w:u w:val="none"/>
        </w:rPr>
        <w:t>制冷季节</w:t>
      </w:r>
      <w:r>
        <w:rPr>
          <w:rFonts w:hint="eastAsia" w:cs="Times New Roman"/>
          <w:color w:val="auto"/>
          <w:szCs w:val="21"/>
          <w:highlight w:val="none"/>
          <w:u w:val="none"/>
          <w:lang w:val="en-US" w:eastAsia="zh-CN"/>
        </w:rPr>
        <w:t>中</w:t>
      </w:r>
      <w:r>
        <w:rPr>
          <w:rFonts w:hint="default" w:ascii="Times New Roman" w:hAnsi="Times New Roman" w:cs="Times New Roman"/>
          <w:color w:val="auto"/>
          <w:szCs w:val="21"/>
          <w:highlight w:val="none"/>
          <w:u w:val="none"/>
        </w:rPr>
        <w:t>，空调</w:t>
      </w:r>
      <w:r>
        <w:rPr>
          <w:rFonts w:hint="eastAsia" w:cs="Times New Roman"/>
          <w:color w:val="auto"/>
          <w:szCs w:val="21"/>
          <w:highlight w:val="none"/>
          <w:u w:val="none"/>
          <w:lang w:val="en-US" w:eastAsia="zh-CN"/>
        </w:rPr>
        <w:t>机（组）</w:t>
      </w:r>
      <w:r>
        <w:rPr>
          <w:rFonts w:hint="default" w:ascii="Times New Roman" w:hAnsi="Times New Roman" w:cs="Times New Roman"/>
          <w:color w:val="auto"/>
          <w:szCs w:val="21"/>
          <w:highlight w:val="none"/>
          <w:u w:val="none"/>
        </w:rPr>
        <w:t>进行制冷运行时从室内</w:t>
      </w:r>
      <w:r>
        <w:rPr>
          <w:rFonts w:hint="eastAsia" w:cs="Times New Roman"/>
          <w:color w:val="auto"/>
          <w:szCs w:val="21"/>
          <w:highlight w:val="none"/>
          <w:u w:val="none"/>
          <w:lang w:val="en-US" w:eastAsia="zh-CN"/>
        </w:rPr>
        <w:t>除去</w:t>
      </w:r>
      <w:r>
        <w:rPr>
          <w:rFonts w:hint="default" w:ascii="Times New Roman" w:hAnsi="Times New Roman" w:cs="Times New Roman"/>
          <w:color w:val="auto"/>
          <w:szCs w:val="21"/>
          <w:highlight w:val="none"/>
          <w:u w:val="none"/>
        </w:rPr>
        <w:t>的热量总和与消耗的电量总和之比。</w:t>
      </w:r>
    </w:p>
    <w:p w14:paraId="54BCE6A4">
      <w:pPr>
        <w:pStyle w:val="57"/>
        <w:keepNext w:val="0"/>
        <w:keepLines w:val="0"/>
        <w:pageBreakBefore w:val="0"/>
        <w:widowControl w:val="0"/>
        <w:kinsoku/>
        <w:wordWrap/>
        <w:overflowPunct/>
        <w:topLinePunct w:val="0"/>
        <w:bidi w:val="0"/>
        <w:snapToGrid/>
        <w:spacing w:before="0" w:after="0" w:line="360" w:lineRule="auto"/>
        <w:ind w:firstLine="0" w:firstLineChars="0"/>
        <w:textAlignment w:val="auto"/>
        <w:outlineLvl w:val="2"/>
        <w:rPr>
          <w:rFonts w:hint="default" w:ascii="Times New Roman" w:hAnsi="Times New Roman" w:cs="Times New Roman"/>
          <w:color w:val="auto"/>
          <w:highlight w:val="none"/>
          <w:u w:val="none"/>
        </w:rPr>
      </w:pPr>
      <w:r>
        <w:rPr>
          <w:rFonts w:hint="default" w:ascii="Times New Roman" w:hAnsi="Times New Roman" w:cs="Times New Roman"/>
          <w:b/>
          <w:color w:val="auto"/>
          <w:sz w:val="21"/>
          <w:szCs w:val="21"/>
          <w:highlight w:val="none"/>
          <w:u w:val="none"/>
        </w:rPr>
        <w:t>2.0.</w:t>
      </w:r>
      <w:r>
        <w:rPr>
          <w:rFonts w:hint="eastAsia" w:ascii="Times New Roman" w:hAnsi="Times New Roman" w:cs="Times New Roman"/>
          <w:b/>
          <w:color w:val="auto"/>
          <w:sz w:val="21"/>
          <w:szCs w:val="21"/>
          <w:highlight w:val="none"/>
          <w:u w:val="none"/>
          <w:lang w:val="en-US" w:eastAsia="zh-CN"/>
        </w:rPr>
        <w:t>23</w:t>
      </w:r>
      <w:r>
        <w:rPr>
          <w:rFonts w:hint="default" w:ascii="Times New Roman" w:hAnsi="Times New Roman" w:cs="Times New Roman"/>
          <w:b/>
          <w:color w:val="auto"/>
          <w:sz w:val="21"/>
          <w:szCs w:val="21"/>
          <w:highlight w:val="none"/>
          <w:u w:val="none"/>
        </w:rPr>
        <w:t xml:space="preserve">  </w:t>
      </w:r>
      <w:r>
        <w:rPr>
          <w:rFonts w:hint="default" w:ascii="Times New Roman" w:hAnsi="Times New Roman" w:cs="Times New Roman"/>
          <w:color w:val="auto"/>
          <w:sz w:val="21"/>
          <w:szCs w:val="21"/>
          <w:highlight w:val="none"/>
          <w:u w:val="none"/>
        </w:rPr>
        <w:t>空调冷（热）水系统耗电输冷（热）比[EC(H)R-a]  electricity consumption to transferred cooling(heat)quantity ratio</w:t>
      </w:r>
    </w:p>
    <w:p w14:paraId="1B2037BE">
      <w:pPr>
        <w:pStyle w:val="57"/>
        <w:keepNext w:val="0"/>
        <w:keepLines w:val="0"/>
        <w:pageBreakBefore w:val="0"/>
        <w:widowControl w:val="0"/>
        <w:kinsoku/>
        <w:wordWrap/>
        <w:overflowPunct/>
        <w:topLinePunct w:val="0"/>
        <w:bidi w:val="0"/>
        <w:snapToGrid/>
        <w:spacing w:before="0" w:after="0" w:line="360" w:lineRule="auto"/>
        <w:ind w:firstLine="405" w:firstLineChars="193"/>
        <w:textAlignment w:val="auto"/>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设计工况下，空调冷（热）水系统循环水泵总功耗（kW）与设计冷（热）负荷（kW）的比值。</w:t>
      </w:r>
    </w:p>
    <w:p w14:paraId="02EC5883">
      <w:pPr>
        <w:keepNext w:val="0"/>
        <w:keepLines w:val="0"/>
        <w:pageBreakBefore w:val="0"/>
        <w:widowControl w:val="0"/>
        <w:kinsoku/>
        <w:wordWrap/>
        <w:overflowPunct/>
        <w:topLinePunct w:val="0"/>
        <w:bidi w:val="0"/>
        <w:snapToGrid/>
        <w:spacing w:line="360" w:lineRule="auto"/>
        <w:textAlignment w:val="auto"/>
        <w:outlineLvl w:val="2"/>
        <w:rPr>
          <w:rFonts w:hint="default" w:ascii="Times New Roman" w:hAnsi="Times New Roman" w:cs="Times New Roman"/>
          <w:color w:val="auto"/>
          <w:szCs w:val="21"/>
          <w:highlight w:val="none"/>
          <w:u w:val="none"/>
        </w:rPr>
      </w:pPr>
      <w:r>
        <w:rPr>
          <w:rFonts w:hint="default" w:ascii="Times New Roman" w:hAnsi="Times New Roman" w:cs="Times New Roman"/>
          <w:b/>
          <w:color w:val="auto"/>
          <w:szCs w:val="21"/>
          <w:highlight w:val="none"/>
          <w:u w:val="none"/>
        </w:rPr>
        <w:t>2.0.</w:t>
      </w:r>
      <w:r>
        <w:rPr>
          <w:rFonts w:hint="eastAsia" w:cs="Times New Roman"/>
          <w:b/>
          <w:color w:val="auto"/>
          <w:szCs w:val="21"/>
          <w:highlight w:val="none"/>
          <w:u w:val="none"/>
          <w:lang w:val="en-US" w:eastAsia="zh-CN"/>
        </w:rPr>
        <w:t>24</w:t>
      </w:r>
      <w:r>
        <w:rPr>
          <w:rFonts w:hint="default" w:ascii="Times New Roman" w:hAnsi="Times New Roman" w:cs="Times New Roman"/>
          <w:b/>
          <w:color w:val="auto"/>
          <w:szCs w:val="21"/>
          <w:highlight w:val="none"/>
          <w:u w:val="none"/>
        </w:rPr>
        <w:t xml:space="preserve">  </w:t>
      </w:r>
      <w:r>
        <w:rPr>
          <w:rFonts w:hint="default" w:ascii="Times New Roman" w:hAnsi="Times New Roman" w:cs="Times New Roman"/>
          <w:color w:val="auto"/>
          <w:szCs w:val="21"/>
          <w:highlight w:val="none"/>
          <w:u w:val="none"/>
        </w:rPr>
        <w:t>地源热泵系统  ground source heat pump</w:t>
      </w:r>
    </w:p>
    <w:p w14:paraId="6C439541">
      <w:pPr>
        <w:keepNext w:val="0"/>
        <w:keepLines w:val="0"/>
        <w:pageBreakBefore w:val="0"/>
        <w:widowControl w:val="0"/>
        <w:tabs>
          <w:tab w:val="left" w:pos="440"/>
        </w:tabs>
        <w:kinsoku/>
        <w:wordWrap/>
        <w:overflowPunct/>
        <w:topLinePunct w:val="0"/>
        <w:bidi w:val="0"/>
        <w:snapToGrid/>
        <w:spacing w:line="360" w:lineRule="auto"/>
        <w:ind w:firstLine="420" w:firstLineChars="200"/>
        <w:textAlignment w:val="auto"/>
        <w:rPr>
          <w:rFonts w:hint="default" w:ascii="Times New Roman" w:hAnsi="Times New Roman" w:cs="Times New Roman"/>
          <w:color w:val="auto"/>
          <w:szCs w:val="21"/>
          <w:highlight w:val="none"/>
          <w:u w:val="none"/>
        </w:rPr>
      </w:pPr>
      <w:r>
        <w:rPr>
          <w:rFonts w:hint="eastAsia" w:cs="Times New Roman"/>
          <w:color w:val="auto"/>
          <w:szCs w:val="21"/>
          <w:highlight w:val="none"/>
          <w:u w:val="none"/>
          <w:lang w:val="en-US" w:eastAsia="zh-CN"/>
        </w:rPr>
        <w:t>以岩土体、地下水或地表水为低温热源，由水源热泵机组、地热能交换系统、建筑物内系统组成的供热空调系统。</w:t>
      </w:r>
    </w:p>
    <w:p w14:paraId="550A4748">
      <w:pPr>
        <w:keepNext w:val="0"/>
        <w:keepLines w:val="0"/>
        <w:pageBreakBefore w:val="0"/>
        <w:widowControl w:val="0"/>
        <w:kinsoku/>
        <w:wordWrap/>
        <w:overflowPunct/>
        <w:topLinePunct w:val="0"/>
        <w:bidi w:val="0"/>
        <w:snapToGrid/>
        <w:spacing w:line="360" w:lineRule="auto"/>
        <w:textAlignment w:val="auto"/>
        <w:outlineLvl w:val="2"/>
        <w:rPr>
          <w:rFonts w:hint="default" w:ascii="Times New Roman" w:hAnsi="Times New Roman" w:cs="Times New Roman"/>
          <w:color w:val="auto"/>
          <w:szCs w:val="21"/>
          <w:highlight w:val="none"/>
          <w:u w:val="none"/>
        </w:rPr>
      </w:pPr>
      <w:r>
        <w:rPr>
          <w:rFonts w:hint="default" w:ascii="Times New Roman" w:hAnsi="Times New Roman" w:cs="Times New Roman"/>
          <w:b/>
          <w:color w:val="auto"/>
          <w:szCs w:val="21"/>
          <w:highlight w:val="none"/>
          <w:u w:val="none"/>
        </w:rPr>
        <w:t>2.0.</w:t>
      </w:r>
      <w:r>
        <w:rPr>
          <w:rFonts w:hint="eastAsia" w:cs="Times New Roman"/>
          <w:b/>
          <w:color w:val="auto"/>
          <w:szCs w:val="21"/>
          <w:highlight w:val="none"/>
          <w:u w:val="none"/>
          <w:lang w:val="en-US" w:eastAsia="zh-CN"/>
        </w:rPr>
        <w:t>25</w:t>
      </w:r>
      <w:r>
        <w:rPr>
          <w:rFonts w:hint="default" w:ascii="Times New Roman" w:hAnsi="Times New Roman" w:cs="Times New Roman"/>
          <w:b/>
          <w:color w:val="auto"/>
          <w:szCs w:val="21"/>
          <w:highlight w:val="none"/>
          <w:u w:val="none"/>
        </w:rPr>
        <w:t xml:space="preserve">  </w:t>
      </w:r>
      <w:r>
        <w:rPr>
          <w:rFonts w:hint="default" w:ascii="Times New Roman" w:hAnsi="Times New Roman" w:cs="Times New Roman"/>
          <w:color w:val="auto"/>
          <w:szCs w:val="21"/>
          <w:highlight w:val="none"/>
          <w:u w:val="none"/>
        </w:rPr>
        <w:t>复合式冷热源系统  hybrid cooling and heating source</w:t>
      </w:r>
    </w:p>
    <w:p w14:paraId="5AB0AB66">
      <w:pPr>
        <w:keepNext w:val="0"/>
        <w:keepLines w:val="0"/>
        <w:pageBreakBefore w:val="0"/>
        <w:widowControl w:val="0"/>
        <w:tabs>
          <w:tab w:val="left" w:pos="440"/>
        </w:tabs>
        <w:kinsoku/>
        <w:wordWrap/>
        <w:overflowPunct/>
        <w:topLinePunct w:val="0"/>
        <w:bidi w:val="0"/>
        <w:snapToGrid/>
        <w:spacing w:line="360" w:lineRule="auto"/>
        <w:ind w:firstLine="420" w:firstLineChars="200"/>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地源热泵系统需要辅助散热或加热设备时，采用冷却塔或锅炉或与水冷机组、空气源热泵机组及其它冷热源设备组成的系统。</w:t>
      </w:r>
    </w:p>
    <w:p w14:paraId="06CEBBD1">
      <w:pPr>
        <w:keepNext w:val="0"/>
        <w:keepLines w:val="0"/>
        <w:pageBreakBefore w:val="0"/>
        <w:widowControl w:val="0"/>
        <w:kinsoku/>
        <w:wordWrap/>
        <w:overflowPunct/>
        <w:topLinePunct w:val="0"/>
        <w:bidi w:val="0"/>
        <w:snapToGrid/>
        <w:spacing w:line="360" w:lineRule="auto"/>
        <w:textAlignment w:val="auto"/>
        <w:outlineLvl w:val="2"/>
        <w:rPr>
          <w:rFonts w:hint="default" w:ascii="Times New Roman" w:hAnsi="Times New Roman" w:cs="Times New Roman"/>
          <w:color w:val="auto"/>
          <w:szCs w:val="21"/>
          <w:highlight w:val="none"/>
          <w:u w:val="none"/>
        </w:rPr>
      </w:pPr>
      <w:r>
        <w:rPr>
          <w:rFonts w:hint="default" w:ascii="Times New Roman" w:hAnsi="Times New Roman" w:cs="Times New Roman"/>
          <w:b/>
          <w:color w:val="auto"/>
          <w:szCs w:val="21"/>
          <w:highlight w:val="none"/>
          <w:u w:val="none"/>
        </w:rPr>
        <w:t>2.0.2</w:t>
      </w:r>
      <w:r>
        <w:rPr>
          <w:rFonts w:hint="eastAsia" w:cs="Times New Roman"/>
          <w:b/>
          <w:color w:val="auto"/>
          <w:szCs w:val="21"/>
          <w:highlight w:val="none"/>
          <w:u w:val="none"/>
          <w:lang w:val="en-US" w:eastAsia="zh-CN"/>
        </w:rPr>
        <w:t>6</w:t>
      </w:r>
      <w:r>
        <w:rPr>
          <w:rFonts w:hint="default" w:ascii="Times New Roman" w:hAnsi="Times New Roman" w:cs="Times New Roman"/>
          <w:b/>
          <w:color w:val="auto"/>
          <w:szCs w:val="21"/>
          <w:highlight w:val="none"/>
          <w:u w:val="none"/>
        </w:rPr>
        <w:t xml:space="preserve">  </w:t>
      </w:r>
      <w:r>
        <w:rPr>
          <w:rFonts w:hint="default" w:ascii="Times New Roman" w:hAnsi="Times New Roman" w:cs="Times New Roman"/>
          <w:color w:val="auto"/>
          <w:szCs w:val="21"/>
          <w:highlight w:val="none"/>
          <w:u w:val="none"/>
        </w:rPr>
        <w:t>非传统水源  nontraditional water source</w:t>
      </w:r>
    </w:p>
    <w:p w14:paraId="221D2B55">
      <w:pPr>
        <w:keepNext w:val="0"/>
        <w:keepLines w:val="0"/>
        <w:pageBreakBefore w:val="0"/>
        <w:widowControl w:val="0"/>
        <w:kinsoku/>
        <w:wordWrap/>
        <w:overflowPunct/>
        <w:topLinePunct w:val="0"/>
        <w:bidi w:val="0"/>
        <w:snapToGrid/>
        <w:spacing w:line="360" w:lineRule="auto"/>
        <w:ind w:firstLine="435"/>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不同于传统地表水供水和地下水供水的水源，包括再生水、雨水等。</w:t>
      </w:r>
    </w:p>
    <w:p w14:paraId="7EF9D6E1">
      <w:pPr>
        <w:keepNext w:val="0"/>
        <w:keepLines w:val="0"/>
        <w:pageBreakBefore w:val="0"/>
        <w:widowControl w:val="0"/>
        <w:kinsoku/>
        <w:wordWrap/>
        <w:overflowPunct/>
        <w:topLinePunct w:val="0"/>
        <w:bidi w:val="0"/>
        <w:snapToGrid/>
        <w:spacing w:line="360" w:lineRule="auto"/>
        <w:textAlignment w:val="auto"/>
        <w:outlineLvl w:val="2"/>
        <w:rPr>
          <w:rFonts w:hint="default" w:ascii="Times New Roman" w:hAnsi="Times New Roman" w:cs="Times New Roman"/>
          <w:color w:val="auto"/>
          <w:szCs w:val="21"/>
          <w:highlight w:val="none"/>
          <w:u w:val="none"/>
        </w:rPr>
      </w:pPr>
      <w:r>
        <w:rPr>
          <w:rFonts w:hint="default" w:ascii="Times New Roman" w:hAnsi="Times New Roman" w:cs="Times New Roman"/>
          <w:b/>
          <w:color w:val="auto"/>
          <w:szCs w:val="21"/>
          <w:highlight w:val="none"/>
          <w:u w:val="none"/>
        </w:rPr>
        <w:t>2.0.2</w:t>
      </w:r>
      <w:r>
        <w:rPr>
          <w:rFonts w:hint="eastAsia" w:cs="Times New Roman"/>
          <w:b/>
          <w:color w:val="auto"/>
          <w:szCs w:val="21"/>
          <w:highlight w:val="none"/>
          <w:u w:val="none"/>
          <w:lang w:val="en-US" w:eastAsia="zh-CN"/>
        </w:rPr>
        <w:t>7</w:t>
      </w:r>
      <w:r>
        <w:rPr>
          <w:rFonts w:hint="default" w:ascii="Times New Roman" w:hAnsi="Times New Roman" w:cs="Times New Roman"/>
          <w:b/>
          <w:color w:val="auto"/>
          <w:szCs w:val="21"/>
          <w:highlight w:val="none"/>
          <w:u w:val="none"/>
        </w:rPr>
        <w:t xml:space="preserve">  </w:t>
      </w:r>
      <w:r>
        <w:rPr>
          <w:rFonts w:hint="default" w:ascii="Times New Roman" w:hAnsi="Times New Roman" w:cs="Times New Roman"/>
          <w:color w:val="auto"/>
          <w:szCs w:val="21"/>
          <w:highlight w:val="none"/>
          <w:u w:val="none"/>
        </w:rPr>
        <w:t>再生水  reclaimed water</w:t>
      </w:r>
    </w:p>
    <w:p w14:paraId="338127A9">
      <w:pPr>
        <w:keepNext w:val="0"/>
        <w:keepLines w:val="0"/>
        <w:pageBreakBefore w:val="0"/>
        <w:widowControl w:val="0"/>
        <w:kinsoku/>
        <w:wordWrap/>
        <w:overflowPunct/>
        <w:topLinePunct w:val="0"/>
        <w:bidi w:val="0"/>
        <w:snapToGrid/>
        <w:spacing w:line="360" w:lineRule="auto"/>
        <w:ind w:firstLine="435"/>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城市污水经适当再生工艺处理后</w:t>
      </w:r>
      <w:r>
        <w:rPr>
          <w:rFonts w:hint="default" w:ascii="Times New Roman" w:hAnsi="Times New Roman" w:cs="Times New Roman"/>
          <w:color w:val="auto"/>
          <w:szCs w:val="21"/>
          <w:highlight w:val="none"/>
          <w:u w:val="none"/>
          <w:lang w:eastAsia="zh-CN"/>
        </w:rPr>
        <w:t>，</w:t>
      </w:r>
      <w:r>
        <w:rPr>
          <w:rFonts w:hint="default" w:ascii="Times New Roman" w:hAnsi="Times New Roman" w:cs="Times New Roman"/>
          <w:color w:val="auto"/>
          <w:szCs w:val="21"/>
          <w:highlight w:val="none"/>
          <w:u w:val="none"/>
        </w:rPr>
        <w:t>达到一定水质要求</w:t>
      </w:r>
      <w:r>
        <w:rPr>
          <w:rFonts w:hint="default" w:ascii="Times New Roman" w:hAnsi="Times New Roman" w:cs="Times New Roman"/>
          <w:color w:val="auto"/>
          <w:szCs w:val="21"/>
          <w:highlight w:val="none"/>
          <w:u w:val="none"/>
          <w:lang w:eastAsia="zh-CN"/>
        </w:rPr>
        <w:t>，</w:t>
      </w:r>
      <w:r>
        <w:rPr>
          <w:rFonts w:hint="default" w:ascii="Times New Roman" w:hAnsi="Times New Roman" w:cs="Times New Roman"/>
          <w:color w:val="auto"/>
          <w:szCs w:val="21"/>
          <w:highlight w:val="none"/>
          <w:u w:val="none"/>
        </w:rPr>
        <w:t>满足某种使用功能要求</w:t>
      </w:r>
      <w:r>
        <w:rPr>
          <w:rFonts w:hint="default" w:ascii="Times New Roman" w:hAnsi="Times New Roman" w:cs="Times New Roman"/>
          <w:color w:val="auto"/>
          <w:szCs w:val="21"/>
          <w:highlight w:val="none"/>
          <w:u w:val="none"/>
          <w:lang w:eastAsia="zh-CN"/>
        </w:rPr>
        <w:t>，</w:t>
      </w:r>
      <w:r>
        <w:rPr>
          <w:rFonts w:hint="default" w:ascii="Times New Roman" w:hAnsi="Times New Roman" w:cs="Times New Roman"/>
          <w:color w:val="auto"/>
          <w:szCs w:val="21"/>
          <w:highlight w:val="none"/>
          <w:u w:val="none"/>
        </w:rPr>
        <w:t>可以进行有益使用</w:t>
      </w:r>
      <w:r>
        <w:rPr>
          <w:rFonts w:hint="default" w:ascii="Times New Roman" w:hAnsi="Times New Roman" w:cs="Times New Roman"/>
          <w:color w:val="auto"/>
          <w:szCs w:val="21"/>
          <w:highlight w:val="none"/>
          <w:u w:val="none"/>
          <w:lang w:val="en-US" w:eastAsia="zh-CN"/>
        </w:rPr>
        <w:t>的水。</w:t>
      </w:r>
    </w:p>
    <w:p w14:paraId="76BC16C9">
      <w:pPr>
        <w:keepNext w:val="0"/>
        <w:keepLines w:val="0"/>
        <w:pageBreakBefore w:val="0"/>
        <w:widowControl w:val="0"/>
        <w:kinsoku/>
        <w:wordWrap/>
        <w:overflowPunct/>
        <w:topLinePunct w:val="0"/>
        <w:bidi w:val="0"/>
        <w:snapToGrid/>
        <w:spacing w:line="360" w:lineRule="auto"/>
        <w:textAlignment w:val="auto"/>
        <w:outlineLvl w:val="2"/>
        <w:rPr>
          <w:rFonts w:hint="default" w:ascii="Times New Roman" w:hAnsi="Times New Roman" w:cs="Times New Roman"/>
          <w:color w:val="auto"/>
          <w:szCs w:val="21"/>
          <w:highlight w:val="none"/>
          <w:u w:val="none"/>
        </w:rPr>
      </w:pPr>
      <w:r>
        <w:rPr>
          <w:rFonts w:hint="default" w:ascii="Times New Roman" w:hAnsi="Times New Roman" w:cs="Times New Roman"/>
          <w:b/>
          <w:color w:val="auto"/>
          <w:szCs w:val="21"/>
          <w:highlight w:val="none"/>
          <w:u w:val="none"/>
        </w:rPr>
        <w:t>2.0.2</w:t>
      </w:r>
      <w:r>
        <w:rPr>
          <w:rFonts w:hint="eastAsia" w:cs="Times New Roman"/>
          <w:b/>
          <w:color w:val="auto"/>
          <w:szCs w:val="21"/>
          <w:highlight w:val="none"/>
          <w:u w:val="none"/>
          <w:lang w:val="en-US" w:eastAsia="zh-CN"/>
        </w:rPr>
        <w:t>8</w:t>
      </w:r>
      <w:r>
        <w:rPr>
          <w:rFonts w:hint="default" w:ascii="Times New Roman" w:hAnsi="Times New Roman" w:cs="Times New Roman"/>
          <w:b/>
          <w:color w:val="auto"/>
          <w:szCs w:val="21"/>
          <w:highlight w:val="none"/>
          <w:u w:val="none"/>
        </w:rPr>
        <w:t xml:space="preserve">  </w:t>
      </w:r>
      <w:r>
        <w:rPr>
          <w:rFonts w:hint="default" w:ascii="Times New Roman" w:hAnsi="Times New Roman" w:cs="Times New Roman"/>
          <w:color w:val="auto"/>
          <w:szCs w:val="21"/>
          <w:highlight w:val="none"/>
          <w:u w:val="none"/>
        </w:rPr>
        <w:t>中水系统  reclaimed water system</w:t>
      </w:r>
    </w:p>
    <w:p w14:paraId="3D0846DB">
      <w:pPr>
        <w:keepNext w:val="0"/>
        <w:keepLines w:val="0"/>
        <w:pageBreakBefore w:val="0"/>
        <w:widowControl w:val="0"/>
        <w:kinsoku/>
        <w:wordWrap/>
        <w:overflowPunct/>
        <w:topLinePunct w:val="0"/>
        <w:bidi w:val="0"/>
        <w:snapToGrid/>
        <w:spacing w:line="360" w:lineRule="auto"/>
        <w:ind w:firstLine="435"/>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由中水原水的收集、贮存、处理和中水供给等工程设施组成的有机结合体，是建筑物或建筑小区的功能配套设施之一。</w:t>
      </w:r>
    </w:p>
    <w:p w14:paraId="0FCAEEED">
      <w:pPr>
        <w:keepNext w:val="0"/>
        <w:keepLines w:val="0"/>
        <w:pageBreakBefore w:val="0"/>
        <w:widowControl w:val="0"/>
        <w:kinsoku/>
        <w:wordWrap/>
        <w:overflowPunct/>
        <w:topLinePunct w:val="0"/>
        <w:bidi w:val="0"/>
        <w:snapToGrid/>
        <w:spacing w:line="360" w:lineRule="auto"/>
        <w:textAlignment w:val="auto"/>
        <w:outlineLvl w:val="2"/>
        <w:rPr>
          <w:rFonts w:hint="default" w:ascii="Times New Roman" w:hAnsi="Times New Roman" w:cs="Times New Roman"/>
          <w:color w:val="auto"/>
          <w:szCs w:val="21"/>
          <w:highlight w:val="none"/>
          <w:u w:val="none"/>
        </w:rPr>
      </w:pPr>
      <w:r>
        <w:rPr>
          <w:rFonts w:hint="default" w:ascii="Times New Roman" w:hAnsi="Times New Roman" w:cs="Times New Roman"/>
          <w:b/>
          <w:color w:val="auto"/>
          <w:szCs w:val="21"/>
          <w:highlight w:val="none"/>
          <w:u w:val="none"/>
        </w:rPr>
        <w:t>2.0.2</w:t>
      </w:r>
      <w:r>
        <w:rPr>
          <w:rFonts w:hint="eastAsia" w:cs="Times New Roman"/>
          <w:b/>
          <w:color w:val="auto"/>
          <w:szCs w:val="21"/>
          <w:highlight w:val="none"/>
          <w:u w:val="none"/>
          <w:lang w:val="en-US" w:eastAsia="zh-CN"/>
        </w:rPr>
        <w:t>9</w:t>
      </w:r>
      <w:r>
        <w:rPr>
          <w:rFonts w:hint="default" w:ascii="Times New Roman" w:hAnsi="Times New Roman" w:cs="Times New Roman"/>
          <w:b/>
          <w:color w:val="auto"/>
          <w:szCs w:val="21"/>
          <w:highlight w:val="none"/>
          <w:u w:val="none"/>
        </w:rPr>
        <w:t xml:space="preserve">  </w:t>
      </w:r>
      <w:r>
        <w:rPr>
          <w:rFonts w:hint="default" w:ascii="Times New Roman" w:hAnsi="Times New Roman" w:cs="Times New Roman"/>
          <w:color w:val="auto"/>
          <w:szCs w:val="21"/>
          <w:highlight w:val="none"/>
          <w:u w:val="none"/>
        </w:rPr>
        <w:t>年径流总量控制率  volumecapture ratio of annual rainfall</w:t>
      </w:r>
    </w:p>
    <w:p w14:paraId="25993E99">
      <w:pPr>
        <w:keepNext w:val="0"/>
        <w:keepLines w:val="0"/>
        <w:pageBreakBefore w:val="0"/>
        <w:widowControl w:val="0"/>
        <w:tabs>
          <w:tab w:val="left" w:pos="440"/>
        </w:tabs>
        <w:kinsoku/>
        <w:wordWrap/>
        <w:overflowPunct/>
        <w:topLinePunct w:val="0"/>
        <w:bidi w:val="0"/>
        <w:snapToGrid/>
        <w:spacing w:line="360" w:lineRule="auto"/>
        <w:ind w:firstLine="420" w:firstLineChars="200"/>
        <w:textAlignment w:val="auto"/>
        <w:rPr>
          <w:rFonts w:hint="default" w:ascii="Times New Roman" w:hAnsi="Times New Roman" w:cs="Times New Roman"/>
          <w:color w:val="auto"/>
          <w:szCs w:val="21"/>
          <w:highlight w:val="none"/>
          <w:u w:val="none"/>
        </w:rPr>
      </w:pPr>
      <w:r>
        <w:rPr>
          <w:rFonts w:hint="default" w:ascii="Times New Roman" w:hAnsi="Times New Roman" w:eastAsia="宋体" w:cs="Times New Roman"/>
          <w:caps w:val="0"/>
          <w:color w:val="auto"/>
          <w:spacing w:val="0"/>
          <w:kern w:val="2"/>
          <w:sz w:val="21"/>
          <w:szCs w:val="21"/>
          <w:highlight w:val="none"/>
          <w:u w:val="none"/>
          <w:shd w:val="clear" w:fill="auto"/>
        </w:rPr>
        <w:t>通过自然与人工强化的渗透、滞蓄、净化等方式控制城市建设下垫面的降雨径流，得到控制的年均降雨量与年均降雨总量的比值。</w:t>
      </w:r>
    </w:p>
    <w:p w14:paraId="7CE6F707">
      <w:pPr>
        <w:keepNext w:val="0"/>
        <w:keepLines w:val="0"/>
        <w:pageBreakBefore w:val="0"/>
        <w:widowControl w:val="0"/>
        <w:kinsoku/>
        <w:wordWrap/>
        <w:overflowPunct/>
        <w:topLinePunct w:val="0"/>
        <w:bidi w:val="0"/>
        <w:snapToGrid/>
        <w:spacing w:line="360" w:lineRule="auto"/>
        <w:textAlignment w:val="auto"/>
        <w:outlineLvl w:val="2"/>
        <w:rPr>
          <w:rFonts w:hint="default" w:ascii="Times New Roman" w:hAnsi="Times New Roman" w:cs="Times New Roman"/>
          <w:color w:val="auto"/>
          <w:szCs w:val="21"/>
          <w:highlight w:val="none"/>
          <w:u w:val="none"/>
        </w:rPr>
      </w:pPr>
      <w:r>
        <w:rPr>
          <w:rFonts w:hint="default" w:ascii="Times New Roman" w:hAnsi="Times New Roman" w:cs="Times New Roman"/>
          <w:b/>
          <w:color w:val="auto"/>
          <w:szCs w:val="21"/>
          <w:highlight w:val="none"/>
          <w:u w:val="none"/>
        </w:rPr>
        <w:t>2.0.</w:t>
      </w:r>
      <w:r>
        <w:rPr>
          <w:rFonts w:hint="eastAsia" w:cs="Times New Roman"/>
          <w:b/>
          <w:color w:val="auto"/>
          <w:szCs w:val="21"/>
          <w:highlight w:val="none"/>
          <w:u w:val="none"/>
          <w:lang w:val="en-US" w:eastAsia="zh-CN"/>
        </w:rPr>
        <w:t>30</w:t>
      </w:r>
      <w:r>
        <w:rPr>
          <w:rFonts w:hint="default" w:ascii="Times New Roman" w:hAnsi="Times New Roman" w:cs="Times New Roman"/>
          <w:b/>
          <w:color w:val="auto"/>
          <w:szCs w:val="21"/>
          <w:highlight w:val="none"/>
          <w:u w:val="none"/>
        </w:rPr>
        <w:t xml:space="preserve">  </w:t>
      </w:r>
      <w:r>
        <w:rPr>
          <w:rFonts w:hint="default" w:ascii="Times New Roman" w:hAnsi="Times New Roman" w:cs="Times New Roman"/>
          <w:color w:val="auto"/>
          <w:szCs w:val="21"/>
          <w:highlight w:val="none"/>
          <w:u w:val="none"/>
        </w:rPr>
        <w:t>全装修  decorated</w:t>
      </w:r>
    </w:p>
    <w:p w14:paraId="461CE9F2">
      <w:pPr>
        <w:keepNext w:val="0"/>
        <w:keepLines w:val="0"/>
        <w:pageBreakBefore w:val="0"/>
        <w:widowControl w:val="0"/>
        <w:tabs>
          <w:tab w:val="left" w:pos="440"/>
        </w:tabs>
        <w:kinsoku/>
        <w:wordWrap/>
        <w:overflowPunct/>
        <w:topLinePunct w:val="0"/>
        <w:bidi w:val="0"/>
        <w:snapToGrid/>
        <w:spacing w:line="360" w:lineRule="auto"/>
        <w:ind w:firstLine="420" w:firstLineChars="200"/>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在交付前，公共建筑公共区域的固定面全部铺</w:t>
      </w:r>
      <w:r>
        <w:rPr>
          <w:rFonts w:hint="default" w:ascii="Times New Roman" w:hAnsi="Times New Roman" w:cs="Times New Roman"/>
          <w:color w:val="auto"/>
          <w:szCs w:val="21"/>
          <w:highlight w:val="none"/>
          <w:u w:val="none"/>
          <w:lang w:val="en-US" w:eastAsia="zh-CN"/>
        </w:rPr>
        <w:t>装</w:t>
      </w:r>
      <w:r>
        <w:rPr>
          <w:rFonts w:hint="default" w:ascii="Times New Roman" w:hAnsi="Times New Roman" w:cs="Times New Roman"/>
          <w:color w:val="auto"/>
          <w:szCs w:val="21"/>
          <w:highlight w:val="none"/>
          <w:u w:val="none"/>
        </w:rPr>
        <w:t>、粉刷完成，水、暖、电、通风等基本设备全部安装到位。</w:t>
      </w:r>
    </w:p>
    <w:p w14:paraId="73AC796D">
      <w:pPr>
        <w:keepNext w:val="0"/>
        <w:keepLines w:val="0"/>
        <w:pageBreakBefore w:val="0"/>
        <w:widowControl w:val="0"/>
        <w:tabs>
          <w:tab w:val="left" w:pos="440"/>
        </w:tabs>
        <w:kinsoku/>
        <w:wordWrap/>
        <w:overflowPunct/>
        <w:topLinePunct w:val="0"/>
        <w:autoSpaceDE/>
        <w:autoSpaceDN/>
        <w:bidi w:val="0"/>
        <w:adjustRightInd/>
        <w:snapToGrid/>
        <w:spacing w:line="360" w:lineRule="auto"/>
        <w:textAlignment w:val="auto"/>
        <w:outlineLvl w:val="2"/>
        <w:rPr>
          <w:rFonts w:hint="eastAsia" w:cs="Times New Roman"/>
          <w:color w:val="auto"/>
          <w:szCs w:val="21"/>
          <w:highlight w:val="none"/>
          <w:u w:val="none"/>
          <w:lang w:val="en-US" w:eastAsia="zh-CN"/>
        </w:rPr>
      </w:pPr>
      <w:r>
        <w:rPr>
          <w:rFonts w:hint="eastAsia" w:cs="Times New Roman"/>
          <w:b/>
          <w:bCs/>
          <w:color w:val="auto"/>
          <w:szCs w:val="21"/>
          <w:highlight w:val="none"/>
          <w:u w:val="none"/>
          <w:lang w:val="en-US" w:eastAsia="zh-CN"/>
        </w:rPr>
        <w:t>2.0.31</w:t>
      </w:r>
      <w:r>
        <w:rPr>
          <w:rFonts w:hint="eastAsia" w:cs="Times New Roman"/>
          <w:color w:val="auto"/>
          <w:szCs w:val="21"/>
          <w:highlight w:val="none"/>
          <w:u w:val="none"/>
          <w:lang w:val="en-US" w:eastAsia="zh-CN"/>
        </w:rPr>
        <w:t xml:space="preserve">  太阳能热利用系统 solar thermal system</w:t>
      </w:r>
    </w:p>
    <w:p w14:paraId="2943BED6">
      <w:pPr>
        <w:keepNext w:val="0"/>
        <w:keepLines w:val="0"/>
        <w:pageBreakBefore w:val="0"/>
        <w:widowControl w:val="0"/>
        <w:tabs>
          <w:tab w:val="left" w:pos="440"/>
        </w:tabs>
        <w:kinsoku/>
        <w:wordWrap/>
        <w:overflowPunct/>
        <w:topLinePunct w:val="0"/>
        <w:autoSpaceDE/>
        <w:autoSpaceDN/>
        <w:bidi w:val="0"/>
        <w:adjustRightInd/>
        <w:snapToGrid/>
        <w:spacing w:line="360" w:lineRule="auto"/>
        <w:ind w:firstLine="420" w:firstLineChars="200"/>
        <w:textAlignment w:val="auto"/>
        <w:rPr>
          <w:rFonts w:hint="eastAsia" w:cs="Times New Roman"/>
          <w:color w:val="auto"/>
          <w:szCs w:val="21"/>
          <w:highlight w:val="none"/>
          <w:u w:val="none"/>
          <w:lang w:val="en-US" w:eastAsia="zh-CN"/>
        </w:rPr>
      </w:pPr>
      <w:r>
        <w:rPr>
          <w:rFonts w:hint="eastAsia" w:cs="Times New Roman"/>
          <w:color w:val="auto"/>
          <w:szCs w:val="21"/>
          <w:highlight w:val="none"/>
          <w:u w:val="none"/>
          <w:lang w:val="en-US" w:eastAsia="zh-CN"/>
        </w:rPr>
        <w:t>将太阳辐射能转化为热能，为建筑供热水，供热水及供暖，或供热水、供暖或（及）供冷的系统。分为太阳能热水系统、太阳能供暖系统以及太阳能供暖空调等复合应用系统。</w:t>
      </w:r>
    </w:p>
    <w:p w14:paraId="640881BE">
      <w:pPr>
        <w:keepNext w:val="0"/>
        <w:keepLines w:val="0"/>
        <w:pageBreakBefore w:val="0"/>
        <w:widowControl w:val="0"/>
        <w:tabs>
          <w:tab w:val="left" w:pos="440"/>
        </w:tabs>
        <w:kinsoku/>
        <w:wordWrap/>
        <w:overflowPunct/>
        <w:topLinePunct w:val="0"/>
        <w:autoSpaceDE/>
        <w:autoSpaceDN/>
        <w:bidi w:val="0"/>
        <w:adjustRightInd/>
        <w:snapToGrid/>
        <w:spacing w:line="360" w:lineRule="auto"/>
        <w:textAlignment w:val="auto"/>
        <w:outlineLvl w:val="2"/>
        <w:rPr>
          <w:rFonts w:hint="eastAsia" w:cs="Times New Roman"/>
          <w:color w:val="auto"/>
          <w:szCs w:val="21"/>
          <w:highlight w:val="none"/>
          <w:u w:val="none"/>
          <w:lang w:val="en-US" w:eastAsia="zh-CN"/>
        </w:rPr>
      </w:pPr>
      <w:r>
        <w:rPr>
          <w:rFonts w:hint="eastAsia" w:cs="Times New Roman"/>
          <w:b/>
          <w:bCs/>
          <w:color w:val="auto"/>
          <w:szCs w:val="21"/>
          <w:highlight w:val="none"/>
          <w:u w:val="none"/>
          <w:lang w:val="en-US" w:eastAsia="zh-CN"/>
        </w:rPr>
        <w:t>2.0.32</w:t>
      </w:r>
      <w:r>
        <w:rPr>
          <w:rFonts w:hint="eastAsia" w:cs="Times New Roman"/>
          <w:color w:val="auto"/>
          <w:szCs w:val="21"/>
          <w:highlight w:val="none"/>
          <w:u w:val="none"/>
          <w:lang w:val="en-US" w:eastAsia="zh-CN"/>
        </w:rPr>
        <w:t xml:space="preserve">  太阳能光伏发电系统  solar photovoltaic（PV）system</w:t>
      </w:r>
    </w:p>
    <w:p w14:paraId="1182AA57">
      <w:pPr>
        <w:keepNext w:val="0"/>
        <w:keepLines w:val="0"/>
        <w:pageBreakBefore w:val="0"/>
        <w:widowControl w:val="0"/>
        <w:tabs>
          <w:tab w:val="left" w:pos="440"/>
        </w:tabs>
        <w:kinsoku/>
        <w:wordWrap/>
        <w:overflowPunct/>
        <w:topLinePunct w:val="0"/>
        <w:autoSpaceDE/>
        <w:autoSpaceDN/>
        <w:bidi w:val="0"/>
        <w:adjustRightInd/>
        <w:snapToGrid/>
        <w:spacing w:line="360" w:lineRule="auto"/>
        <w:ind w:firstLine="420" w:firstLineChars="200"/>
        <w:textAlignment w:val="auto"/>
        <w:rPr>
          <w:rFonts w:hint="eastAsia" w:cs="Times New Roman"/>
          <w:color w:val="auto"/>
          <w:szCs w:val="21"/>
          <w:highlight w:val="none"/>
          <w:u w:val="none"/>
          <w:lang w:val="en-US" w:eastAsia="zh-CN"/>
        </w:rPr>
      </w:pPr>
      <w:r>
        <w:rPr>
          <w:rFonts w:hint="eastAsia" w:cs="Times New Roman"/>
          <w:color w:val="auto"/>
          <w:szCs w:val="21"/>
          <w:highlight w:val="none"/>
          <w:u w:val="none"/>
          <w:lang w:val="en-US" w:eastAsia="zh-CN"/>
        </w:rPr>
        <w:t>利用太阳能电池的光伏效应将太阳辐射能直接转换成电能的发电系统。</w:t>
      </w:r>
    </w:p>
    <w:p w14:paraId="34116917">
      <w:pPr>
        <w:keepNext w:val="0"/>
        <w:keepLines w:val="0"/>
        <w:pageBreakBefore w:val="0"/>
        <w:widowControl w:val="0"/>
        <w:tabs>
          <w:tab w:val="left" w:pos="440"/>
        </w:tabs>
        <w:kinsoku/>
        <w:wordWrap/>
        <w:overflowPunct/>
        <w:topLinePunct w:val="0"/>
        <w:autoSpaceDE/>
        <w:autoSpaceDN/>
        <w:bidi w:val="0"/>
        <w:adjustRightInd/>
        <w:snapToGrid/>
        <w:spacing w:line="360" w:lineRule="auto"/>
        <w:ind w:firstLine="0" w:firstLineChars="0"/>
        <w:textAlignment w:val="auto"/>
        <w:outlineLvl w:val="2"/>
        <w:rPr>
          <w:rFonts w:hint="eastAsia" w:cs="Times New Roman"/>
          <w:color w:val="auto"/>
          <w:szCs w:val="21"/>
          <w:highlight w:val="none"/>
          <w:u w:val="none"/>
          <w:lang w:val="en-US" w:eastAsia="zh-CN"/>
        </w:rPr>
      </w:pPr>
      <w:r>
        <w:rPr>
          <w:rFonts w:hint="eastAsia" w:cs="Times New Roman"/>
          <w:b/>
          <w:bCs/>
          <w:color w:val="auto"/>
          <w:szCs w:val="21"/>
          <w:highlight w:val="none"/>
          <w:u w:val="none"/>
          <w:lang w:val="en-US" w:eastAsia="zh-CN"/>
        </w:rPr>
        <w:t>2.0.33</w:t>
      </w:r>
      <w:r>
        <w:rPr>
          <w:rFonts w:hint="eastAsia" w:cs="Times New Roman"/>
          <w:color w:val="auto"/>
          <w:szCs w:val="21"/>
          <w:highlight w:val="none"/>
          <w:u w:val="none"/>
          <w:lang w:val="en-US" w:eastAsia="zh-CN"/>
        </w:rPr>
        <w:t xml:space="preserve">  空气源热泵系统  air source heat pump system</w:t>
      </w:r>
    </w:p>
    <w:p w14:paraId="032B3247">
      <w:pPr>
        <w:keepNext w:val="0"/>
        <w:keepLines w:val="0"/>
        <w:pageBreakBefore w:val="0"/>
        <w:widowControl w:val="0"/>
        <w:tabs>
          <w:tab w:val="left" w:pos="440"/>
        </w:tabs>
        <w:kinsoku/>
        <w:wordWrap/>
        <w:overflowPunct/>
        <w:topLinePunct w:val="0"/>
        <w:autoSpaceDE/>
        <w:autoSpaceDN/>
        <w:bidi w:val="0"/>
        <w:adjustRightInd/>
        <w:snapToGrid/>
        <w:spacing w:line="360" w:lineRule="auto"/>
        <w:ind w:firstLine="420" w:firstLineChars="200"/>
        <w:textAlignment w:val="auto"/>
        <w:rPr>
          <w:rFonts w:hint="eastAsia" w:cs="Times New Roman"/>
          <w:color w:val="auto"/>
          <w:szCs w:val="21"/>
          <w:highlight w:val="none"/>
          <w:u w:val="none"/>
          <w:lang w:val="en-US" w:eastAsia="zh-CN"/>
        </w:rPr>
      </w:pPr>
      <w:r>
        <w:rPr>
          <w:rFonts w:hint="eastAsia" w:cs="Times New Roman"/>
          <w:color w:val="auto"/>
          <w:szCs w:val="21"/>
          <w:highlight w:val="none"/>
          <w:u w:val="none"/>
          <w:lang w:val="en-US" w:eastAsia="zh-CN"/>
        </w:rPr>
        <w:t>以空气作为低温热源，由空气源热泵机组、输配系统和建筑物内系统组成的供热空调系统。根据建筑物内系统不同，分为空气源热泵热风系统和空气源热泵热水系统。</w:t>
      </w:r>
    </w:p>
    <w:p w14:paraId="3711A764">
      <w:pPr>
        <w:keepNext w:val="0"/>
        <w:keepLines w:val="0"/>
        <w:pageBreakBefore w:val="0"/>
        <w:widowControl w:val="0"/>
        <w:tabs>
          <w:tab w:val="left" w:pos="440"/>
        </w:tabs>
        <w:kinsoku/>
        <w:wordWrap/>
        <w:overflowPunct/>
        <w:topLinePunct w:val="0"/>
        <w:autoSpaceDE/>
        <w:autoSpaceDN/>
        <w:bidi w:val="0"/>
        <w:adjustRightInd/>
        <w:snapToGrid/>
        <w:spacing w:line="360" w:lineRule="auto"/>
        <w:textAlignment w:val="auto"/>
        <w:outlineLvl w:val="2"/>
        <w:rPr>
          <w:rFonts w:hint="eastAsia" w:cs="Times New Roman"/>
          <w:color w:val="auto"/>
          <w:szCs w:val="21"/>
          <w:highlight w:val="none"/>
          <w:u w:val="none"/>
          <w:lang w:val="en-US" w:eastAsia="zh-CN"/>
        </w:rPr>
      </w:pPr>
      <w:r>
        <w:rPr>
          <w:rFonts w:hint="eastAsia" w:cs="Times New Roman"/>
          <w:b/>
          <w:bCs/>
          <w:color w:val="auto"/>
          <w:szCs w:val="21"/>
          <w:highlight w:val="none"/>
          <w:u w:val="none"/>
          <w:lang w:val="en-US" w:eastAsia="zh-CN"/>
        </w:rPr>
        <w:t>2.0.34</w:t>
      </w:r>
      <w:r>
        <w:rPr>
          <w:rFonts w:hint="eastAsia" w:cs="Times New Roman"/>
          <w:color w:val="auto"/>
          <w:szCs w:val="21"/>
          <w:highlight w:val="none"/>
          <w:u w:val="none"/>
          <w:lang w:val="en-US" w:eastAsia="zh-CN"/>
        </w:rPr>
        <w:t xml:space="preserve">  全电气化设计  fully electrified design  </w:t>
      </w:r>
    </w:p>
    <w:p w14:paraId="1F2F0063">
      <w:pPr>
        <w:keepNext w:val="0"/>
        <w:keepLines w:val="0"/>
        <w:pageBreakBefore w:val="0"/>
        <w:widowControl w:val="0"/>
        <w:tabs>
          <w:tab w:val="left" w:pos="440"/>
        </w:tabs>
        <w:kinsoku/>
        <w:wordWrap/>
        <w:overflowPunct/>
        <w:topLinePunct w:val="0"/>
        <w:autoSpaceDE/>
        <w:autoSpaceDN/>
        <w:bidi w:val="0"/>
        <w:adjustRightInd/>
        <w:snapToGrid/>
        <w:spacing w:line="360" w:lineRule="auto"/>
        <w:ind w:firstLine="420" w:firstLineChars="200"/>
        <w:textAlignment w:val="auto"/>
        <w:rPr>
          <w:rFonts w:hint="eastAsia" w:cs="Times New Roman"/>
          <w:color w:val="auto"/>
          <w:szCs w:val="21"/>
          <w:highlight w:val="none"/>
          <w:u w:val="none"/>
          <w:lang w:val="en-US" w:eastAsia="zh-CN"/>
        </w:rPr>
      </w:pPr>
      <w:r>
        <w:rPr>
          <w:rFonts w:hint="eastAsia" w:cs="Times New Roman"/>
          <w:color w:val="auto"/>
          <w:szCs w:val="21"/>
          <w:highlight w:val="none"/>
          <w:u w:val="none"/>
          <w:lang w:val="en-US" w:eastAsia="zh-CN"/>
        </w:rPr>
        <w:t>建筑物供暖、通风、空调、照明、生活热水、电梯、插座和炊事等所消耗的能源均来自电力的设计。</w:t>
      </w:r>
    </w:p>
    <w:p w14:paraId="08EC8BE8">
      <w:pPr>
        <w:keepNext w:val="0"/>
        <w:keepLines w:val="0"/>
        <w:pageBreakBefore w:val="0"/>
        <w:widowControl w:val="0"/>
        <w:tabs>
          <w:tab w:val="left" w:pos="440"/>
        </w:tabs>
        <w:kinsoku/>
        <w:wordWrap/>
        <w:overflowPunct/>
        <w:topLinePunct w:val="0"/>
        <w:autoSpaceDE/>
        <w:autoSpaceDN/>
        <w:bidi w:val="0"/>
        <w:adjustRightInd/>
        <w:snapToGrid/>
        <w:spacing w:line="360" w:lineRule="auto"/>
        <w:textAlignment w:val="auto"/>
        <w:rPr>
          <w:rFonts w:hint="eastAsia" w:cs="Times New Roman"/>
          <w:i/>
          <w:iCs/>
          <w:color w:val="auto"/>
          <w:szCs w:val="21"/>
          <w:highlight w:val="none"/>
          <w:u w:val="single"/>
          <w:lang w:val="en-US" w:eastAsia="zh-CN"/>
        </w:rPr>
      </w:pPr>
      <w:r>
        <w:rPr>
          <w:rFonts w:hint="eastAsia" w:cs="Times New Roman"/>
          <w:i/>
          <w:iCs/>
          <w:color w:val="auto"/>
          <w:szCs w:val="21"/>
          <w:highlight w:val="none"/>
          <w:u w:val="single"/>
          <w:lang w:val="en-US" w:eastAsia="zh-CN"/>
        </w:rPr>
        <w:t>【条文说明】“全电气化设计”一词出自住房和城乡建设部发布的《关于印发“十四五”建筑节能与绿色建筑发展规划的通知》（建标〔2022〕24号）中（五）实施建筑电气化工程。充分发挥电力在建筑终端消费清洁性、可获得性、便利性等优势，建立以电力消费为核心的建筑能源消费体系。开展新建公共建筑全电气化设计试点示范。在城市大型商场、办公楼、酒店、医院、机场航站楼等建筑中推广应用热泵、电蓄冷空调、蓄热电锅炉。引导生活热水、炊事用能向电气化发展，促进高效电气化技术与设备研发应用。鼓励建设以“光储直柔”为特征的新型建筑电力系统，发展柔性用电建筑。</w:t>
      </w:r>
    </w:p>
    <w:p w14:paraId="0FA52AD8">
      <w:pPr>
        <w:keepNext w:val="0"/>
        <w:keepLines w:val="0"/>
        <w:pageBreakBefore w:val="0"/>
        <w:widowControl w:val="0"/>
        <w:tabs>
          <w:tab w:val="left" w:pos="440"/>
        </w:tabs>
        <w:kinsoku/>
        <w:wordWrap/>
        <w:overflowPunct/>
        <w:topLinePunct w:val="0"/>
        <w:autoSpaceDE/>
        <w:autoSpaceDN/>
        <w:bidi w:val="0"/>
        <w:adjustRightInd/>
        <w:snapToGrid/>
        <w:spacing w:line="360" w:lineRule="auto"/>
        <w:ind w:firstLine="420" w:firstLineChars="200"/>
        <w:textAlignment w:val="auto"/>
        <w:rPr>
          <w:rFonts w:hint="eastAsia" w:cs="Times New Roman"/>
          <w:i/>
          <w:iCs/>
          <w:color w:val="auto"/>
          <w:szCs w:val="21"/>
          <w:highlight w:val="none"/>
          <w:u w:val="single"/>
          <w:lang w:val="en-US" w:eastAsia="zh-CN"/>
        </w:rPr>
      </w:pPr>
      <w:r>
        <w:rPr>
          <w:rFonts w:hint="eastAsia" w:cs="Times New Roman"/>
          <w:i/>
          <w:iCs/>
          <w:color w:val="auto"/>
          <w:szCs w:val="21"/>
          <w:highlight w:val="none"/>
          <w:u w:val="single"/>
          <w:lang w:val="en-US" w:eastAsia="zh-CN"/>
        </w:rPr>
        <w:t>采用全电气化设计，基于以下因素：一是将能源需求转向电力，利用电能替代化石能源，可显著减少碳排放，助力建筑业实现碳达峰和碳中和；二是适应能源结构转型，随着可再生能源在电力供应中的增加，建筑全电气化能更好地适应能源结构向低碳、清洁转变；三是全电气化是实现智能建筑的基础，能实现设备的自动化、智能化控制和远程管理；四是有利于分布式能源应用，全电气化设计便于结合分布式能源系统，如建筑屋顶的太阳能光伏发电，能实现能源的自产自销，增强能源的抗风险能力。</w:t>
      </w:r>
    </w:p>
    <w:p w14:paraId="03CF3A98">
      <w:pPr>
        <w:keepNext w:val="0"/>
        <w:keepLines w:val="0"/>
        <w:pageBreakBefore w:val="0"/>
        <w:widowControl w:val="0"/>
        <w:tabs>
          <w:tab w:val="left" w:pos="440"/>
        </w:tabs>
        <w:kinsoku/>
        <w:wordWrap/>
        <w:overflowPunct/>
        <w:topLinePunct w:val="0"/>
        <w:autoSpaceDE/>
        <w:autoSpaceDN/>
        <w:bidi w:val="0"/>
        <w:adjustRightInd/>
        <w:snapToGrid/>
        <w:spacing w:line="360" w:lineRule="auto"/>
        <w:ind w:firstLine="420" w:firstLineChars="200"/>
        <w:textAlignment w:val="auto"/>
        <w:rPr>
          <w:rFonts w:hint="default" w:cs="Times New Roman"/>
          <w:color w:val="auto"/>
          <w:szCs w:val="21"/>
          <w:highlight w:val="none"/>
          <w:u w:val="none"/>
          <w:lang w:val="en-US" w:eastAsia="zh-CN"/>
        </w:rPr>
      </w:pPr>
      <w:r>
        <w:rPr>
          <w:rFonts w:hint="eastAsia" w:cs="Times New Roman"/>
          <w:i/>
          <w:iCs/>
          <w:color w:val="auto"/>
          <w:szCs w:val="21"/>
          <w:highlight w:val="none"/>
          <w:u w:val="single"/>
          <w:lang w:val="en-US" w:eastAsia="zh-CN"/>
        </w:rPr>
        <w:t>随着电气设备和技术的不断进步性能提升、成本降低，使得全电气化设计在技术上更可行、经济上更合理，特别是高效节能的热泵技术、储能技术等为建筑电气化提供有力支持。因此，从公共建筑的角度，逐步实现电气化是可行的。</w:t>
      </w:r>
    </w:p>
    <w:p w14:paraId="4455E7D1">
      <w:pPr>
        <w:keepNext w:val="0"/>
        <w:keepLines w:val="0"/>
        <w:pageBreakBefore w:val="0"/>
        <w:widowControl w:val="0"/>
        <w:tabs>
          <w:tab w:val="left" w:pos="440"/>
        </w:tabs>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Cs w:val="21"/>
          <w:highlight w:val="none"/>
          <w:u w:val="none"/>
          <w:lang w:val="en-US" w:eastAsia="zh-CN"/>
        </w:rPr>
      </w:pPr>
    </w:p>
    <w:p w14:paraId="78BBA52B">
      <w:pPr>
        <w:keepNext w:val="0"/>
        <w:keepLines w:val="0"/>
        <w:pageBreakBefore w:val="0"/>
        <w:widowControl w:val="0"/>
        <w:tabs>
          <w:tab w:val="left" w:pos="440"/>
        </w:tabs>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Cs w:val="21"/>
          <w:highlight w:val="none"/>
          <w:u w:val="none"/>
          <w:lang w:val="en-US" w:eastAsia="zh-CN"/>
        </w:rPr>
      </w:pPr>
    </w:p>
    <w:p w14:paraId="678F3AA6">
      <w:pPr>
        <w:keepNext w:val="0"/>
        <w:keepLines w:val="0"/>
        <w:pageBreakBefore w:val="0"/>
        <w:widowControl w:val="0"/>
        <w:tabs>
          <w:tab w:val="left" w:pos="440"/>
        </w:tabs>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Cs w:val="21"/>
          <w:highlight w:val="none"/>
          <w:u w:val="none"/>
          <w:lang w:val="en-US" w:eastAsia="zh-CN"/>
        </w:rPr>
        <w:sectPr>
          <w:footerReference r:id="rId1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6A646942">
      <w:pPr>
        <w:keepNext/>
        <w:keepLines/>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outlineLvl w:val="0"/>
        <w:rPr>
          <w:rFonts w:hint="default" w:ascii="Times New Roman" w:hAnsi="Times New Roman" w:eastAsia="黑体" w:cs="Times New Roman"/>
          <w:color w:val="auto"/>
          <w:kern w:val="44"/>
          <w:sz w:val="28"/>
          <w:szCs w:val="44"/>
          <w:highlight w:val="none"/>
          <w:u w:val="none"/>
        </w:rPr>
      </w:pPr>
      <w:bookmarkStart w:id="28" w:name="_Toc40085808"/>
      <w:bookmarkStart w:id="29" w:name="_Toc45120179"/>
      <w:bookmarkStart w:id="30" w:name="_Toc39938191"/>
      <w:bookmarkStart w:id="31" w:name="_Toc21619"/>
      <w:bookmarkStart w:id="32" w:name="_Toc45273913"/>
      <w:bookmarkStart w:id="33" w:name="_Toc21452634"/>
      <w:bookmarkStart w:id="34" w:name="_Toc19188054"/>
      <w:bookmarkStart w:id="35" w:name="_Toc20292498"/>
      <w:r>
        <w:rPr>
          <w:rFonts w:hint="default" w:ascii="Times New Roman" w:hAnsi="Times New Roman" w:eastAsia="宋体" w:cs="Times New Roman"/>
          <w:b/>
          <w:bCs/>
          <w:color w:val="auto"/>
          <w:kern w:val="44"/>
          <w:sz w:val="28"/>
          <w:szCs w:val="44"/>
          <w:highlight w:val="none"/>
          <w:u w:val="none"/>
        </w:rPr>
        <w:t>3</w:t>
      </w:r>
      <w:r>
        <w:rPr>
          <w:rFonts w:hint="default" w:ascii="Times New Roman" w:hAnsi="Times New Roman" w:cs="Times New Roman"/>
          <w:b/>
          <w:bCs/>
          <w:color w:val="auto"/>
          <w:kern w:val="44"/>
          <w:sz w:val="28"/>
          <w:szCs w:val="44"/>
          <w:highlight w:val="none"/>
          <w:u w:val="none"/>
          <w:lang w:val="en-US" w:eastAsia="zh-CN"/>
        </w:rPr>
        <w:t xml:space="preserve">  </w:t>
      </w:r>
      <w:r>
        <w:rPr>
          <w:rFonts w:hint="default" w:ascii="Times New Roman" w:hAnsi="Times New Roman" w:eastAsia="宋体" w:cs="Times New Roman"/>
          <w:b/>
          <w:bCs/>
          <w:color w:val="auto"/>
          <w:kern w:val="44"/>
          <w:sz w:val="28"/>
          <w:szCs w:val="44"/>
          <w:highlight w:val="none"/>
          <w:u w:val="none"/>
        </w:rPr>
        <w:t>基本规定</w:t>
      </w:r>
      <w:bookmarkEnd w:id="28"/>
      <w:bookmarkEnd w:id="29"/>
      <w:bookmarkEnd w:id="30"/>
      <w:bookmarkEnd w:id="31"/>
      <w:bookmarkEnd w:id="32"/>
    </w:p>
    <w:p w14:paraId="79ABB56C">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3.0.1</w:t>
      </w:r>
      <w:r>
        <w:rPr>
          <w:rFonts w:hint="default" w:ascii="Times New Roman" w:hAnsi="Times New Roman" w:cs="Times New Roman"/>
          <w:color w:val="auto"/>
          <w:kern w:val="0"/>
          <w:szCs w:val="21"/>
          <w:highlight w:val="none"/>
          <w:u w:val="none"/>
        </w:rPr>
        <w:t xml:space="preserve"> </w:t>
      </w:r>
      <w:r>
        <w:rPr>
          <w:rFonts w:hint="default" w:ascii="Times New Roman" w:hAnsi="Times New Roman" w:cs="Times New Roman"/>
          <w:bCs/>
          <w:color w:val="auto"/>
          <w:kern w:val="0"/>
          <w:szCs w:val="21"/>
          <w:highlight w:val="none"/>
          <w:u w:val="none"/>
        </w:rPr>
        <w:t xml:space="preserve"> </w:t>
      </w:r>
      <w:r>
        <w:rPr>
          <w:rFonts w:hint="default" w:ascii="Times New Roman" w:hAnsi="Times New Roman" w:cs="Times New Roman"/>
          <w:color w:val="auto"/>
          <w:kern w:val="0"/>
          <w:szCs w:val="21"/>
          <w:highlight w:val="none"/>
          <w:u w:val="none"/>
        </w:rPr>
        <w:t>建筑设计应落实并深化上位法定规划及相关专项规划的绿色发展要求。</w:t>
      </w:r>
    </w:p>
    <w:p w14:paraId="7563CC6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s="Times New Roman"/>
          <w:color w:val="auto"/>
          <w:kern w:val="0"/>
          <w:szCs w:val="21"/>
          <w:highlight w:val="none"/>
          <w:u w:val="none"/>
          <w:lang w:eastAsia="zh-CN"/>
        </w:rPr>
      </w:pPr>
      <w:r>
        <w:rPr>
          <w:rFonts w:hint="eastAsia" w:cs="Times New Roman"/>
          <w:i/>
          <w:iCs/>
          <w:color w:val="auto"/>
          <w:kern w:val="0"/>
          <w:szCs w:val="21"/>
          <w:highlight w:val="none"/>
          <w:u w:val="single"/>
          <w:lang w:eastAsia="zh-CN"/>
        </w:rPr>
        <w:t>【</w:t>
      </w:r>
      <w:r>
        <w:rPr>
          <w:rFonts w:hint="eastAsia" w:cs="Times New Roman"/>
          <w:i/>
          <w:iCs/>
          <w:color w:val="auto"/>
          <w:kern w:val="0"/>
          <w:szCs w:val="21"/>
          <w:highlight w:val="none"/>
          <w:u w:val="single"/>
          <w:lang w:val="en-US" w:eastAsia="zh-CN"/>
        </w:rPr>
        <w:t>条文说明</w:t>
      </w:r>
      <w:r>
        <w:rPr>
          <w:rFonts w:hint="eastAsia" w:cs="Times New Roman"/>
          <w:i/>
          <w:iCs/>
          <w:color w:val="auto"/>
          <w:kern w:val="0"/>
          <w:szCs w:val="21"/>
          <w:highlight w:val="none"/>
          <w:u w:val="single"/>
          <w:lang w:eastAsia="zh-CN"/>
        </w:rPr>
        <w:t>】</w:t>
      </w:r>
      <w:r>
        <w:rPr>
          <w:rFonts w:hint="default" w:ascii="Times New Roman" w:hAnsi="Times New Roman" w:cs="Times New Roman" w:eastAsiaTheme="minorEastAsia"/>
          <w:i/>
          <w:iCs/>
          <w:color w:val="auto"/>
          <w:highlight w:val="none"/>
          <w:u w:val="single"/>
        </w:rPr>
        <w:t>建筑设计应落实并深化上位法定规划及相关专项规划（如海绵城市、可再生能源、生态城市、智慧城市等）提出的要求，如项目所在区域主管部门要求实施海绵城市，绿色建筑设计应根据上位的海绵城市专项规划要求，落实和深化项目海绵城市年径流控制率和污染去除率指标，并进行专项设计。</w:t>
      </w:r>
    </w:p>
    <w:p w14:paraId="7D0758C6">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eastAsiaTheme="majorEastAsia"/>
          <w:color w:val="auto"/>
          <w:highlight w:val="none"/>
          <w:u w:val="none"/>
          <w:lang w:val="en-US" w:eastAsia="zh-CN"/>
        </w:rPr>
      </w:pPr>
      <w:r>
        <w:rPr>
          <w:rFonts w:hint="default" w:ascii="Times New Roman" w:hAnsi="Times New Roman" w:cs="Times New Roman"/>
          <w:b/>
          <w:color w:val="auto"/>
          <w:kern w:val="0"/>
          <w:szCs w:val="21"/>
          <w:highlight w:val="none"/>
          <w:u w:val="none"/>
        </w:rPr>
        <w:t>3.0.2</w:t>
      </w:r>
      <w:r>
        <w:rPr>
          <w:rFonts w:hint="default" w:ascii="Times New Roman" w:hAnsi="Times New Roman" w:cs="Times New Roman"/>
          <w:color w:val="auto"/>
          <w:kern w:val="0"/>
          <w:szCs w:val="21"/>
          <w:highlight w:val="none"/>
          <w:u w:val="none"/>
        </w:rPr>
        <w:t xml:space="preserve"> </w:t>
      </w:r>
      <w:r>
        <w:rPr>
          <w:rFonts w:hint="default" w:ascii="Times New Roman" w:hAnsi="Times New Roman" w:cs="Times New Roman"/>
          <w:bCs/>
          <w:color w:val="auto"/>
          <w:kern w:val="0"/>
          <w:szCs w:val="21"/>
          <w:highlight w:val="none"/>
          <w:u w:val="none"/>
        </w:rPr>
        <w:t xml:space="preserve"> </w:t>
      </w:r>
      <w:r>
        <w:rPr>
          <w:rFonts w:hint="default" w:ascii="Times New Roman" w:hAnsi="Times New Roman" w:cs="Times New Roman"/>
          <w:color w:val="auto"/>
          <w:kern w:val="0"/>
          <w:szCs w:val="21"/>
          <w:highlight w:val="none"/>
          <w:u w:val="none"/>
        </w:rPr>
        <w:t>严禁使用国家及重庆市建设行政主管部门公布的淘汰或禁止的技术、工艺、材料及制品</w:t>
      </w:r>
      <w:r>
        <w:rPr>
          <w:rFonts w:hint="default" w:ascii="Times New Roman" w:hAnsi="Times New Roman" w:cs="Times New Roman"/>
          <w:color w:val="auto"/>
          <w:kern w:val="0"/>
          <w:szCs w:val="21"/>
          <w:highlight w:val="none"/>
          <w:u w:val="none"/>
          <w:lang w:eastAsia="zh-CN"/>
        </w:rPr>
        <w:t>，</w:t>
      </w:r>
      <w:r>
        <w:rPr>
          <w:rFonts w:hint="default" w:ascii="Times New Roman" w:hAnsi="Times New Roman" w:cs="Times New Roman" w:eastAsiaTheme="majorEastAsia"/>
          <w:color w:val="auto"/>
          <w:highlight w:val="none"/>
          <w:u w:val="none"/>
          <w:lang w:val="en-US" w:eastAsia="zh-CN"/>
        </w:rPr>
        <w:t>鼓励合理应用新能源、新技术、新材料、新工艺。</w:t>
      </w:r>
    </w:p>
    <w:p w14:paraId="1C6BFFE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eastAsiaTheme="minorEastAsia"/>
          <w:i/>
          <w:iCs/>
          <w:color w:val="auto"/>
          <w:highlight w:val="none"/>
          <w:u w:val="single"/>
        </w:rPr>
      </w:pPr>
      <w:r>
        <w:rPr>
          <w:rFonts w:hint="eastAsia" w:cs="Times New Roman" w:eastAsiaTheme="majorEastAsia"/>
          <w:i/>
          <w:iCs/>
          <w:color w:val="auto"/>
          <w:highlight w:val="none"/>
          <w:u w:val="single"/>
          <w:lang w:val="en-US" w:eastAsia="zh-CN"/>
        </w:rPr>
        <w:t>【条文说明】</w:t>
      </w:r>
      <w:r>
        <w:rPr>
          <w:rFonts w:hint="default" w:ascii="Times New Roman" w:hAnsi="Times New Roman" w:cs="Times New Roman" w:eastAsiaTheme="minorEastAsia"/>
          <w:i/>
          <w:iCs/>
          <w:color w:val="auto"/>
          <w:highlight w:val="none"/>
          <w:u w:val="single"/>
        </w:rPr>
        <w:t>严禁使用相关淘汰或禁止的技术、工艺、材料及制品，</w:t>
      </w:r>
      <w:r>
        <w:rPr>
          <w:rFonts w:hint="eastAsia" w:cs="Times New Roman" w:eastAsiaTheme="minorEastAsia"/>
          <w:i/>
          <w:iCs/>
          <w:color w:val="auto"/>
          <w:highlight w:val="none"/>
          <w:u w:val="single"/>
          <w:lang w:val="en-US" w:eastAsia="zh-CN"/>
        </w:rPr>
        <w:t>合理应用新技术、新材料、新工艺、新能源，</w:t>
      </w:r>
      <w:r>
        <w:rPr>
          <w:rFonts w:hint="default" w:ascii="Times New Roman" w:hAnsi="Times New Roman" w:cs="Times New Roman" w:eastAsiaTheme="minorEastAsia"/>
          <w:i/>
          <w:iCs/>
          <w:color w:val="auto"/>
          <w:highlight w:val="none"/>
          <w:u w:val="single"/>
        </w:rPr>
        <w:t>对促进建设领域科技成果推广转化、提高建设工程质量安全水平、保护和改善生态环境、推动建设行业技术进步、促进建筑产业转型升级具有重要意义。</w:t>
      </w:r>
    </w:p>
    <w:p w14:paraId="353F5400">
      <w:pPr>
        <w:pStyle w:val="1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color w:val="auto"/>
          <w:highlight w:val="none"/>
          <w:u w:val="none"/>
          <w:lang w:val="en-US" w:eastAsia="zh-CN"/>
        </w:rPr>
      </w:pPr>
      <w:r>
        <w:rPr>
          <w:rFonts w:hint="eastAsia" w:cs="Times New Roman"/>
          <w:i/>
          <w:iCs/>
          <w:color w:val="auto"/>
          <w:kern w:val="0"/>
          <w:szCs w:val="21"/>
          <w:highlight w:val="none"/>
          <w:u w:val="single"/>
          <w:lang w:val="en-US" w:eastAsia="zh-CN"/>
        </w:rPr>
        <w:t>鼓励绿色建筑</w:t>
      </w:r>
      <w:r>
        <w:rPr>
          <w:rFonts w:hint="default" w:ascii="Times New Roman" w:hAnsi="Times New Roman" w:cs="Times New Roman"/>
          <w:i/>
          <w:iCs/>
          <w:color w:val="auto"/>
          <w:kern w:val="0"/>
          <w:szCs w:val="21"/>
          <w:highlight w:val="none"/>
          <w:u w:val="single"/>
        </w:rPr>
        <w:t>在满足使用功能和安全</w:t>
      </w:r>
      <w:r>
        <w:rPr>
          <w:rFonts w:hint="eastAsia" w:cs="Times New Roman"/>
          <w:i/>
          <w:iCs/>
          <w:color w:val="auto"/>
          <w:kern w:val="0"/>
          <w:szCs w:val="21"/>
          <w:highlight w:val="none"/>
          <w:u w:val="single"/>
          <w:lang w:eastAsia="zh-CN"/>
        </w:rPr>
        <w:t>、</w:t>
      </w:r>
      <w:r>
        <w:rPr>
          <w:rFonts w:hint="default" w:ascii="Times New Roman" w:hAnsi="Times New Roman" w:cs="Times New Roman"/>
          <w:i/>
          <w:iCs/>
          <w:color w:val="auto"/>
          <w:kern w:val="0"/>
          <w:szCs w:val="21"/>
          <w:highlight w:val="none"/>
          <w:u w:val="single"/>
        </w:rPr>
        <w:t>环保要求的前提下，</w:t>
      </w:r>
      <w:r>
        <w:rPr>
          <w:rFonts w:hint="eastAsia"/>
          <w:i/>
          <w:iCs/>
          <w:color w:val="auto"/>
          <w:highlight w:val="none"/>
          <w:u w:val="single"/>
          <w:lang w:val="en-US" w:eastAsia="zh-CN"/>
        </w:rPr>
        <w:t>使用以废弃物为原料生产的建筑材料，促进经济社会绿色循环发展。如利用建筑废弃混凝土，生产再生骨料，制作成混凝土砌块、水泥制品或配制再生混凝土；利用工业废料、农作物秸秆、建筑垃圾、淤泥为原料制作成水泥、混凝土、墙体材料、保温材料等建筑材料；以工业副产品石膏制作成石膏制品；鼓励使用生活废弃物经处理后制成的建筑材料。</w:t>
      </w:r>
    </w:p>
    <w:p w14:paraId="0BABF6AF">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3.0.3</w:t>
      </w:r>
      <w:r>
        <w:rPr>
          <w:rFonts w:hint="default" w:ascii="Times New Roman" w:hAnsi="Times New Roman" w:cs="Times New Roman"/>
          <w:color w:val="auto"/>
          <w:kern w:val="0"/>
          <w:szCs w:val="21"/>
          <w:highlight w:val="none"/>
          <w:u w:val="none"/>
        </w:rPr>
        <w:t xml:space="preserve"> </w:t>
      </w:r>
      <w:r>
        <w:rPr>
          <w:rFonts w:hint="default" w:ascii="Times New Roman" w:hAnsi="Times New Roman" w:cs="Times New Roman"/>
          <w:bCs/>
          <w:color w:val="auto"/>
          <w:kern w:val="0"/>
          <w:szCs w:val="21"/>
          <w:highlight w:val="none"/>
          <w:u w:val="none"/>
        </w:rPr>
        <w:t xml:space="preserve"> </w:t>
      </w:r>
      <w:r>
        <w:rPr>
          <w:rFonts w:hint="default" w:ascii="Times New Roman" w:hAnsi="Times New Roman" w:cs="Times New Roman"/>
          <w:color w:val="auto"/>
          <w:kern w:val="0"/>
          <w:szCs w:val="21"/>
          <w:highlight w:val="none"/>
          <w:u w:val="none"/>
        </w:rPr>
        <w:t>建筑设计</w:t>
      </w:r>
      <w:r>
        <w:rPr>
          <w:rFonts w:hint="default" w:ascii="Times New Roman" w:hAnsi="Times New Roman" w:cs="Times New Roman"/>
          <w:color w:val="auto"/>
          <w:kern w:val="0"/>
          <w:szCs w:val="21"/>
          <w:highlight w:val="none"/>
          <w:u w:val="none"/>
          <w:lang w:eastAsia="zh-CN"/>
        </w:rPr>
        <w:t>宜</w:t>
      </w:r>
      <w:r>
        <w:rPr>
          <w:rFonts w:hint="default" w:ascii="Times New Roman" w:hAnsi="Times New Roman" w:cs="Times New Roman"/>
          <w:color w:val="auto"/>
          <w:kern w:val="0"/>
          <w:szCs w:val="21"/>
          <w:highlight w:val="none"/>
          <w:u w:val="none"/>
        </w:rPr>
        <w:t>遵循建筑模数协调原则</w:t>
      </w:r>
      <w:r>
        <w:rPr>
          <w:rFonts w:hint="eastAsia" w:cs="Times New Roman"/>
          <w:color w:val="auto"/>
          <w:kern w:val="0"/>
          <w:szCs w:val="21"/>
          <w:highlight w:val="none"/>
          <w:u w:val="none"/>
          <w:lang w:eastAsia="zh-CN"/>
        </w:rPr>
        <w:t>。</w:t>
      </w:r>
      <w:r>
        <w:rPr>
          <w:rFonts w:hint="default" w:ascii="Times New Roman" w:hAnsi="Times New Roman" w:cs="Times New Roman"/>
          <w:bCs/>
          <w:color w:val="auto"/>
          <w:kern w:val="0"/>
          <w:szCs w:val="21"/>
          <w:highlight w:val="none"/>
          <w:u w:val="none"/>
        </w:rPr>
        <w:t>公共区域宜实施</w:t>
      </w:r>
      <w:r>
        <w:rPr>
          <w:rFonts w:hint="default" w:ascii="Times New Roman" w:hAnsi="Times New Roman" w:cs="Times New Roman"/>
          <w:color w:val="auto"/>
          <w:kern w:val="0"/>
          <w:szCs w:val="21"/>
          <w:highlight w:val="none"/>
          <w:u w:val="none"/>
        </w:rPr>
        <w:t>土建工程与装修工程一体化设计</w:t>
      </w:r>
      <w:r>
        <w:rPr>
          <w:rFonts w:hint="eastAsia" w:cs="Times New Roman"/>
          <w:color w:val="auto"/>
          <w:kern w:val="0"/>
          <w:szCs w:val="21"/>
          <w:highlight w:val="none"/>
          <w:u w:val="none"/>
          <w:lang w:eastAsia="zh-CN"/>
        </w:rPr>
        <w:t>，装饰装修宜采用装配化装修技术和工业化内装部品</w:t>
      </w:r>
      <w:r>
        <w:rPr>
          <w:rFonts w:hint="default" w:ascii="Times New Roman" w:hAnsi="Times New Roman" w:cs="Times New Roman"/>
          <w:color w:val="auto"/>
          <w:kern w:val="0"/>
          <w:szCs w:val="21"/>
          <w:highlight w:val="none"/>
          <w:u w:val="none"/>
        </w:rPr>
        <w:t>。</w:t>
      </w:r>
    </w:p>
    <w:p w14:paraId="04375DB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eastAsiaTheme="minorEastAsia"/>
          <w:i/>
          <w:iCs/>
          <w:color w:val="auto"/>
          <w:highlight w:val="none"/>
          <w:u w:val="single"/>
        </w:rPr>
      </w:pPr>
      <w:r>
        <w:rPr>
          <w:rFonts w:hint="default" w:ascii="Times New Roman" w:hAnsi="Times New Roman" w:cs="Times New Roman"/>
          <w:i/>
          <w:iCs/>
          <w:color w:val="auto"/>
          <w:kern w:val="0"/>
          <w:szCs w:val="21"/>
          <w:highlight w:val="none"/>
          <w:u w:val="single"/>
          <w:lang w:eastAsia="zh-CN"/>
        </w:rPr>
        <w:t>【</w:t>
      </w:r>
      <w:r>
        <w:rPr>
          <w:rFonts w:hint="default" w:ascii="Times New Roman" w:hAnsi="Times New Roman" w:cs="Times New Roman"/>
          <w:i/>
          <w:iCs/>
          <w:color w:val="auto"/>
          <w:kern w:val="0"/>
          <w:szCs w:val="21"/>
          <w:highlight w:val="none"/>
          <w:u w:val="single"/>
          <w:lang w:val="en-US" w:eastAsia="zh-CN"/>
        </w:rPr>
        <w:t>条文说明</w:t>
      </w:r>
      <w:r>
        <w:rPr>
          <w:rFonts w:hint="default" w:ascii="Times New Roman" w:hAnsi="Times New Roman" w:cs="Times New Roman"/>
          <w:i/>
          <w:iCs/>
          <w:color w:val="auto"/>
          <w:kern w:val="0"/>
          <w:szCs w:val="21"/>
          <w:highlight w:val="none"/>
          <w:u w:val="single"/>
          <w:lang w:eastAsia="zh-CN"/>
        </w:rPr>
        <w:t>】</w:t>
      </w:r>
      <w:r>
        <w:rPr>
          <w:rFonts w:hint="default" w:ascii="Times New Roman" w:hAnsi="Times New Roman" w:cs="Times New Roman" w:eastAsiaTheme="minorEastAsia"/>
          <w:i/>
          <w:iCs/>
          <w:color w:val="auto"/>
          <w:highlight w:val="none"/>
          <w:u w:val="single"/>
        </w:rPr>
        <w:t>设计和材料选用遵循模数协调原则，有利于提高建筑工程质量及社会、经济效益。土建工程和装修工程一体化设计，要求对土建设计和装修设计统一协调，在土建设计时考虑装修设计需求，事先进行孔洞预留和装修面层固定件的预埋，避免在装修时对已有建筑构件打凿、穿孔，既可减少设计的反复，又可保证结构的安全性，减少材料消耗和噪声污染，并降低装修成本。</w:t>
      </w:r>
    </w:p>
    <w:p w14:paraId="6A7902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default" w:ascii="Times New Roman" w:hAnsi="Times New Roman" w:cs="Times New Roman" w:eastAsiaTheme="minorEastAsia"/>
          <w:color w:val="auto"/>
          <w:highlight w:val="none"/>
          <w:u w:val="none"/>
          <w:lang w:val="en-US" w:eastAsia="zh-CN"/>
        </w:rPr>
      </w:pPr>
      <w:r>
        <w:rPr>
          <w:rFonts w:hint="default" w:ascii="Times New Roman" w:hAnsi="Times New Roman" w:cs="Times New Roman" w:eastAsiaTheme="minorEastAsia"/>
          <w:i/>
          <w:iCs/>
          <w:color w:val="auto"/>
          <w:highlight w:val="none"/>
          <w:u w:val="single"/>
        </w:rPr>
        <w:t>装配化装修技术是指不破坏建筑物主体结构，将传统装修部分从结构体系中拆分出来，分为隔墙系统、天花板系统、地面系统、厨卫系统等若干系统，并采用干式工法，将标准化设计和工厂化生产的内装部品通过可靠的连接组合方式，对建筑物的内表面及空间进行各种处理的过程。采用装配化装修技术和工业化内装部品不仅能减少现场大量使用胶粘剂或饰面板涂装的涂料带来的污染，还能使各种装饰材料中的有害物质在工厂中采用有效措施得以降低和消除，并可减少现场作业造成的粉尘、噪声和材料浪费等问题。本条执行时应按照重庆市住房和城乡建委的相关文件要求予以贯彻落实。</w:t>
      </w:r>
    </w:p>
    <w:p w14:paraId="485B02E3">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eastAsiaTheme="majorEastAsia"/>
          <w:color w:val="auto"/>
          <w:highlight w:val="none"/>
          <w:u w:val="none"/>
        </w:rPr>
      </w:pPr>
      <w:r>
        <w:rPr>
          <w:rFonts w:hint="default" w:ascii="Times New Roman" w:hAnsi="Times New Roman" w:cs="Times New Roman" w:eastAsiaTheme="majorEastAsia"/>
          <w:b/>
          <w:color w:val="auto"/>
          <w:highlight w:val="none"/>
          <w:u w:val="none"/>
        </w:rPr>
        <w:t>3.0.4</w:t>
      </w:r>
      <w:r>
        <w:rPr>
          <w:rFonts w:hint="default" w:ascii="Times New Roman" w:hAnsi="Times New Roman" w:cs="Times New Roman" w:eastAsiaTheme="majorEastAsia"/>
          <w:color w:val="auto"/>
          <w:highlight w:val="none"/>
          <w:u w:val="none"/>
        </w:rPr>
        <w:t xml:space="preserve">  公共建筑应积极推进建筑产业化技术措施应用</w:t>
      </w:r>
      <w:r>
        <w:rPr>
          <w:rFonts w:hint="eastAsia" w:cs="Times New Roman" w:eastAsiaTheme="majorEastAsia"/>
          <w:color w:val="auto"/>
          <w:highlight w:val="none"/>
          <w:u w:val="none"/>
          <w:lang w:eastAsia="zh-CN"/>
        </w:rPr>
        <w:t>，</w:t>
      </w:r>
      <w:r>
        <w:rPr>
          <w:rFonts w:hint="eastAsia" w:cs="Times New Roman" w:eastAsiaTheme="majorEastAsia"/>
          <w:color w:val="auto"/>
          <w:highlight w:val="none"/>
          <w:u w:val="none"/>
          <w:lang w:val="en-US" w:eastAsia="zh-CN"/>
        </w:rPr>
        <w:t>并应至少满足下列5项规定</w:t>
      </w:r>
      <w:r>
        <w:rPr>
          <w:rFonts w:hint="default" w:ascii="Times New Roman" w:hAnsi="Times New Roman" w:cs="Times New Roman" w:eastAsiaTheme="majorEastAsia"/>
          <w:color w:val="auto"/>
          <w:highlight w:val="none"/>
          <w:u w:val="none"/>
        </w:rPr>
        <w:t>：</w:t>
      </w:r>
    </w:p>
    <w:p w14:paraId="7AB91E9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eastAsiaTheme="majorEastAsia"/>
          <w:color w:val="auto"/>
          <w:highlight w:val="none"/>
          <w:u w:val="none"/>
        </w:rPr>
      </w:pPr>
      <w:r>
        <w:rPr>
          <w:rFonts w:hint="default" w:ascii="Times New Roman" w:hAnsi="Times New Roman" w:cs="Times New Roman" w:eastAsiaTheme="majorEastAsia"/>
          <w:b/>
          <w:color w:val="auto"/>
          <w:highlight w:val="none"/>
          <w:u w:val="none"/>
        </w:rPr>
        <w:t>1</w:t>
      </w:r>
      <w:r>
        <w:rPr>
          <w:rFonts w:hint="default" w:ascii="Times New Roman" w:hAnsi="Times New Roman" w:cs="Times New Roman" w:eastAsiaTheme="majorEastAsia"/>
          <w:color w:val="auto"/>
          <w:highlight w:val="none"/>
          <w:u w:val="none"/>
        </w:rPr>
        <w:t xml:space="preserve"> 内隔墙非砌筑比例不小于50%；</w:t>
      </w:r>
    </w:p>
    <w:p w14:paraId="4F3AEA1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eastAsiaTheme="majorEastAsia"/>
          <w:color w:val="auto"/>
          <w:highlight w:val="none"/>
          <w:u w:val="none"/>
          <w:lang w:eastAsia="zh-CN"/>
        </w:rPr>
      </w:pPr>
      <w:r>
        <w:rPr>
          <w:rFonts w:hint="default" w:ascii="Times New Roman" w:hAnsi="Times New Roman" w:cs="Times New Roman" w:eastAsiaTheme="majorEastAsia"/>
          <w:b/>
          <w:color w:val="auto"/>
          <w:highlight w:val="none"/>
          <w:u w:val="none"/>
        </w:rPr>
        <w:t>2</w:t>
      </w:r>
      <w:r>
        <w:rPr>
          <w:rFonts w:hint="default" w:ascii="Times New Roman" w:hAnsi="Times New Roman" w:cs="Times New Roman" w:eastAsiaTheme="majorEastAsia"/>
          <w:color w:val="auto"/>
          <w:highlight w:val="none"/>
          <w:u w:val="none"/>
        </w:rPr>
        <w:t xml:space="preserve"> 预制装配式楼板应用面积不低于单体建筑地上建筑面积的60%</w:t>
      </w:r>
      <w:r>
        <w:rPr>
          <w:rFonts w:hint="default" w:ascii="Times New Roman" w:hAnsi="Times New Roman" w:cs="Times New Roman" w:eastAsiaTheme="majorEastAsia"/>
          <w:color w:val="auto"/>
          <w:highlight w:val="none"/>
          <w:u w:val="none"/>
          <w:lang w:eastAsia="zh-CN"/>
        </w:rPr>
        <w:t>；</w:t>
      </w:r>
    </w:p>
    <w:p w14:paraId="6EEFC50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eastAsiaTheme="majorEastAsia"/>
          <w:color w:val="auto"/>
          <w:highlight w:val="none"/>
          <w:u w:val="none"/>
          <w:lang w:val="en-US" w:eastAsia="zh-CN"/>
        </w:rPr>
      </w:pPr>
      <w:r>
        <w:rPr>
          <w:rFonts w:hint="eastAsia" w:cs="Times New Roman" w:eastAsiaTheme="majorEastAsia"/>
          <w:b/>
          <w:bCs/>
          <w:color w:val="auto"/>
          <w:highlight w:val="none"/>
          <w:u w:val="none"/>
          <w:lang w:val="en-US" w:eastAsia="zh-CN"/>
        </w:rPr>
        <w:t>3</w:t>
      </w:r>
      <w:r>
        <w:rPr>
          <w:rFonts w:hint="default" w:ascii="Times New Roman" w:hAnsi="Times New Roman" w:cs="Times New Roman" w:eastAsiaTheme="majorEastAsia"/>
          <w:color w:val="auto"/>
          <w:highlight w:val="none"/>
          <w:u w:val="none"/>
          <w:lang w:val="en-US" w:eastAsia="zh-CN"/>
        </w:rPr>
        <w:t xml:space="preserve"> </w:t>
      </w:r>
      <w:r>
        <w:rPr>
          <w:rFonts w:hint="eastAsia" w:cs="Times New Roman" w:eastAsiaTheme="majorEastAsia"/>
          <w:color w:val="auto"/>
          <w:highlight w:val="none"/>
          <w:u w:val="none"/>
          <w:lang w:val="en-US" w:eastAsia="zh-CN"/>
        </w:rPr>
        <w:t>采用附框安装固定方式的</w:t>
      </w:r>
      <w:r>
        <w:rPr>
          <w:rFonts w:hint="default" w:ascii="Times New Roman" w:hAnsi="Times New Roman" w:cs="Times New Roman" w:eastAsiaTheme="majorEastAsia"/>
          <w:color w:val="auto"/>
          <w:highlight w:val="none"/>
          <w:u w:val="none"/>
          <w:lang w:val="en-US" w:eastAsia="zh-CN"/>
        </w:rPr>
        <w:t>标准化门窗系统；</w:t>
      </w:r>
    </w:p>
    <w:p w14:paraId="1B8B41E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cs="Times New Roman" w:eastAsiaTheme="majorEastAsia"/>
          <w:color w:val="auto"/>
          <w:highlight w:val="none"/>
          <w:u w:val="none"/>
          <w:lang w:val="en-US" w:eastAsia="zh-CN"/>
        </w:rPr>
      </w:pPr>
      <w:r>
        <w:rPr>
          <w:rFonts w:hint="eastAsia" w:cs="Times New Roman" w:eastAsiaTheme="majorEastAsia"/>
          <w:b/>
          <w:bCs/>
          <w:color w:val="auto"/>
          <w:highlight w:val="none"/>
          <w:u w:val="none"/>
          <w:lang w:val="en-US" w:eastAsia="zh-CN"/>
        </w:rPr>
        <w:t>4</w:t>
      </w:r>
      <w:r>
        <w:rPr>
          <w:rFonts w:hint="eastAsia" w:cs="Times New Roman" w:eastAsiaTheme="majorEastAsia"/>
          <w:color w:val="auto"/>
          <w:highlight w:val="none"/>
          <w:u w:val="none"/>
          <w:lang w:val="en-US" w:eastAsia="zh-CN"/>
        </w:rPr>
        <w:t xml:space="preserve"> 采用装配化模块化楼地面隔声保温系统；</w:t>
      </w:r>
    </w:p>
    <w:p w14:paraId="160D196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eastAsiaTheme="majorEastAsia"/>
          <w:color w:val="auto"/>
          <w:highlight w:val="none"/>
          <w:u w:val="none"/>
          <w:lang w:val="en-US" w:eastAsia="zh-CN"/>
        </w:rPr>
      </w:pPr>
      <w:r>
        <w:rPr>
          <w:rFonts w:hint="eastAsia" w:cs="Times New Roman" w:eastAsiaTheme="majorEastAsia"/>
          <w:b/>
          <w:bCs/>
          <w:color w:val="auto"/>
          <w:highlight w:val="none"/>
          <w:u w:val="none"/>
          <w:lang w:val="en-US" w:eastAsia="zh-CN"/>
        </w:rPr>
        <w:t>5</w:t>
      </w:r>
      <w:r>
        <w:rPr>
          <w:rFonts w:hint="default" w:ascii="Times New Roman" w:hAnsi="Times New Roman" w:cs="Times New Roman" w:eastAsiaTheme="majorEastAsia"/>
          <w:color w:val="auto"/>
          <w:highlight w:val="none"/>
          <w:u w:val="none"/>
          <w:lang w:val="en-US" w:eastAsia="zh-CN"/>
        </w:rPr>
        <w:t xml:space="preserve"> 采用工业化内装部品；</w:t>
      </w:r>
    </w:p>
    <w:p w14:paraId="3637D89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eastAsiaTheme="majorEastAsia"/>
          <w:color w:val="auto"/>
          <w:highlight w:val="none"/>
          <w:u w:val="none"/>
          <w:lang w:val="en-US" w:eastAsia="zh-CN"/>
        </w:rPr>
      </w:pPr>
      <w:r>
        <w:rPr>
          <w:rFonts w:hint="eastAsia" w:cs="Times New Roman" w:eastAsiaTheme="majorEastAsia"/>
          <w:b/>
          <w:bCs/>
          <w:color w:val="auto"/>
          <w:highlight w:val="none"/>
          <w:u w:val="none"/>
          <w:lang w:val="en-US" w:eastAsia="zh-CN"/>
        </w:rPr>
        <w:t>6</w:t>
      </w:r>
      <w:r>
        <w:rPr>
          <w:rFonts w:hint="eastAsia" w:cs="Times New Roman" w:eastAsiaTheme="majorEastAsia"/>
          <w:color w:val="auto"/>
          <w:highlight w:val="none"/>
          <w:u w:val="none"/>
          <w:lang w:val="en-US" w:eastAsia="zh-CN"/>
        </w:rPr>
        <w:t xml:space="preserve"> 采用活动外遮阳系统；</w:t>
      </w:r>
    </w:p>
    <w:p w14:paraId="2691CE4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eastAsiaTheme="majorEastAsia"/>
          <w:color w:val="auto"/>
          <w:highlight w:val="none"/>
          <w:u w:val="none"/>
          <w:lang w:val="en-US" w:eastAsia="zh-CN"/>
        </w:rPr>
      </w:pPr>
      <w:r>
        <w:rPr>
          <w:rFonts w:hint="eastAsia" w:cs="Times New Roman" w:eastAsiaTheme="majorEastAsia"/>
          <w:b/>
          <w:bCs/>
          <w:color w:val="auto"/>
          <w:highlight w:val="none"/>
          <w:u w:val="none"/>
          <w:lang w:val="en-US" w:eastAsia="zh-CN"/>
        </w:rPr>
        <w:t>7</w:t>
      </w:r>
      <w:r>
        <w:rPr>
          <w:rFonts w:hint="default" w:ascii="Times New Roman" w:hAnsi="Times New Roman" w:cs="Times New Roman" w:eastAsiaTheme="majorEastAsia"/>
          <w:color w:val="auto"/>
          <w:highlight w:val="none"/>
          <w:u w:val="none"/>
          <w:lang w:val="en-US" w:eastAsia="zh-CN"/>
        </w:rPr>
        <w:t xml:space="preserve"> </w:t>
      </w:r>
      <w:r>
        <w:rPr>
          <w:rFonts w:hint="eastAsia" w:cs="Times New Roman" w:eastAsiaTheme="majorEastAsia"/>
          <w:color w:val="auto"/>
          <w:highlight w:val="none"/>
          <w:u w:val="none"/>
          <w:lang w:val="en-US" w:eastAsia="zh-CN"/>
        </w:rPr>
        <w:t>采用</w:t>
      </w:r>
      <w:r>
        <w:rPr>
          <w:rFonts w:hint="default" w:ascii="Times New Roman" w:hAnsi="Times New Roman" w:cs="Times New Roman" w:eastAsiaTheme="majorEastAsia"/>
          <w:color w:val="auto"/>
          <w:highlight w:val="none"/>
          <w:u w:val="none"/>
          <w:lang w:val="en-US" w:eastAsia="zh-CN"/>
        </w:rPr>
        <w:t>成型钢筋集中加工配送技术；</w:t>
      </w:r>
    </w:p>
    <w:p w14:paraId="60AB5D6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cs="Times New Roman" w:eastAsiaTheme="majorEastAsia"/>
          <w:color w:val="auto"/>
          <w:highlight w:val="none"/>
          <w:u w:val="none"/>
          <w:lang w:val="en-US" w:eastAsia="zh-CN"/>
        </w:rPr>
      </w:pPr>
      <w:r>
        <w:rPr>
          <w:rFonts w:hint="eastAsia" w:cs="Times New Roman" w:eastAsiaTheme="majorEastAsia"/>
          <w:b/>
          <w:bCs/>
          <w:color w:val="auto"/>
          <w:highlight w:val="none"/>
          <w:u w:val="none"/>
          <w:lang w:val="en-US" w:eastAsia="zh-CN"/>
        </w:rPr>
        <w:t>8</w:t>
      </w:r>
      <w:r>
        <w:rPr>
          <w:rFonts w:hint="default" w:ascii="Times New Roman" w:hAnsi="Times New Roman" w:cs="Times New Roman" w:eastAsiaTheme="majorEastAsia"/>
          <w:color w:val="auto"/>
          <w:highlight w:val="none"/>
          <w:u w:val="none"/>
          <w:lang w:val="en-US" w:eastAsia="zh-CN"/>
        </w:rPr>
        <w:t xml:space="preserve"> 采用高周转率、免抹灰的新型模架体系</w:t>
      </w:r>
      <w:r>
        <w:rPr>
          <w:rFonts w:hint="eastAsia" w:cs="Times New Roman" w:eastAsiaTheme="majorEastAsia"/>
          <w:color w:val="auto"/>
          <w:highlight w:val="none"/>
          <w:u w:val="none"/>
          <w:lang w:val="en-US" w:eastAsia="zh-CN"/>
        </w:rPr>
        <w:t>；</w:t>
      </w:r>
    </w:p>
    <w:p w14:paraId="0A5CD10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cs="Times New Roman" w:eastAsiaTheme="majorEastAsia"/>
          <w:color w:val="auto"/>
          <w:highlight w:val="none"/>
          <w:u w:val="none"/>
          <w:lang w:val="en-US" w:eastAsia="zh-CN"/>
        </w:rPr>
      </w:pPr>
      <w:r>
        <w:rPr>
          <w:rFonts w:hint="eastAsia" w:cs="Times New Roman" w:eastAsiaTheme="majorEastAsia"/>
          <w:b/>
          <w:bCs/>
          <w:color w:val="auto"/>
          <w:highlight w:val="none"/>
          <w:u w:val="none"/>
          <w:lang w:val="en-US" w:eastAsia="zh-CN"/>
        </w:rPr>
        <w:t>9</w:t>
      </w:r>
      <w:r>
        <w:rPr>
          <w:rFonts w:hint="eastAsia" w:cs="Times New Roman" w:eastAsiaTheme="majorEastAsia"/>
          <w:color w:val="auto"/>
          <w:highlight w:val="none"/>
          <w:u w:val="none"/>
          <w:lang w:val="en-US" w:eastAsia="zh-CN"/>
        </w:rPr>
        <w:t xml:space="preserve"> 采用光伏建筑一体化技术；</w:t>
      </w:r>
    </w:p>
    <w:p w14:paraId="6C1141E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cs="Times New Roman" w:eastAsiaTheme="majorEastAsia"/>
          <w:color w:val="auto"/>
          <w:highlight w:val="none"/>
          <w:u w:val="none"/>
          <w:lang w:val="en-US" w:eastAsia="zh-CN"/>
        </w:rPr>
      </w:pPr>
      <w:r>
        <w:rPr>
          <w:rFonts w:hint="eastAsia" w:cs="Times New Roman" w:eastAsiaTheme="majorEastAsia"/>
          <w:b/>
          <w:bCs/>
          <w:color w:val="auto"/>
          <w:highlight w:val="none"/>
          <w:u w:val="none"/>
          <w:lang w:val="en-US" w:eastAsia="zh-CN"/>
        </w:rPr>
        <w:t>10</w:t>
      </w:r>
      <w:r>
        <w:rPr>
          <w:rFonts w:hint="eastAsia" w:cs="Times New Roman" w:eastAsiaTheme="majorEastAsia"/>
          <w:color w:val="auto"/>
          <w:highlight w:val="none"/>
          <w:u w:val="none"/>
          <w:lang w:val="en-US" w:eastAsia="zh-CN"/>
        </w:rPr>
        <w:t xml:space="preserve"> 采用免抹灰装配式排烟气道系统。</w:t>
      </w:r>
    </w:p>
    <w:p w14:paraId="61B9DD8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color w:val="auto"/>
          <w:highlight w:val="none"/>
          <w:u w:val="none"/>
          <w:lang w:val="en-US" w:eastAsia="zh-CN"/>
        </w:rPr>
      </w:pPr>
      <w:r>
        <w:rPr>
          <w:rFonts w:hint="default" w:ascii="Times New Roman" w:hAnsi="Times New Roman" w:cs="Times New Roman" w:eastAsiaTheme="majorEastAsia"/>
          <w:i/>
          <w:iCs/>
          <w:color w:val="auto"/>
          <w:highlight w:val="none"/>
          <w:u w:val="single"/>
          <w:lang w:val="en-US" w:eastAsia="zh-CN"/>
        </w:rPr>
        <w:t>【条文说明】本标准编制在《公共建筑节能（绿色建筑）设计标准》DBJ50-052-2020基础上，结合重庆市近年来建筑节能与绿色建筑</w:t>
      </w:r>
      <w:r>
        <w:rPr>
          <w:rFonts w:hint="eastAsia" w:cs="Times New Roman" w:eastAsiaTheme="majorEastAsia"/>
          <w:i/>
          <w:iCs/>
          <w:color w:val="auto"/>
          <w:highlight w:val="none"/>
          <w:u w:val="single"/>
          <w:lang w:val="en-US" w:eastAsia="zh-CN"/>
        </w:rPr>
        <w:t>领域</w:t>
      </w:r>
      <w:r>
        <w:rPr>
          <w:rFonts w:hint="default" w:ascii="Times New Roman" w:hAnsi="Times New Roman" w:cs="Times New Roman" w:eastAsiaTheme="majorEastAsia"/>
          <w:i/>
          <w:iCs/>
          <w:color w:val="auto"/>
          <w:highlight w:val="none"/>
          <w:u w:val="single"/>
          <w:lang w:val="en-US" w:eastAsia="zh-CN"/>
        </w:rPr>
        <w:t>技术</w:t>
      </w:r>
      <w:r>
        <w:rPr>
          <w:rFonts w:hint="eastAsia" w:cs="Times New Roman" w:eastAsiaTheme="majorEastAsia"/>
          <w:i/>
          <w:iCs/>
          <w:color w:val="auto"/>
          <w:highlight w:val="none"/>
          <w:u w:val="single"/>
          <w:lang w:val="en-US" w:eastAsia="zh-CN"/>
        </w:rPr>
        <w:t>与产业</w:t>
      </w:r>
      <w:r>
        <w:rPr>
          <w:rFonts w:hint="default" w:ascii="Times New Roman" w:hAnsi="Times New Roman" w:cs="Times New Roman" w:eastAsiaTheme="majorEastAsia"/>
          <w:i/>
          <w:iCs/>
          <w:color w:val="auto"/>
          <w:highlight w:val="none"/>
          <w:u w:val="single"/>
          <w:lang w:val="en-US" w:eastAsia="zh-CN"/>
        </w:rPr>
        <w:t>发展，</w:t>
      </w:r>
      <w:r>
        <w:rPr>
          <w:rFonts w:hint="eastAsia" w:cs="Times New Roman" w:eastAsiaTheme="majorEastAsia"/>
          <w:i/>
          <w:iCs/>
          <w:color w:val="auto"/>
          <w:highlight w:val="none"/>
          <w:u w:val="single"/>
          <w:lang w:val="en-US" w:eastAsia="zh-CN"/>
        </w:rPr>
        <w:t>综合考虑技术实施能力、节能降碳效益以及工业化发展要求</w:t>
      </w:r>
      <w:r>
        <w:rPr>
          <w:rFonts w:hint="default" w:ascii="Times New Roman" w:hAnsi="Times New Roman" w:cs="Times New Roman" w:eastAsiaTheme="majorEastAsia"/>
          <w:i/>
          <w:iCs/>
          <w:color w:val="auto"/>
          <w:highlight w:val="none"/>
          <w:u w:val="single"/>
          <w:lang w:val="en-US" w:eastAsia="zh-CN"/>
        </w:rPr>
        <w:t>，</w:t>
      </w:r>
      <w:r>
        <w:rPr>
          <w:rFonts w:hint="eastAsia" w:cs="Times New Roman" w:eastAsiaTheme="majorEastAsia"/>
          <w:i/>
          <w:iCs/>
          <w:color w:val="auto"/>
          <w:highlight w:val="none"/>
          <w:u w:val="single"/>
          <w:lang w:val="en-US" w:eastAsia="zh-CN"/>
        </w:rPr>
        <w:t>以“</w:t>
      </w:r>
      <w:r>
        <w:rPr>
          <w:rFonts w:hint="default" w:ascii="Times New Roman" w:hAnsi="Times New Roman" w:cs="Times New Roman" w:eastAsiaTheme="majorEastAsia"/>
          <w:i/>
          <w:iCs/>
          <w:color w:val="auto"/>
          <w:highlight w:val="none"/>
          <w:u w:val="single"/>
          <w:lang w:val="en-US" w:eastAsia="zh-CN"/>
        </w:rPr>
        <w:t>提升质量、提高效率、降低能耗与碳排放</w:t>
      </w:r>
      <w:r>
        <w:rPr>
          <w:rFonts w:hint="eastAsia" w:cs="Times New Roman" w:eastAsiaTheme="majorEastAsia"/>
          <w:i/>
          <w:iCs/>
          <w:color w:val="auto"/>
          <w:highlight w:val="none"/>
          <w:u w:val="single"/>
          <w:lang w:val="en-US" w:eastAsia="zh-CN"/>
        </w:rPr>
        <w:t>”为原则，进一步</w:t>
      </w:r>
      <w:r>
        <w:rPr>
          <w:rFonts w:hint="default" w:ascii="Times New Roman" w:hAnsi="Times New Roman" w:cs="Times New Roman" w:eastAsiaTheme="majorEastAsia"/>
          <w:i/>
          <w:iCs/>
          <w:color w:val="auto"/>
          <w:highlight w:val="none"/>
          <w:u w:val="single"/>
          <w:lang w:val="en-US" w:eastAsia="zh-CN"/>
        </w:rPr>
        <w:t>丰富了公共建筑产业化适宜技术措施</w:t>
      </w:r>
      <w:r>
        <w:rPr>
          <w:rFonts w:hint="eastAsia" w:cs="Times New Roman" w:eastAsiaTheme="majorEastAsia"/>
          <w:i/>
          <w:iCs/>
          <w:color w:val="auto"/>
          <w:highlight w:val="none"/>
          <w:u w:val="single"/>
          <w:lang w:val="en-US" w:eastAsia="zh-CN"/>
        </w:rPr>
        <w:t>。</w:t>
      </w:r>
      <w:r>
        <w:rPr>
          <w:rFonts w:hint="default" w:ascii="Times New Roman" w:hAnsi="Times New Roman" w:cs="Times New Roman" w:eastAsiaTheme="majorEastAsia"/>
          <w:i/>
          <w:iCs/>
          <w:color w:val="auto"/>
          <w:highlight w:val="none"/>
          <w:u w:val="single"/>
          <w:lang w:val="en-US" w:eastAsia="zh-CN"/>
        </w:rPr>
        <w:t>建筑工程</w:t>
      </w:r>
      <w:r>
        <w:rPr>
          <w:rFonts w:hint="eastAsia" w:cs="Times New Roman" w:eastAsiaTheme="majorEastAsia"/>
          <w:i/>
          <w:iCs/>
          <w:color w:val="auto"/>
          <w:highlight w:val="none"/>
          <w:u w:val="single"/>
          <w:lang w:val="en-US" w:eastAsia="zh-CN"/>
        </w:rPr>
        <w:t>应</w:t>
      </w:r>
      <w:r>
        <w:rPr>
          <w:rFonts w:hint="default" w:ascii="Times New Roman" w:hAnsi="Times New Roman" w:cs="Times New Roman" w:eastAsiaTheme="majorEastAsia"/>
          <w:i/>
          <w:iCs/>
          <w:color w:val="auto"/>
          <w:highlight w:val="none"/>
          <w:u w:val="single"/>
          <w:lang w:val="en-US" w:eastAsia="zh-CN"/>
        </w:rPr>
        <w:t>根据项目实际在进行技术经济分析后，积极采用建筑产业化技术措施，且</w:t>
      </w:r>
      <w:r>
        <w:rPr>
          <w:rFonts w:hint="eastAsia" w:cs="Times New Roman" w:eastAsiaTheme="majorEastAsia"/>
          <w:i/>
          <w:iCs/>
          <w:color w:val="auto"/>
          <w:highlight w:val="none"/>
          <w:u w:val="single"/>
          <w:lang w:val="en-US" w:eastAsia="zh-CN"/>
        </w:rPr>
        <w:t>采用的技术措施不得</w:t>
      </w:r>
      <w:r>
        <w:rPr>
          <w:rFonts w:hint="default" w:ascii="Times New Roman" w:hAnsi="Times New Roman" w:cs="Times New Roman" w:eastAsiaTheme="majorEastAsia"/>
          <w:i/>
          <w:iCs/>
          <w:color w:val="auto"/>
          <w:highlight w:val="none"/>
          <w:u w:val="single"/>
          <w:lang w:val="en-US" w:eastAsia="zh-CN"/>
        </w:rPr>
        <w:t>少于本标准规定的</w:t>
      </w:r>
      <w:r>
        <w:rPr>
          <w:rFonts w:hint="eastAsia" w:cs="Times New Roman" w:eastAsiaTheme="majorEastAsia"/>
          <w:i/>
          <w:iCs/>
          <w:color w:val="auto"/>
          <w:highlight w:val="none"/>
          <w:u w:val="single"/>
          <w:lang w:val="en-US" w:eastAsia="zh-CN"/>
        </w:rPr>
        <w:t>5</w:t>
      </w:r>
      <w:r>
        <w:rPr>
          <w:rFonts w:hint="default" w:ascii="Times New Roman" w:hAnsi="Times New Roman" w:cs="Times New Roman" w:eastAsiaTheme="majorEastAsia"/>
          <w:i/>
          <w:iCs/>
          <w:color w:val="auto"/>
          <w:highlight w:val="none"/>
          <w:u w:val="single"/>
          <w:lang w:val="en-US" w:eastAsia="zh-CN"/>
        </w:rPr>
        <w:t>项。项目选用的产业化技术措施，原则上应在所有适合的部位均予以实施，不允许一个项目中只实施部分楼栋、部分区域的现象出现。</w:t>
      </w:r>
    </w:p>
    <w:p w14:paraId="1D6F99D9">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3.0.</w:t>
      </w:r>
      <w:r>
        <w:rPr>
          <w:rFonts w:hint="eastAsia" w:cs="Times New Roman"/>
          <w:b/>
          <w:color w:val="auto"/>
          <w:kern w:val="0"/>
          <w:szCs w:val="21"/>
          <w:highlight w:val="none"/>
          <w:u w:val="none"/>
          <w:lang w:val="en-US" w:eastAsia="zh-CN"/>
        </w:rPr>
        <w:t>5</w:t>
      </w:r>
      <w:r>
        <w:rPr>
          <w:rFonts w:hint="default" w:ascii="Times New Roman" w:hAnsi="Times New Roman" w:cs="Times New Roman"/>
          <w:color w:val="auto"/>
          <w:kern w:val="0"/>
          <w:szCs w:val="21"/>
          <w:highlight w:val="none"/>
          <w:u w:val="none"/>
        </w:rPr>
        <w:t xml:space="preserve">  公共建筑</w:t>
      </w:r>
      <w:r>
        <w:rPr>
          <w:rFonts w:hint="eastAsia" w:cs="Times New Roman"/>
          <w:color w:val="auto"/>
          <w:kern w:val="0"/>
          <w:szCs w:val="21"/>
          <w:highlight w:val="none"/>
          <w:u w:val="none"/>
          <w:lang w:val="en-US" w:eastAsia="zh-CN"/>
        </w:rPr>
        <w:t>宜</w:t>
      </w:r>
      <w:r>
        <w:rPr>
          <w:rFonts w:hint="default" w:ascii="Times New Roman" w:hAnsi="Times New Roman" w:cs="Times New Roman"/>
          <w:color w:val="auto"/>
          <w:kern w:val="0"/>
          <w:szCs w:val="21"/>
          <w:highlight w:val="none"/>
          <w:u w:val="none"/>
        </w:rPr>
        <w:t>采用建筑信息模型（BIM）技术。</w:t>
      </w:r>
    </w:p>
    <w:p w14:paraId="7BE0382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s="Times New Roman"/>
          <w:color w:val="auto"/>
          <w:kern w:val="0"/>
          <w:szCs w:val="21"/>
          <w:highlight w:val="none"/>
          <w:u w:val="none"/>
          <w:lang w:eastAsia="zh-CN"/>
        </w:rPr>
      </w:pPr>
      <w:r>
        <w:rPr>
          <w:rFonts w:hint="eastAsia" w:cs="Times New Roman"/>
          <w:i/>
          <w:iCs/>
          <w:color w:val="auto"/>
          <w:kern w:val="0"/>
          <w:szCs w:val="21"/>
          <w:highlight w:val="none"/>
          <w:u w:val="single"/>
          <w:lang w:eastAsia="zh-CN"/>
        </w:rPr>
        <w:t>【</w:t>
      </w:r>
      <w:r>
        <w:rPr>
          <w:rFonts w:hint="eastAsia" w:cs="Times New Roman"/>
          <w:i/>
          <w:iCs/>
          <w:color w:val="auto"/>
          <w:kern w:val="0"/>
          <w:szCs w:val="21"/>
          <w:highlight w:val="none"/>
          <w:u w:val="single"/>
          <w:lang w:val="en-US" w:eastAsia="zh-CN"/>
        </w:rPr>
        <w:t>条文说明</w:t>
      </w:r>
      <w:r>
        <w:rPr>
          <w:rFonts w:hint="eastAsia" w:cs="Times New Roman"/>
          <w:i/>
          <w:iCs/>
          <w:color w:val="auto"/>
          <w:kern w:val="0"/>
          <w:szCs w:val="21"/>
          <w:highlight w:val="none"/>
          <w:u w:val="single"/>
          <w:lang w:eastAsia="zh-CN"/>
        </w:rPr>
        <w:t>】</w:t>
      </w:r>
      <w:r>
        <w:rPr>
          <w:rFonts w:hint="default" w:ascii="Times New Roman" w:hAnsi="Times New Roman" w:cs="Times New Roman" w:eastAsiaTheme="minorEastAsia"/>
          <w:i/>
          <w:iCs/>
          <w:color w:val="auto"/>
          <w:highlight w:val="none"/>
          <w:u w:val="single"/>
        </w:rPr>
        <w:t>建筑信息模型（BIM）技术是建筑设计方法的发展方向，其具有可视化，多专业协同、模型可进行性能仿真、后期可对运维管理进行指导等诸多优点。重庆市住房和城乡建设委员会《关于进一步加快应用建筑信息模型（BIM）技术的通知》（渝建发〔2018〕19号）文件要求主城各区范围内政府投资、主导的建筑工程项目（单体建筑面积小于或等于1,000m</w:t>
      </w:r>
      <w:r>
        <w:rPr>
          <w:rFonts w:hint="default" w:ascii="Times New Roman" w:hAnsi="Times New Roman" w:cs="Times New Roman" w:eastAsiaTheme="minorEastAsia"/>
          <w:i/>
          <w:iCs/>
          <w:color w:val="auto"/>
          <w:highlight w:val="none"/>
          <w:u w:val="single"/>
          <w:vertAlign w:val="superscript"/>
        </w:rPr>
        <w:t>2</w:t>
      </w:r>
      <w:r>
        <w:rPr>
          <w:rFonts w:hint="default" w:ascii="Times New Roman" w:hAnsi="Times New Roman" w:cs="Times New Roman" w:eastAsiaTheme="minorEastAsia"/>
          <w:i/>
          <w:iCs/>
          <w:color w:val="auto"/>
          <w:highlight w:val="none"/>
          <w:u w:val="single"/>
        </w:rPr>
        <w:t>的建筑工程项目除外），建筑面积3万m</w:t>
      </w:r>
      <w:r>
        <w:rPr>
          <w:rFonts w:hint="default" w:ascii="Times New Roman" w:hAnsi="Times New Roman" w:cs="Times New Roman" w:eastAsiaTheme="minorEastAsia"/>
          <w:i/>
          <w:iCs/>
          <w:color w:val="auto"/>
          <w:highlight w:val="none"/>
          <w:u w:val="single"/>
          <w:vertAlign w:val="superscript"/>
        </w:rPr>
        <w:t>2</w:t>
      </w:r>
      <w:r>
        <w:rPr>
          <w:rFonts w:hint="default" w:ascii="Times New Roman" w:hAnsi="Times New Roman" w:cs="Times New Roman" w:eastAsiaTheme="minorEastAsia"/>
          <w:i/>
          <w:iCs/>
          <w:color w:val="auto"/>
          <w:highlight w:val="none"/>
          <w:u w:val="single"/>
        </w:rPr>
        <w:t>以上的单体公共建筑项目（或包含以上规模的公共建筑面积的综合体），装配式建筑工程项目，轨道交通工程，大型道路、桥梁、隧道和三层及以上的立交工程项目，拟申请二星级、三星级绿色建筑的项目，在设计阶段应采用建筑信息模型（BIM）技术。</w:t>
      </w:r>
      <w:r>
        <w:rPr>
          <w:rFonts w:hint="eastAsia" w:cs="Times New Roman"/>
          <w:i/>
          <w:iCs/>
          <w:color w:val="auto"/>
          <w:szCs w:val="21"/>
          <w:highlight w:val="none"/>
          <w:u w:val="single"/>
          <w:lang w:val="en-US" w:eastAsia="zh-CN"/>
        </w:rPr>
        <w:t>近年来，随着数字化转型加速，BIM技术应用进入高速发展和深度挖掘阶段。为充分发挥建筑信息模型（BIM）技术在项目建设的作用与价值，提高设计质量和降低安全风向，促进工程建设领域数字化、信息化、工业化和智慧化水平提升，</w:t>
      </w:r>
      <w:r>
        <w:rPr>
          <w:rFonts w:hint="default" w:ascii="Times New Roman" w:hAnsi="Times New Roman" w:cs="Times New Roman" w:eastAsiaTheme="minorEastAsia"/>
          <w:i/>
          <w:iCs/>
          <w:color w:val="auto"/>
          <w:highlight w:val="none"/>
          <w:u w:val="single"/>
        </w:rPr>
        <w:t>本条规定公共建筑</w:t>
      </w:r>
      <w:r>
        <w:rPr>
          <w:rFonts w:hint="eastAsia" w:cs="Times New Roman" w:eastAsiaTheme="minorEastAsia"/>
          <w:i/>
          <w:iCs/>
          <w:color w:val="auto"/>
          <w:highlight w:val="none"/>
          <w:u w:val="single"/>
          <w:lang w:val="en-US" w:eastAsia="zh-CN"/>
        </w:rPr>
        <w:t>宜</w:t>
      </w:r>
      <w:bookmarkStart w:id="436" w:name="_GoBack"/>
      <w:bookmarkEnd w:id="436"/>
      <w:r>
        <w:rPr>
          <w:rFonts w:hint="default" w:ascii="Times New Roman" w:hAnsi="Times New Roman" w:cs="Times New Roman" w:eastAsiaTheme="minorEastAsia"/>
          <w:i/>
          <w:iCs/>
          <w:color w:val="auto"/>
          <w:highlight w:val="none"/>
          <w:u w:val="single"/>
        </w:rPr>
        <w:t>在设计阶段实施BIM技术，并能有效地将设计阶段信息传递至施工及运维阶段，建筑信息模型（BIM）应用深度应符合国家和我市相关规定的要求。</w:t>
      </w:r>
      <w:r>
        <w:rPr>
          <w:rFonts w:hint="eastAsia" w:cs="Times New Roman"/>
          <w:i/>
          <w:iCs/>
          <w:color w:val="auto"/>
          <w:szCs w:val="21"/>
          <w:highlight w:val="none"/>
          <w:u w:val="single"/>
          <w:lang w:val="en-US" w:eastAsia="zh-CN"/>
        </w:rPr>
        <w:t>一个项目不同阶段出现多个BIM模型，无法有效解决数据信息资源共享问题，因此鼓励建设项目全过程基于同一个BIM模型开展，各阶段BIM模型的构件编码及文件设置重复率不低于50%。</w:t>
      </w:r>
    </w:p>
    <w:p w14:paraId="713B1774">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3.0.</w:t>
      </w:r>
      <w:r>
        <w:rPr>
          <w:rFonts w:hint="eastAsia" w:cs="Times New Roman"/>
          <w:b/>
          <w:color w:val="auto"/>
          <w:kern w:val="0"/>
          <w:szCs w:val="21"/>
          <w:highlight w:val="none"/>
          <w:u w:val="none"/>
          <w:lang w:val="en-US" w:eastAsia="zh-CN"/>
        </w:rPr>
        <w:t>6</w:t>
      </w:r>
      <w:r>
        <w:rPr>
          <w:rFonts w:hint="default" w:ascii="Times New Roman" w:hAnsi="Times New Roman" w:cs="Times New Roman"/>
          <w:color w:val="auto"/>
          <w:kern w:val="0"/>
          <w:szCs w:val="21"/>
          <w:highlight w:val="none"/>
          <w:u w:val="none"/>
        </w:rPr>
        <w:t xml:space="preserve">  公共建筑中绿色</w:t>
      </w:r>
      <w:r>
        <w:rPr>
          <w:rFonts w:hint="default" w:ascii="Times New Roman" w:hAnsi="Times New Roman" w:cs="Times New Roman"/>
          <w:color w:val="auto"/>
          <w:kern w:val="0"/>
          <w:szCs w:val="21"/>
          <w:highlight w:val="none"/>
          <w:u w:val="none"/>
          <w:lang w:eastAsia="zh-CN"/>
        </w:rPr>
        <w:t>低碳</w:t>
      </w:r>
      <w:r>
        <w:rPr>
          <w:rFonts w:hint="default" w:ascii="Times New Roman" w:hAnsi="Times New Roman" w:cs="Times New Roman"/>
          <w:color w:val="auto"/>
          <w:kern w:val="0"/>
          <w:szCs w:val="21"/>
          <w:highlight w:val="none"/>
          <w:u w:val="none"/>
        </w:rPr>
        <w:t>建材的应用比例不应低于</w:t>
      </w:r>
      <w:r>
        <w:rPr>
          <w:rFonts w:hint="default" w:ascii="Times New Roman" w:hAnsi="Times New Roman" w:cs="Times New Roman"/>
          <w:color w:val="auto"/>
          <w:kern w:val="0"/>
          <w:szCs w:val="21"/>
          <w:highlight w:val="none"/>
          <w:u w:val="none"/>
          <w:lang w:val="en-US" w:eastAsia="zh-CN"/>
        </w:rPr>
        <w:t>7</w:t>
      </w:r>
      <w:r>
        <w:rPr>
          <w:rFonts w:hint="default" w:ascii="Times New Roman" w:hAnsi="Times New Roman" w:cs="Times New Roman"/>
          <w:color w:val="auto"/>
          <w:kern w:val="0"/>
          <w:szCs w:val="21"/>
          <w:highlight w:val="none"/>
          <w:u w:val="none"/>
        </w:rPr>
        <w:t>0%</w:t>
      </w:r>
      <w:r>
        <w:rPr>
          <w:rFonts w:hint="eastAsia" w:cs="Times New Roman"/>
          <w:color w:val="auto"/>
          <w:kern w:val="0"/>
          <w:szCs w:val="21"/>
          <w:highlight w:val="none"/>
          <w:u w:val="none"/>
          <w:lang w:eastAsia="zh-CN"/>
        </w:rPr>
        <w:t>，</w:t>
      </w:r>
      <w:r>
        <w:rPr>
          <w:rFonts w:hint="eastAsia" w:cs="Times New Roman"/>
          <w:b w:val="0"/>
          <w:bCs w:val="0"/>
          <w:color w:val="auto"/>
          <w:kern w:val="2"/>
          <w:sz w:val="21"/>
          <w:szCs w:val="21"/>
          <w:highlight w:val="none"/>
          <w:u w:val="none"/>
          <w:lang w:val="en-US" w:eastAsia="zh-CN"/>
        </w:rPr>
        <w:t>鼓励利用以废弃物为原料生产的再生建筑材料</w:t>
      </w:r>
      <w:r>
        <w:rPr>
          <w:rFonts w:hint="default" w:ascii="Times New Roman" w:hAnsi="Times New Roman" w:cs="Times New Roman"/>
          <w:color w:val="auto"/>
          <w:kern w:val="0"/>
          <w:szCs w:val="21"/>
          <w:highlight w:val="none"/>
          <w:u w:val="none"/>
        </w:rPr>
        <w:t>。</w:t>
      </w:r>
    </w:p>
    <w:p w14:paraId="4C4ABC2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i/>
          <w:iCs/>
          <w:color w:val="auto"/>
          <w:kern w:val="0"/>
          <w:szCs w:val="21"/>
          <w:highlight w:val="none"/>
          <w:u w:val="single"/>
          <w:lang w:val="en-US" w:eastAsia="zh-CN"/>
        </w:rPr>
      </w:pPr>
      <w:r>
        <w:rPr>
          <w:rFonts w:hint="default" w:ascii="Times New Roman" w:hAnsi="Times New Roman" w:cs="Times New Roman"/>
          <w:i/>
          <w:iCs/>
          <w:color w:val="auto"/>
          <w:kern w:val="0"/>
          <w:szCs w:val="21"/>
          <w:highlight w:val="none"/>
          <w:u w:val="single"/>
          <w:lang w:eastAsia="zh-CN"/>
        </w:rPr>
        <w:t>【</w:t>
      </w:r>
      <w:r>
        <w:rPr>
          <w:rFonts w:hint="default" w:ascii="Times New Roman" w:hAnsi="Times New Roman" w:cs="Times New Roman"/>
          <w:i/>
          <w:iCs/>
          <w:color w:val="auto"/>
          <w:kern w:val="0"/>
          <w:szCs w:val="21"/>
          <w:highlight w:val="none"/>
          <w:u w:val="single"/>
          <w:lang w:val="en-US" w:eastAsia="zh-CN"/>
        </w:rPr>
        <w:t>条文说明</w:t>
      </w:r>
      <w:r>
        <w:rPr>
          <w:rFonts w:hint="default" w:ascii="Times New Roman" w:hAnsi="Times New Roman" w:cs="Times New Roman"/>
          <w:i/>
          <w:iCs/>
          <w:color w:val="auto"/>
          <w:kern w:val="0"/>
          <w:szCs w:val="21"/>
          <w:highlight w:val="none"/>
          <w:u w:val="single"/>
          <w:lang w:eastAsia="zh-CN"/>
        </w:rPr>
        <w:t>】</w:t>
      </w:r>
      <w:r>
        <w:rPr>
          <w:rFonts w:hint="default" w:ascii="Times New Roman" w:hAnsi="Times New Roman" w:cs="Times New Roman"/>
          <w:i/>
          <w:iCs/>
          <w:color w:val="auto"/>
          <w:kern w:val="0"/>
          <w:szCs w:val="21"/>
          <w:highlight w:val="none"/>
          <w:u w:val="single"/>
          <w:lang w:val="en-US" w:eastAsia="zh-CN"/>
        </w:rPr>
        <w:t>近年来，我市大力推广应用绿色建材，建立了绿色建材应用采信机制和比例核算制度，实现新建建筑中绿色建材应用比例达到60%，有力地促进绿色建筑产业转型发展。《重庆市城乡建设领域碳达峰实施方案》要求，到2025年绿色低碳建材在新建建筑中的应用比例不低于70%，到2030年提高到80%。为贯彻落实城乡建设领域碳达峰碳中和工作部署，本次标准编制提高了绿色建材应用比例要求，促进绿色低碳建材规模化应用，进一步推动建筑材料绿色低碳化发展。</w:t>
      </w:r>
    </w:p>
    <w:p w14:paraId="6CDE6F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default" w:ascii="Times New Roman" w:hAnsi="Times New Roman" w:cs="Times New Roman"/>
          <w:color w:val="auto"/>
          <w:kern w:val="0"/>
          <w:szCs w:val="21"/>
          <w:highlight w:val="none"/>
          <w:u w:val="none"/>
          <w:lang w:val="en-US" w:eastAsia="zh-CN"/>
        </w:rPr>
      </w:pPr>
      <w:r>
        <w:rPr>
          <w:rFonts w:hint="eastAsia" w:cs="Times New Roman"/>
          <w:i/>
          <w:iCs/>
          <w:color w:val="auto"/>
          <w:kern w:val="0"/>
          <w:szCs w:val="21"/>
          <w:highlight w:val="none"/>
          <w:u w:val="single"/>
          <w:lang w:val="en-US" w:eastAsia="zh-CN"/>
        </w:rPr>
        <w:t>鼓励绿色建筑</w:t>
      </w:r>
      <w:r>
        <w:rPr>
          <w:rFonts w:hint="default" w:ascii="Times New Roman" w:hAnsi="Times New Roman" w:cs="Times New Roman"/>
          <w:i/>
          <w:iCs/>
          <w:color w:val="auto"/>
          <w:kern w:val="0"/>
          <w:szCs w:val="21"/>
          <w:highlight w:val="none"/>
          <w:u w:val="single"/>
        </w:rPr>
        <w:t>在满足使用功能和安全</w:t>
      </w:r>
      <w:r>
        <w:rPr>
          <w:rFonts w:hint="eastAsia" w:cs="Times New Roman"/>
          <w:i/>
          <w:iCs/>
          <w:color w:val="auto"/>
          <w:kern w:val="0"/>
          <w:szCs w:val="21"/>
          <w:highlight w:val="none"/>
          <w:u w:val="single"/>
          <w:lang w:eastAsia="zh-CN"/>
        </w:rPr>
        <w:t>、</w:t>
      </w:r>
      <w:r>
        <w:rPr>
          <w:rFonts w:hint="default" w:ascii="Times New Roman" w:hAnsi="Times New Roman" w:cs="Times New Roman"/>
          <w:i/>
          <w:iCs/>
          <w:color w:val="auto"/>
          <w:kern w:val="0"/>
          <w:szCs w:val="21"/>
          <w:highlight w:val="none"/>
          <w:u w:val="single"/>
        </w:rPr>
        <w:t>环保要求的前提下，</w:t>
      </w:r>
      <w:r>
        <w:rPr>
          <w:rFonts w:hint="eastAsia"/>
          <w:i/>
          <w:iCs/>
          <w:color w:val="auto"/>
          <w:highlight w:val="none"/>
          <w:u w:val="single"/>
          <w:lang w:val="en-US" w:eastAsia="zh-CN"/>
        </w:rPr>
        <w:t>使用以废弃物为原料生产的建筑材料，促进经济社会绿色循环发展。如利用建筑废弃混凝土，生产再生骨料，制作成混凝土砌块、水泥制品或配制再生混凝土；利用工业废料、农作物秸秆、建筑垃圾、淤泥为原料制作成水泥、混凝土、墙体材料、保温材料等建筑材料；以工业副产品石膏制作成石膏制品；鼓励使用生活废弃物经处理后制成的建筑材料。</w:t>
      </w:r>
    </w:p>
    <w:p w14:paraId="778E0C93">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3.0.</w:t>
      </w:r>
      <w:r>
        <w:rPr>
          <w:rFonts w:hint="eastAsia" w:cs="Times New Roman"/>
          <w:b/>
          <w:color w:val="auto"/>
          <w:kern w:val="0"/>
          <w:szCs w:val="21"/>
          <w:highlight w:val="none"/>
          <w:u w:val="none"/>
          <w:lang w:val="en-US" w:eastAsia="zh-CN"/>
        </w:rPr>
        <w:t>7</w:t>
      </w:r>
      <w:r>
        <w:rPr>
          <w:rFonts w:hint="default" w:ascii="Times New Roman" w:hAnsi="Times New Roman" w:cs="Times New Roman"/>
          <w:color w:val="auto"/>
          <w:kern w:val="0"/>
          <w:szCs w:val="21"/>
          <w:highlight w:val="none"/>
          <w:u w:val="none"/>
        </w:rPr>
        <w:t xml:space="preserve">  主体结构材料和装饰装修材料中的有害物质含量应符合现行国家标准</w:t>
      </w:r>
      <w:r>
        <w:rPr>
          <w:rFonts w:hint="eastAsia" w:cs="Times New Roman"/>
          <w:color w:val="auto"/>
          <w:kern w:val="0"/>
          <w:szCs w:val="21"/>
          <w:highlight w:val="none"/>
          <w:u w:val="none"/>
          <w:lang w:eastAsia="zh-CN"/>
        </w:rPr>
        <w:t>《</w:t>
      </w:r>
      <w:r>
        <w:rPr>
          <w:rFonts w:hint="eastAsia" w:cs="Times New Roman"/>
          <w:color w:val="auto"/>
          <w:kern w:val="0"/>
          <w:szCs w:val="21"/>
          <w:highlight w:val="none"/>
          <w:u w:val="none"/>
          <w:lang w:val="en-US" w:eastAsia="zh-CN"/>
        </w:rPr>
        <w:t>建筑环境通用规范</w:t>
      </w:r>
      <w:r>
        <w:rPr>
          <w:rFonts w:hint="eastAsia" w:cs="Times New Roman"/>
          <w:color w:val="auto"/>
          <w:kern w:val="0"/>
          <w:szCs w:val="21"/>
          <w:highlight w:val="none"/>
          <w:u w:val="none"/>
          <w:lang w:eastAsia="zh-CN"/>
        </w:rPr>
        <w:t>》</w:t>
      </w:r>
      <w:r>
        <w:rPr>
          <w:rFonts w:hint="eastAsia" w:cs="Times New Roman"/>
          <w:color w:val="auto"/>
          <w:kern w:val="0"/>
          <w:szCs w:val="21"/>
          <w:highlight w:val="none"/>
          <w:u w:val="none"/>
          <w:lang w:val="en-US" w:eastAsia="zh-CN"/>
        </w:rPr>
        <w:t>GB55016、</w:t>
      </w:r>
      <w:r>
        <w:rPr>
          <w:rFonts w:hint="default" w:ascii="Times New Roman" w:hAnsi="Times New Roman" w:cs="Times New Roman"/>
          <w:color w:val="auto"/>
          <w:kern w:val="0"/>
          <w:szCs w:val="21"/>
          <w:highlight w:val="none"/>
          <w:u w:val="none"/>
        </w:rPr>
        <w:t>《建筑材料放射性核素限量》GB 6566、《室内装饰装修材料有害物质限量》GB 18580～18588等的规定。</w:t>
      </w:r>
    </w:p>
    <w:p w14:paraId="344C66B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eastAsiaTheme="minorEastAsia"/>
          <w:i/>
          <w:iCs/>
          <w:color w:val="auto"/>
          <w:highlight w:val="none"/>
          <w:u w:val="single"/>
        </w:rPr>
      </w:pPr>
      <w:r>
        <w:rPr>
          <w:rFonts w:hint="eastAsia" w:cs="Times New Roman"/>
          <w:i/>
          <w:iCs/>
          <w:color w:val="auto"/>
          <w:kern w:val="0"/>
          <w:szCs w:val="21"/>
          <w:highlight w:val="none"/>
          <w:u w:val="single"/>
          <w:lang w:eastAsia="zh-CN"/>
        </w:rPr>
        <w:t>【</w:t>
      </w:r>
      <w:r>
        <w:rPr>
          <w:rFonts w:hint="eastAsia" w:cs="Times New Roman"/>
          <w:i/>
          <w:iCs/>
          <w:color w:val="auto"/>
          <w:kern w:val="0"/>
          <w:szCs w:val="21"/>
          <w:highlight w:val="none"/>
          <w:u w:val="single"/>
          <w:lang w:val="en-US" w:eastAsia="zh-CN"/>
        </w:rPr>
        <w:t>条文说明</w:t>
      </w:r>
      <w:r>
        <w:rPr>
          <w:rFonts w:hint="eastAsia" w:cs="Times New Roman"/>
          <w:i/>
          <w:iCs/>
          <w:color w:val="auto"/>
          <w:kern w:val="0"/>
          <w:szCs w:val="21"/>
          <w:highlight w:val="none"/>
          <w:u w:val="single"/>
          <w:lang w:eastAsia="zh-CN"/>
        </w:rPr>
        <w:t>】</w:t>
      </w:r>
      <w:r>
        <w:rPr>
          <w:rFonts w:hint="default" w:ascii="Times New Roman" w:hAnsi="Times New Roman" w:cs="Times New Roman" w:eastAsiaTheme="minorEastAsia"/>
          <w:i/>
          <w:iCs/>
          <w:color w:val="auto"/>
          <w:highlight w:val="none"/>
          <w:u w:val="single"/>
        </w:rPr>
        <w:t>从源头把控，选用绿色、环保、安全的建筑材料是保障人体健康、提高室内空气质量的基本手段。室内有毒有害物质（氨气污染除外）主要是通过建筑工程中使用的建筑材料、装饰材料、家具等释放出来的。因此，建筑设计所选用的材料和产品应为质量合格产品，满足相应产品标准的质量要求。此外，应结合当地的品牌认可和消费习惯，最大程度避免二次装修。</w:t>
      </w:r>
      <w:r>
        <w:rPr>
          <w:rFonts w:hint="eastAsia" w:ascii="宋体" w:hAnsi="宋体"/>
          <w:i/>
          <w:iCs/>
          <w:color w:val="auto"/>
          <w:highlight w:val="none"/>
          <w:u w:val="single"/>
        </w:rPr>
        <w:t>建筑材料和室内装饰装修材料的有害物质限值应满足现行相关国家和行业标准要求，不得使用含有石棉、苯的建筑材料和物品；木器漆、防火涂料及饰面材料等的铅含量不得超过</w:t>
      </w:r>
      <w:r>
        <w:rPr>
          <w:rFonts w:hint="eastAsia" w:cs="Calibri"/>
          <w:i/>
          <w:iCs/>
          <w:color w:val="auto"/>
          <w:highlight w:val="none"/>
          <w:u w:val="single"/>
        </w:rPr>
        <w:t>90mg/kg</w:t>
      </w:r>
      <w:r>
        <w:rPr>
          <w:rFonts w:hint="eastAsia" w:cs="Calibri"/>
          <w:i/>
          <w:iCs/>
          <w:color w:val="auto"/>
          <w:highlight w:val="none"/>
          <w:u w:val="single"/>
          <w:lang w:eastAsia="zh-CN"/>
        </w:rPr>
        <w:t>；</w:t>
      </w:r>
      <w:r>
        <w:rPr>
          <w:rFonts w:hint="eastAsia" w:ascii="宋体" w:hAnsi="宋体"/>
          <w:i/>
          <w:iCs/>
          <w:color w:val="auto"/>
          <w:highlight w:val="none"/>
          <w:u w:val="single"/>
        </w:rPr>
        <w:t>含有异氰酸盐的聚氨酯产品不得用于室内装饰和现场发泡的保温材料。</w:t>
      </w:r>
    </w:p>
    <w:p w14:paraId="454B0B7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default" w:ascii="Times New Roman" w:hAnsi="Times New Roman" w:cs="Times New Roman" w:eastAsiaTheme="minorEastAsia"/>
          <w:i/>
          <w:iCs/>
          <w:color w:val="auto"/>
          <w:highlight w:val="none"/>
          <w:u w:val="single"/>
        </w:rPr>
      </w:pPr>
      <w:r>
        <w:rPr>
          <w:rFonts w:hint="default" w:ascii="Times New Roman" w:hAnsi="Times New Roman" w:cs="Times New Roman" w:eastAsiaTheme="minorEastAsia"/>
          <w:i/>
          <w:iCs/>
          <w:color w:val="auto"/>
          <w:highlight w:val="none"/>
          <w:u w:val="single"/>
        </w:rPr>
        <w:t>目前采用的有关建筑材料的放射性和有害物质主要现行国家标准有：</w:t>
      </w:r>
    </w:p>
    <w:p w14:paraId="7B9C889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default" w:ascii="Times New Roman" w:hAnsi="Times New Roman" w:cs="Times New Roman" w:eastAsiaTheme="minorEastAsia"/>
          <w:i/>
          <w:iCs/>
          <w:color w:val="auto"/>
          <w:highlight w:val="none"/>
          <w:u w:val="single"/>
          <w:lang w:val="en-US" w:eastAsia="zh-CN"/>
        </w:rPr>
      </w:pPr>
      <w:r>
        <w:rPr>
          <w:rFonts w:hint="eastAsia" w:cs="Times New Roman" w:eastAsiaTheme="minorEastAsia"/>
          <w:i/>
          <w:iCs/>
          <w:color w:val="auto"/>
          <w:highlight w:val="none"/>
          <w:u w:val="single"/>
          <w:lang w:val="en-US" w:eastAsia="zh-CN"/>
        </w:rPr>
        <w:t>1 《建筑环境通用规范》GB 55016</w:t>
      </w:r>
    </w:p>
    <w:p w14:paraId="23E9520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default" w:ascii="Times New Roman" w:hAnsi="Times New Roman" w:cs="Times New Roman" w:eastAsiaTheme="minorEastAsia"/>
          <w:i/>
          <w:iCs/>
          <w:color w:val="auto"/>
          <w:highlight w:val="none"/>
          <w:u w:val="single"/>
        </w:rPr>
      </w:pPr>
      <w:r>
        <w:rPr>
          <w:rFonts w:hint="eastAsia" w:cs="Times New Roman" w:eastAsiaTheme="minorEastAsia"/>
          <w:i/>
          <w:iCs/>
          <w:color w:val="auto"/>
          <w:highlight w:val="none"/>
          <w:u w:val="single"/>
          <w:lang w:val="en-US" w:eastAsia="zh-CN"/>
        </w:rPr>
        <w:t>2</w:t>
      </w:r>
      <w:r>
        <w:rPr>
          <w:rFonts w:hint="default" w:ascii="Times New Roman" w:hAnsi="Times New Roman" w:cs="Times New Roman" w:eastAsiaTheme="minorEastAsia"/>
          <w:i/>
          <w:iCs/>
          <w:color w:val="auto"/>
          <w:highlight w:val="none"/>
          <w:u w:val="single"/>
        </w:rPr>
        <w:t xml:space="preserve"> 《民用建筑工程室内环境污染控制标准》GB 50325</w:t>
      </w:r>
    </w:p>
    <w:p w14:paraId="4FB1B72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default" w:ascii="Times New Roman" w:hAnsi="Times New Roman" w:cs="Times New Roman" w:eastAsiaTheme="minorEastAsia"/>
          <w:i/>
          <w:iCs/>
          <w:color w:val="auto"/>
          <w:highlight w:val="none"/>
          <w:u w:val="single"/>
        </w:rPr>
      </w:pPr>
      <w:r>
        <w:rPr>
          <w:rFonts w:hint="eastAsia" w:cs="Times New Roman" w:eastAsiaTheme="minorEastAsia"/>
          <w:i/>
          <w:iCs/>
          <w:color w:val="auto"/>
          <w:highlight w:val="none"/>
          <w:u w:val="single"/>
          <w:lang w:val="en-US" w:eastAsia="zh-CN"/>
        </w:rPr>
        <w:t>3</w:t>
      </w:r>
      <w:r>
        <w:rPr>
          <w:rFonts w:hint="default" w:ascii="Times New Roman" w:hAnsi="Times New Roman" w:cs="Times New Roman" w:eastAsiaTheme="minorEastAsia"/>
          <w:i/>
          <w:iCs/>
          <w:color w:val="auto"/>
          <w:highlight w:val="none"/>
          <w:u w:val="single"/>
        </w:rPr>
        <w:t xml:space="preserve"> 《建筑材料放射性核素限量》GB 6566</w:t>
      </w:r>
    </w:p>
    <w:p w14:paraId="6572AC7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default" w:ascii="Times New Roman" w:hAnsi="Times New Roman" w:cs="Times New Roman" w:eastAsiaTheme="minorEastAsia"/>
          <w:i/>
          <w:iCs/>
          <w:color w:val="auto"/>
          <w:highlight w:val="none"/>
          <w:u w:val="single"/>
        </w:rPr>
      </w:pPr>
      <w:r>
        <w:rPr>
          <w:rFonts w:hint="eastAsia" w:cs="Times New Roman" w:eastAsiaTheme="minorEastAsia"/>
          <w:i/>
          <w:iCs/>
          <w:color w:val="auto"/>
          <w:highlight w:val="none"/>
          <w:u w:val="single"/>
          <w:lang w:val="en-US" w:eastAsia="zh-CN"/>
        </w:rPr>
        <w:t>4</w:t>
      </w:r>
      <w:r>
        <w:rPr>
          <w:rFonts w:hint="default" w:ascii="Times New Roman" w:hAnsi="Times New Roman" w:cs="Times New Roman" w:eastAsiaTheme="minorEastAsia"/>
          <w:i/>
          <w:iCs/>
          <w:color w:val="auto"/>
          <w:highlight w:val="none"/>
          <w:u w:val="single"/>
        </w:rPr>
        <w:t xml:space="preserve"> 《室内装饰装修材料 人造板及其制品中甲醛释放限量》GB 18580</w:t>
      </w:r>
    </w:p>
    <w:p w14:paraId="6E35CAB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default" w:ascii="Times New Roman" w:hAnsi="Times New Roman" w:cs="Times New Roman" w:eastAsiaTheme="minorEastAsia"/>
          <w:i/>
          <w:iCs/>
          <w:color w:val="auto"/>
          <w:highlight w:val="none"/>
          <w:u w:val="single"/>
        </w:rPr>
      </w:pPr>
      <w:r>
        <w:rPr>
          <w:rFonts w:hint="eastAsia" w:cs="Times New Roman" w:eastAsiaTheme="minorEastAsia"/>
          <w:i/>
          <w:iCs/>
          <w:color w:val="auto"/>
          <w:highlight w:val="none"/>
          <w:u w:val="single"/>
          <w:lang w:val="en-US" w:eastAsia="zh-CN"/>
        </w:rPr>
        <w:t>5</w:t>
      </w:r>
      <w:r>
        <w:rPr>
          <w:rFonts w:hint="default" w:ascii="Times New Roman" w:hAnsi="Times New Roman" w:cs="Times New Roman" w:eastAsiaTheme="minorEastAsia"/>
          <w:i/>
          <w:iCs/>
          <w:color w:val="auto"/>
          <w:highlight w:val="none"/>
          <w:u w:val="single"/>
        </w:rPr>
        <w:t xml:space="preserve"> 《室内装饰装修材料 溶剂型木器涂料中有害物质限量》GB 18581</w:t>
      </w:r>
    </w:p>
    <w:p w14:paraId="306BEA7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default" w:ascii="Times New Roman" w:hAnsi="Times New Roman" w:cs="Times New Roman" w:eastAsiaTheme="minorEastAsia"/>
          <w:i/>
          <w:iCs/>
          <w:color w:val="auto"/>
          <w:highlight w:val="none"/>
          <w:u w:val="single"/>
        </w:rPr>
      </w:pPr>
      <w:r>
        <w:rPr>
          <w:rFonts w:hint="eastAsia" w:cs="Times New Roman" w:eastAsiaTheme="minorEastAsia"/>
          <w:i/>
          <w:iCs/>
          <w:color w:val="auto"/>
          <w:highlight w:val="none"/>
          <w:u w:val="single"/>
          <w:lang w:val="en-US" w:eastAsia="zh-CN"/>
        </w:rPr>
        <w:t>6</w:t>
      </w:r>
      <w:r>
        <w:rPr>
          <w:rFonts w:hint="default" w:ascii="Times New Roman" w:hAnsi="Times New Roman" w:cs="Times New Roman" w:eastAsiaTheme="minorEastAsia"/>
          <w:i/>
          <w:iCs/>
          <w:color w:val="auto"/>
          <w:highlight w:val="none"/>
          <w:u w:val="single"/>
        </w:rPr>
        <w:t xml:space="preserve"> 《室内装饰装修材料 内墙涂料中有害物质限量》GB 18582</w:t>
      </w:r>
    </w:p>
    <w:p w14:paraId="6A38E0A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default" w:ascii="Times New Roman" w:hAnsi="Times New Roman" w:cs="Times New Roman" w:eastAsiaTheme="minorEastAsia"/>
          <w:i/>
          <w:iCs/>
          <w:color w:val="auto"/>
          <w:highlight w:val="none"/>
          <w:u w:val="single"/>
        </w:rPr>
      </w:pPr>
      <w:r>
        <w:rPr>
          <w:rFonts w:hint="eastAsia" w:cs="Times New Roman" w:eastAsiaTheme="minorEastAsia"/>
          <w:i/>
          <w:iCs/>
          <w:color w:val="auto"/>
          <w:highlight w:val="none"/>
          <w:u w:val="single"/>
          <w:lang w:val="en-US" w:eastAsia="zh-CN"/>
        </w:rPr>
        <w:t>7</w:t>
      </w:r>
      <w:r>
        <w:rPr>
          <w:rFonts w:hint="default" w:ascii="Times New Roman" w:hAnsi="Times New Roman" w:cs="Times New Roman" w:eastAsiaTheme="minorEastAsia"/>
          <w:i/>
          <w:iCs/>
          <w:color w:val="auto"/>
          <w:highlight w:val="none"/>
          <w:u w:val="single"/>
        </w:rPr>
        <w:t xml:space="preserve"> 《室内装饰装修材料 胶粘剂中有害物质限量》GB 18583</w:t>
      </w:r>
    </w:p>
    <w:p w14:paraId="101D184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default" w:ascii="Times New Roman" w:hAnsi="Times New Roman" w:cs="Times New Roman" w:eastAsiaTheme="minorEastAsia"/>
          <w:i/>
          <w:iCs/>
          <w:color w:val="auto"/>
          <w:highlight w:val="none"/>
          <w:u w:val="single"/>
        </w:rPr>
      </w:pPr>
      <w:r>
        <w:rPr>
          <w:rFonts w:hint="eastAsia" w:cs="Times New Roman" w:eastAsiaTheme="minorEastAsia"/>
          <w:i/>
          <w:iCs/>
          <w:color w:val="auto"/>
          <w:highlight w:val="none"/>
          <w:u w:val="single"/>
          <w:lang w:val="en-US" w:eastAsia="zh-CN"/>
        </w:rPr>
        <w:t>8</w:t>
      </w:r>
      <w:r>
        <w:rPr>
          <w:rFonts w:hint="default" w:ascii="Times New Roman" w:hAnsi="Times New Roman" w:cs="Times New Roman" w:eastAsiaTheme="minorEastAsia"/>
          <w:i/>
          <w:iCs/>
          <w:color w:val="auto"/>
          <w:highlight w:val="none"/>
          <w:u w:val="single"/>
        </w:rPr>
        <w:t xml:space="preserve"> 《室内装饰装修材料 木家具中有害物质限量》GB 18584</w:t>
      </w:r>
    </w:p>
    <w:p w14:paraId="1C86770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default" w:ascii="Times New Roman" w:hAnsi="Times New Roman" w:cs="Times New Roman" w:eastAsiaTheme="minorEastAsia"/>
          <w:i/>
          <w:iCs/>
          <w:color w:val="auto"/>
          <w:highlight w:val="none"/>
          <w:u w:val="single"/>
        </w:rPr>
      </w:pPr>
      <w:r>
        <w:rPr>
          <w:rFonts w:hint="eastAsia" w:cs="Times New Roman" w:eastAsiaTheme="minorEastAsia"/>
          <w:i/>
          <w:iCs/>
          <w:color w:val="auto"/>
          <w:highlight w:val="none"/>
          <w:u w:val="single"/>
          <w:lang w:val="en-US" w:eastAsia="zh-CN"/>
        </w:rPr>
        <w:t>9</w:t>
      </w:r>
      <w:r>
        <w:rPr>
          <w:rFonts w:hint="default" w:ascii="Times New Roman" w:hAnsi="Times New Roman" w:cs="Times New Roman" w:eastAsiaTheme="minorEastAsia"/>
          <w:i/>
          <w:iCs/>
          <w:color w:val="auto"/>
          <w:highlight w:val="none"/>
          <w:u w:val="single"/>
        </w:rPr>
        <w:t xml:space="preserve"> 《室内装饰装修材料 壁纸中有害物质限量》GB 18585</w:t>
      </w:r>
    </w:p>
    <w:p w14:paraId="62F304C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default" w:ascii="Times New Roman" w:hAnsi="Times New Roman" w:cs="Times New Roman" w:eastAsiaTheme="minorEastAsia"/>
          <w:i/>
          <w:iCs/>
          <w:color w:val="auto"/>
          <w:highlight w:val="none"/>
          <w:u w:val="single"/>
        </w:rPr>
      </w:pPr>
      <w:r>
        <w:rPr>
          <w:rFonts w:hint="eastAsia" w:cs="Times New Roman" w:eastAsiaTheme="minorEastAsia"/>
          <w:i/>
          <w:iCs/>
          <w:color w:val="auto"/>
          <w:highlight w:val="none"/>
          <w:u w:val="single"/>
          <w:lang w:val="en-US" w:eastAsia="zh-CN"/>
        </w:rPr>
        <w:t>10</w:t>
      </w:r>
      <w:r>
        <w:rPr>
          <w:rFonts w:hint="default" w:ascii="Times New Roman" w:hAnsi="Times New Roman" w:cs="Times New Roman" w:eastAsiaTheme="minorEastAsia"/>
          <w:i/>
          <w:iCs/>
          <w:color w:val="auto"/>
          <w:highlight w:val="none"/>
          <w:u w:val="single"/>
        </w:rPr>
        <w:t xml:space="preserve"> 《室内装饰装修材料 聚氯乙烯卷材地板中有害物质限量》GB 18586</w:t>
      </w:r>
    </w:p>
    <w:p w14:paraId="009A65E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default" w:ascii="Times New Roman" w:hAnsi="Times New Roman" w:cs="Times New Roman" w:eastAsiaTheme="minorEastAsia"/>
          <w:i/>
          <w:iCs/>
          <w:color w:val="auto"/>
          <w:highlight w:val="none"/>
          <w:u w:val="single"/>
        </w:rPr>
      </w:pPr>
      <w:r>
        <w:rPr>
          <w:rFonts w:hint="default" w:ascii="Times New Roman" w:hAnsi="Times New Roman" w:cs="Times New Roman" w:eastAsiaTheme="minorEastAsia"/>
          <w:i/>
          <w:iCs/>
          <w:color w:val="auto"/>
          <w:highlight w:val="none"/>
          <w:u w:val="single"/>
        </w:rPr>
        <w:t>1</w:t>
      </w:r>
      <w:r>
        <w:rPr>
          <w:rFonts w:hint="eastAsia" w:cs="Times New Roman" w:eastAsiaTheme="minorEastAsia"/>
          <w:i/>
          <w:iCs/>
          <w:color w:val="auto"/>
          <w:highlight w:val="none"/>
          <w:u w:val="single"/>
          <w:lang w:val="en-US" w:eastAsia="zh-CN"/>
        </w:rPr>
        <w:t>1</w:t>
      </w:r>
      <w:r>
        <w:rPr>
          <w:rFonts w:hint="default" w:ascii="Times New Roman" w:hAnsi="Times New Roman" w:cs="Times New Roman" w:eastAsiaTheme="minorEastAsia"/>
          <w:i/>
          <w:iCs/>
          <w:color w:val="auto"/>
          <w:highlight w:val="none"/>
          <w:u w:val="single"/>
        </w:rPr>
        <w:t xml:space="preserve"> 《室内装饰装修材料 地毯、地毯衬垫及地毯用胶粘剂中有害物质释放限量》GB 18587</w:t>
      </w:r>
    </w:p>
    <w:p w14:paraId="5093F7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default" w:ascii="Times New Roman" w:hAnsi="Times New Roman" w:cs="Times New Roman" w:eastAsiaTheme="minorEastAsia"/>
          <w:i/>
          <w:iCs/>
          <w:color w:val="auto"/>
          <w:highlight w:val="none"/>
          <w:u w:val="single"/>
        </w:rPr>
      </w:pPr>
      <w:r>
        <w:rPr>
          <w:rFonts w:hint="default" w:ascii="Times New Roman" w:hAnsi="Times New Roman" w:cs="Times New Roman" w:eastAsiaTheme="minorEastAsia"/>
          <w:i/>
          <w:iCs/>
          <w:color w:val="auto"/>
          <w:highlight w:val="none"/>
          <w:u w:val="single"/>
        </w:rPr>
        <w:t>1</w:t>
      </w:r>
      <w:r>
        <w:rPr>
          <w:rFonts w:hint="eastAsia" w:cs="Times New Roman" w:eastAsiaTheme="minorEastAsia"/>
          <w:i/>
          <w:iCs/>
          <w:color w:val="auto"/>
          <w:highlight w:val="none"/>
          <w:u w:val="single"/>
          <w:lang w:val="en-US" w:eastAsia="zh-CN"/>
        </w:rPr>
        <w:t>2</w:t>
      </w:r>
      <w:r>
        <w:rPr>
          <w:rFonts w:hint="default" w:ascii="Times New Roman" w:hAnsi="Times New Roman" w:cs="Times New Roman" w:eastAsiaTheme="minorEastAsia"/>
          <w:i/>
          <w:iCs/>
          <w:color w:val="auto"/>
          <w:highlight w:val="none"/>
          <w:u w:val="single"/>
        </w:rPr>
        <w:t xml:space="preserve"> 《混凝土外加剂中释放氨的限量》GB 18588</w:t>
      </w:r>
    </w:p>
    <w:p w14:paraId="13DEF3B2">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3.0.</w:t>
      </w:r>
      <w:r>
        <w:rPr>
          <w:rFonts w:hint="eastAsia" w:cs="Times New Roman"/>
          <w:b/>
          <w:color w:val="auto"/>
          <w:kern w:val="0"/>
          <w:szCs w:val="21"/>
          <w:highlight w:val="none"/>
          <w:u w:val="none"/>
          <w:lang w:val="en-US" w:eastAsia="zh-CN"/>
        </w:rPr>
        <w:t>8</w:t>
      </w:r>
      <w:r>
        <w:rPr>
          <w:rFonts w:hint="default" w:ascii="Times New Roman" w:hAnsi="Times New Roman" w:cs="Times New Roman"/>
          <w:color w:val="auto"/>
          <w:kern w:val="0"/>
          <w:szCs w:val="21"/>
          <w:highlight w:val="none"/>
          <w:u w:val="none"/>
        </w:rPr>
        <w:t xml:space="preserve">  公共建筑宜采用低影响开发措施，并满足场地年径流总量控制率和污染物去除率的相关要求。</w:t>
      </w:r>
    </w:p>
    <w:p w14:paraId="36EC7F8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i/>
          <w:iCs/>
          <w:color w:val="auto"/>
          <w:highlight w:val="none"/>
          <w:u w:val="single"/>
        </w:rPr>
      </w:pPr>
      <w:r>
        <w:rPr>
          <w:rFonts w:hint="eastAsia" w:cs="Times New Roman"/>
          <w:i/>
          <w:iCs/>
          <w:color w:val="auto"/>
          <w:kern w:val="0"/>
          <w:szCs w:val="21"/>
          <w:highlight w:val="none"/>
          <w:u w:val="single"/>
          <w:lang w:eastAsia="zh-CN"/>
        </w:rPr>
        <w:t>【</w:t>
      </w:r>
      <w:r>
        <w:rPr>
          <w:rFonts w:hint="eastAsia" w:cs="Times New Roman"/>
          <w:i/>
          <w:iCs/>
          <w:color w:val="auto"/>
          <w:kern w:val="0"/>
          <w:szCs w:val="21"/>
          <w:highlight w:val="none"/>
          <w:u w:val="single"/>
          <w:lang w:val="en-US" w:eastAsia="zh-CN"/>
        </w:rPr>
        <w:t>条文说明</w:t>
      </w:r>
      <w:r>
        <w:rPr>
          <w:rFonts w:hint="eastAsia" w:cs="Times New Roman"/>
          <w:i/>
          <w:iCs/>
          <w:color w:val="auto"/>
          <w:kern w:val="0"/>
          <w:szCs w:val="21"/>
          <w:highlight w:val="none"/>
          <w:u w:val="single"/>
          <w:lang w:eastAsia="zh-CN"/>
        </w:rPr>
        <w:t>】</w:t>
      </w:r>
      <w:r>
        <w:rPr>
          <w:rFonts w:hint="default" w:ascii="Times New Roman" w:hAnsi="Times New Roman" w:cs="Times New Roman" w:eastAsiaTheme="minorEastAsia"/>
          <w:i/>
          <w:iCs/>
          <w:color w:val="auto"/>
          <w:highlight w:val="none"/>
          <w:u w:val="single"/>
        </w:rPr>
        <w:t>在城市建设中，应充分保护、修复和恢复城市水生态系统，统筹低影响开发雨水系统、城市雨水管渠系统、超标雨水排放系统，实现雨水的自然积存、自然渗透、自然净化和利用，并适应环境变化和应对自然灾害的城市开发建设方式。增强城市防涝能力，提高新型城镇化质量，逐步实现小雨不积水、大雨不内涝、水体不黑臭、热岛有缓解。</w:t>
      </w:r>
    </w:p>
    <w:p w14:paraId="303764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default" w:ascii="Times New Roman" w:hAnsi="Times New Roman" w:cs="Times New Roman" w:eastAsiaTheme="minorEastAsia"/>
          <w:color w:val="auto"/>
          <w:highlight w:val="none"/>
          <w:u w:val="none"/>
        </w:rPr>
      </w:pPr>
      <w:r>
        <w:rPr>
          <w:rFonts w:hint="default" w:ascii="Times New Roman" w:hAnsi="Times New Roman" w:cs="Times New Roman" w:eastAsiaTheme="minorEastAsia"/>
          <w:i/>
          <w:iCs/>
          <w:color w:val="auto"/>
          <w:highlight w:val="none"/>
          <w:u w:val="single"/>
        </w:rPr>
        <w:t>当建设项目所在区域有海绵城市建设要求时，其年径流总量控制率应满足海绵城市专项规划指标要求，并需进行海绵城市专项设计。当项目区域无海绵城市建设要求时，应采用绿色屋顶、透水铺装、下沉式绿地、雨水花园等技术措施，场地年径流总量控制率和污染物去除率满足本标准第6章的要求。</w:t>
      </w:r>
    </w:p>
    <w:p w14:paraId="767F288D">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cs="Times New Roman"/>
          <w:color w:val="auto"/>
          <w:kern w:val="0"/>
          <w:szCs w:val="21"/>
          <w:highlight w:val="none"/>
          <w:u w:val="none"/>
          <w:lang w:val="en-US" w:eastAsia="zh-CN"/>
        </w:rPr>
      </w:pPr>
      <w:r>
        <w:rPr>
          <w:rFonts w:hint="eastAsia" w:cs="Times New Roman"/>
          <w:b/>
          <w:bCs/>
          <w:color w:val="auto"/>
          <w:kern w:val="0"/>
          <w:szCs w:val="21"/>
          <w:highlight w:val="none"/>
          <w:u w:val="none"/>
          <w:lang w:val="en-US" w:eastAsia="zh-CN"/>
        </w:rPr>
        <w:t xml:space="preserve">3.0.9 </w:t>
      </w:r>
      <w:r>
        <w:rPr>
          <w:rFonts w:hint="eastAsia" w:cs="Times New Roman"/>
          <w:color w:val="auto"/>
          <w:kern w:val="0"/>
          <w:szCs w:val="21"/>
          <w:highlight w:val="none"/>
          <w:u w:val="none"/>
          <w:lang w:val="en-US" w:eastAsia="zh-CN"/>
        </w:rPr>
        <w:t xml:space="preserve"> 公共建筑设计应具有良好的耐久性能，建筑设计工作年限应符合相关标准规定，优先选用耐久性好的装饰装修材料和构配件。</w:t>
      </w:r>
    </w:p>
    <w:p w14:paraId="5BA4C8FF">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cs="Times New Roman"/>
          <w:b w:val="0"/>
          <w:bCs w:val="0"/>
          <w:i/>
          <w:iCs/>
          <w:color w:val="auto"/>
          <w:kern w:val="0"/>
          <w:szCs w:val="21"/>
          <w:highlight w:val="none"/>
          <w:u w:val="single"/>
          <w:lang w:val="en-US" w:eastAsia="zh-CN"/>
        </w:rPr>
      </w:pPr>
      <w:r>
        <w:rPr>
          <w:rFonts w:hint="eastAsia" w:cs="Times New Roman"/>
          <w:i/>
          <w:iCs/>
          <w:color w:val="auto"/>
          <w:kern w:val="0"/>
          <w:szCs w:val="21"/>
          <w:highlight w:val="none"/>
          <w:u w:val="single"/>
          <w:lang w:val="en-US" w:eastAsia="zh-CN"/>
        </w:rPr>
        <w:t>【条文说明】</w:t>
      </w:r>
      <w:r>
        <w:rPr>
          <w:rFonts w:hint="eastAsia" w:cs="Times New Roman"/>
          <w:b w:val="0"/>
          <w:bCs w:val="0"/>
          <w:i/>
          <w:iCs/>
          <w:color w:val="auto"/>
          <w:kern w:val="0"/>
          <w:szCs w:val="21"/>
          <w:highlight w:val="none"/>
          <w:u w:val="single"/>
          <w:lang w:val="en-US" w:eastAsia="zh-CN"/>
        </w:rPr>
        <w:t>贯彻落实“适用、经济、绿色、美观”的建筑方针，保障工程结构安全性、适用性、耐久性，满足建设项目正常使用和绿色发展需要，新增此条文。</w:t>
      </w:r>
    </w:p>
    <w:p w14:paraId="0B308F8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default" w:cs="Times New Roman"/>
          <w:i/>
          <w:iCs/>
          <w:color w:val="auto"/>
          <w:kern w:val="0"/>
          <w:szCs w:val="21"/>
          <w:highlight w:val="none"/>
          <w:u w:val="single"/>
          <w:lang w:val="en-US" w:eastAsia="zh-CN"/>
        </w:rPr>
      </w:pPr>
      <w:r>
        <w:rPr>
          <w:rFonts w:hint="eastAsia" w:cs="Times New Roman"/>
          <w:b w:val="0"/>
          <w:bCs w:val="0"/>
          <w:i/>
          <w:iCs/>
          <w:color w:val="auto"/>
          <w:kern w:val="0"/>
          <w:szCs w:val="21"/>
          <w:highlight w:val="none"/>
          <w:u w:val="single"/>
          <w:lang w:val="en-US" w:eastAsia="zh-CN"/>
        </w:rPr>
        <w:t>为提高公共建筑使用寿命、质量品质和长期价值，本条对公共建筑设计工作年限提出要求，</w:t>
      </w:r>
      <w:r>
        <w:rPr>
          <w:rFonts w:hint="eastAsia" w:cs="Times New Roman"/>
          <w:i/>
          <w:iCs/>
          <w:color w:val="auto"/>
          <w:kern w:val="0"/>
          <w:szCs w:val="21"/>
          <w:highlight w:val="none"/>
          <w:u w:val="single"/>
          <w:lang w:val="en-US" w:eastAsia="zh-CN"/>
        </w:rPr>
        <w:t>各分部工程设计工作年限应符合现行国家标准《工程结构通用规范》GB 55001、《建筑与市政地基基础通用规范》GB 55003、《建筑与市政工程防水通用规范》GB 55030、《建筑结构可靠性设计统一标准》GB 50068、《外墙外保温工程技术标准》JGJ 144等相关要求，建筑结构设计工作年限不低于50年，临近建筑的边坡工程设计工作年限不应小于被保护的建（构）筑物的设计工作年限，地下工程防水设计工作年限不应低于工程结构设计工作年限，屋面工程防水设计工作年限不应低于20年，室内工程防水设计工作年限不应低于25年，外保温工程的使用年限不应少于25年，建筑门窗设计工作年限不低于25年。</w:t>
      </w:r>
    </w:p>
    <w:p w14:paraId="03062F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s="Times New Roman"/>
          <w:i/>
          <w:iCs/>
          <w:color w:val="auto"/>
          <w:highlight w:val="none"/>
          <w:u w:val="single"/>
          <w:lang w:val="en-US" w:eastAsia="zh-CN"/>
        </w:rPr>
      </w:pPr>
      <w:r>
        <w:rPr>
          <w:rFonts w:hint="eastAsia" w:cs="Times New Roman"/>
          <w:i/>
          <w:iCs/>
          <w:color w:val="auto"/>
          <w:highlight w:val="none"/>
          <w:u w:val="single"/>
          <w:lang w:val="en-US" w:eastAsia="zh-CN"/>
        </w:rPr>
        <w:t>装饰装修工程应优先选用耐久性好的材料。外墙涂料耐人工气候老化性能不宜低于现行行业标准《建筑外墙涂料通用技术要求》JG/T512规定的Ⅲ级；内墙涂料的耐洗刷性不宜低于2000次，耐洗刷性的测定应符合现行国家标准《建筑涂料涂层耐洗刷性的测定》GB/T9266的有关规定；楼面和地面的有釉瓷砖按现行国家标准《陶瓷砖试验方法第7部分：有釉砖表面耐磨性的测定》GB/T3810.7测定的耐磨性不宜低于4级，无釉瓷砖按现行国家标准《陶瓷砖试验方法第6部分：无釉砖耐磨深度的测定》GB/T3810.6测定的磨坑体积不宜大于127mm。</w:t>
      </w:r>
    </w:p>
    <w:p w14:paraId="4ABCCF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cs="Times New Roman" w:eastAsiaTheme="minorEastAsia"/>
          <w:color w:val="auto"/>
          <w:highlight w:val="none"/>
          <w:u w:val="none"/>
          <w:lang w:eastAsia="zh-CN"/>
        </w:rPr>
      </w:pPr>
      <w:r>
        <w:rPr>
          <w:rFonts w:hint="eastAsia" w:cs="Times New Roman"/>
          <w:b w:val="0"/>
          <w:bCs w:val="0"/>
          <w:i/>
          <w:iCs/>
          <w:color w:val="auto"/>
          <w:kern w:val="2"/>
          <w:sz w:val="21"/>
          <w:szCs w:val="24"/>
          <w:highlight w:val="none"/>
          <w:u w:val="single"/>
          <w:lang w:val="en-US" w:eastAsia="zh-CN" w:bidi="ar-SA"/>
        </w:rPr>
        <w:t>装饰装修工程应</w:t>
      </w:r>
      <w:r>
        <w:rPr>
          <w:rFonts w:hint="eastAsia" w:ascii="Times New Roman" w:hAnsi="Times New Roman" w:cs="Times New Roman"/>
          <w:b w:val="0"/>
          <w:bCs w:val="0"/>
          <w:i/>
          <w:iCs/>
          <w:color w:val="auto"/>
          <w:kern w:val="2"/>
          <w:sz w:val="21"/>
          <w:szCs w:val="24"/>
          <w:highlight w:val="none"/>
          <w:u w:val="single"/>
          <w:lang w:val="en-US" w:eastAsia="zh-CN" w:bidi="ar-SA"/>
        </w:rPr>
        <w:t>优先选用耐久性好的</w:t>
      </w:r>
      <w:r>
        <w:rPr>
          <w:rFonts w:hint="eastAsia" w:ascii="Times New Roman" w:hAnsi="Times New Roman" w:eastAsia="宋体" w:cs="Times New Roman"/>
          <w:b w:val="0"/>
          <w:bCs w:val="0"/>
          <w:i/>
          <w:iCs/>
          <w:color w:val="auto"/>
          <w:kern w:val="2"/>
          <w:sz w:val="21"/>
          <w:szCs w:val="24"/>
          <w:highlight w:val="none"/>
          <w:u w:val="single"/>
          <w:lang w:val="en-US" w:eastAsia="zh-CN" w:bidi="ar-SA"/>
        </w:rPr>
        <w:t>构件和配件</w:t>
      </w:r>
      <w:r>
        <w:rPr>
          <w:rFonts w:hint="eastAsia" w:ascii="Times New Roman" w:hAnsi="Times New Roman" w:cs="Times New Roman"/>
          <w:b w:val="0"/>
          <w:bCs w:val="0"/>
          <w:i/>
          <w:iCs/>
          <w:color w:val="auto"/>
          <w:kern w:val="2"/>
          <w:sz w:val="21"/>
          <w:szCs w:val="24"/>
          <w:highlight w:val="none"/>
          <w:u w:val="single"/>
          <w:lang w:val="en-US" w:eastAsia="zh-CN" w:bidi="ar-SA"/>
        </w:rPr>
        <w:t>。</w:t>
      </w:r>
      <w:r>
        <w:rPr>
          <w:rFonts w:hint="eastAsia" w:ascii="Times New Roman" w:hAnsi="Times New Roman" w:eastAsia="宋体" w:cs="Times New Roman"/>
          <w:b w:val="0"/>
          <w:bCs w:val="0"/>
          <w:i/>
          <w:iCs/>
          <w:color w:val="auto"/>
          <w:kern w:val="2"/>
          <w:sz w:val="21"/>
          <w:szCs w:val="24"/>
          <w:highlight w:val="none"/>
          <w:u w:val="single"/>
          <w:lang w:val="en-US" w:eastAsia="zh-CN" w:bidi="ar-SA"/>
        </w:rPr>
        <w:t>不同设计工作年限的构件组合时，宜采用便于分别拆换的构造；活动配件设计工作年限宜与构件相同；门的反复启闭次数不宜少于120000次，窗的反复启闭次数不宜少于25000次，反复启闭性能试验应符合现行国家标准《门窗反复启闭耐久性试验方法》GB/T29739的有关规定。</w:t>
      </w:r>
    </w:p>
    <w:p w14:paraId="5FD048FA">
      <w:pPr>
        <w:keepNext w:val="0"/>
        <w:keepLines w:val="0"/>
        <w:pageBreakBefore w:val="0"/>
        <w:widowControl w:val="0"/>
        <w:tabs>
          <w:tab w:val="left" w:pos="3110"/>
        </w:tabs>
        <w:kinsoku/>
        <w:wordWrap/>
        <w:overflowPunct/>
        <w:topLinePunct w:val="0"/>
        <w:autoSpaceDE w:val="0"/>
        <w:autoSpaceDN w:val="0"/>
        <w:bidi w:val="0"/>
        <w:adjustRightInd w:val="0"/>
        <w:snapToGrid/>
        <w:spacing w:line="360" w:lineRule="auto"/>
        <w:textAlignment w:val="auto"/>
        <w:outlineLvl w:val="2"/>
        <w:rPr>
          <w:rFonts w:hint="default" w:ascii="Times New Roman" w:hAnsi="Times New Roman" w:cs="Times New Roman"/>
          <w:color w:val="auto"/>
          <w:highlight w:val="none"/>
          <w:u w:val="none"/>
          <w:lang w:val="en-US" w:eastAsia="zh-CN"/>
        </w:rPr>
      </w:pPr>
      <w:r>
        <w:rPr>
          <w:rFonts w:hint="eastAsia" w:cs="Times New Roman"/>
          <w:b/>
          <w:bCs/>
          <w:color w:val="auto"/>
          <w:highlight w:val="none"/>
          <w:u w:val="none"/>
          <w:lang w:val="en-US" w:eastAsia="zh-CN"/>
        </w:rPr>
        <w:t>3.0.10</w:t>
      </w:r>
      <w:r>
        <w:rPr>
          <w:rFonts w:hint="eastAsia" w:cs="Times New Roman"/>
          <w:color w:val="auto"/>
          <w:highlight w:val="none"/>
          <w:u w:val="none"/>
          <w:lang w:val="en-US" w:eastAsia="zh-CN"/>
        </w:rPr>
        <w:t xml:space="preserve">  新建建筑群及建筑的总体</w:t>
      </w:r>
      <w:r>
        <w:rPr>
          <w:rFonts w:hint="default" w:ascii="Times New Roman" w:hAnsi="Times New Roman" w:cs="Times New Roman"/>
          <w:color w:val="auto"/>
          <w:highlight w:val="none"/>
          <w:u w:val="none"/>
          <w:lang w:val="en-US" w:eastAsia="zh-CN"/>
        </w:rPr>
        <w:t>规划应为可再生能源利用创造条件。</w:t>
      </w:r>
      <w:r>
        <w:rPr>
          <w:rFonts w:hint="eastAsia" w:cs="Times New Roman"/>
          <w:color w:val="auto"/>
          <w:highlight w:val="none"/>
          <w:u w:val="none"/>
          <w:lang w:val="en-US" w:eastAsia="zh-CN"/>
        </w:rPr>
        <w:t>可再生能源系统</w:t>
      </w:r>
      <w:r>
        <w:rPr>
          <w:rFonts w:hint="default" w:ascii="Times New Roman" w:hAnsi="Times New Roman" w:cs="Times New Roman"/>
          <w:color w:val="auto"/>
          <w:highlight w:val="none"/>
          <w:u w:val="none"/>
          <w:lang w:val="en-US" w:eastAsia="zh-CN"/>
        </w:rPr>
        <w:t>应与建筑一体化设计</w:t>
      </w:r>
      <w:r>
        <w:rPr>
          <w:rFonts w:hint="eastAsia" w:cs="Times New Roman"/>
          <w:color w:val="auto"/>
          <w:highlight w:val="none"/>
          <w:u w:val="none"/>
          <w:lang w:val="en-US" w:eastAsia="zh-CN"/>
        </w:rPr>
        <w:t>，并与建筑工程同步设计、同步施工、同步验收</w:t>
      </w:r>
      <w:r>
        <w:rPr>
          <w:rFonts w:hint="default" w:ascii="Times New Roman" w:hAnsi="Times New Roman" w:cs="Times New Roman"/>
          <w:color w:val="auto"/>
          <w:highlight w:val="none"/>
          <w:u w:val="none"/>
          <w:lang w:val="en-US" w:eastAsia="zh-CN"/>
        </w:rPr>
        <w:t>。</w:t>
      </w:r>
    </w:p>
    <w:p w14:paraId="19D913D6">
      <w:pPr>
        <w:keepNext w:val="0"/>
        <w:keepLines w:val="0"/>
        <w:pageBreakBefore w:val="0"/>
        <w:widowControl w:val="0"/>
        <w:tabs>
          <w:tab w:val="left" w:pos="3110"/>
        </w:tabs>
        <w:kinsoku/>
        <w:wordWrap/>
        <w:overflowPunct/>
        <w:topLinePunct w:val="0"/>
        <w:autoSpaceDE w:val="0"/>
        <w:autoSpaceDN w:val="0"/>
        <w:bidi w:val="0"/>
        <w:adjustRightInd w:val="0"/>
        <w:snapToGrid/>
        <w:spacing w:line="360" w:lineRule="auto"/>
        <w:textAlignment w:val="auto"/>
        <w:outlineLvl w:val="9"/>
        <w:rPr>
          <w:rFonts w:hint="eastAsia" w:cs="Times New Roman"/>
          <w:i/>
          <w:iCs/>
          <w:color w:val="auto"/>
          <w:highlight w:val="none"/>
          <w:u w:val="single"/>
          <w:lang w:val="en-US" w:eastAsia="zh-CN"/>
        </w:rPr>
      </w:pPr>
      <w:r>
        <w:rPr>
          <w:rFonts w:hint="eastAsia" w:cs="Times New Roman"/>
          <w:i/>
          <w:iCs/>
          <w:color w:val="auto"/>
          <w:highlight w:val="none"/>
          <w:u w:val="single"/>
          <w:lang w:val="en-US" w:eastAsia="zh-CN"/>
        </w:rPr>
        <w:t>【条文说明】本条依据强制性工程建设规范《建筑节能与可再生能源利用通用规范》GB55015第2.0.4条发展而来。在建筑中利用可再生能源替代常规能源向建筑供电、供冷、供热，可降低常规能源消耗和二氧化碳排放，是实现碳达峰碳中和目标的重要措施之一。</w:t>
      </w:r>
    </w:p>
    <w:p w14:paraId="50429171">
      <w:pPr>
        <w:keepNext w:val="0"/>
        <w:keepLines w:val="0"/>
        <w:pageBreakBefore w:val="0"/>
        <w:widowControl w:val="0"/>
        <w:tabs>
          <w:tab w:val="left" w:pos="3110"/>
        </w:tabs>
        <w:kinsoku/>
        <w:wordWrap/>
        <w:overflowPunct/>
        <w:topLinePunct w:val="0"/>
        <w:autoSpaceDE w:val="0"/>
        <w:autoSpaceDN w:val="0"/>
        <w:bidi w:val="0"/>
        <w:adjustRightInd w:val="0"/>
        <w:snapToGrid/>
        <w:spacing w:line="360" w:lineRule="auto"/>
        <w:ind w:firstLine="420" w:firstLineChars="200"/>
        <w:textAlignment w:val="auto"/>
        <w:outlineLvl w:val="9"/>
        <w:rPr>
          <w:rFonts w:hint="eastAsia" w:cs="Times New Roman"/>
          <w:i/>
          <w:iCs/>
          <w:color w:val="auto"/>
          <w:highlight w:val="none"/>
          <w:u w:val="single"/>
          <w:lang w:val="en-US" w:eastAsia="zh-CN"/>
        </w:rPr>
      </w:pPr>
      <w:r>
        <w:rPr>
          <w:rFonts w:hint="eastAsia" w:cs="Times New Roman"/>
          <w:i/>
          <w:iCs/>
          <w:color w:val="auto"/>
          <w:highlight w:val="none"/>
          <w:u w:val="single"/>
          <w:lang w:val="en-US" w:eastAsia="zh-CN"/>
        </w:rPr>
        <w:t>规划设计是建设过程最上游的环节，它是从分析建筑所在地区的气候条件出发，将建筑设计与建筑微气候、建筑技术和能源的有效利用相结合的一种建筑设计方法。在建筑（群）总体规划时，应根据现行相关政策文件要求，立足项目所在地资源禀赋、周边环境特征以及场地地理条件等实际情况，结合建筑类别、立面风格、功能空间布局与韧性、用能特点与可再生能源系统适用条件等情况，统筹规划可再生能源应用，最大程度地创造有利于可再生能源利用的条件。可再生能源系统主要包含太阳能光伏系统、太阳能热水系统、地源热泵系统和空气源热泵系统等。</w:t>
      </w:r>
    </w:p>
    <w:p w14:paraId="74E54CF8">
      <w:pPr>
        <w:keepNext w:val="0"/>
        <w:keepLines w:val="0"/>
        <w:pageBreakBefore w:val="0"/>
        <w:widowControl w:val="0"/>
        <w:tabs>
          <w:tab w:val="left" w:pos="3110"/>
        </w:tabs>
        <w:kinsoku/>
        <w:wordWrap/>
        <w:overflowPunct/>
        <w:topLinePunct w:val="0"/>
        <w:autoSpaceDE w:val="0"/>
        <w:autoSpaceDN w:val="0"/>
        <w:bidi w:val="0"/>
        <w:adjustRightInd w:val="0"/>
        <w:snapToGrid/>
        <w:spacing w:line="360" w:lineRule="auto"/>
        <w:ind w:firstLine="420" w:firstLineChars="200"/>
        <w:textAlignment w:val="auto"/>
        <w:outlineLvl w:val="9"/>
        <w:rPr>
          <w:rFonts w:hint="default" w:ascii="Times New Roman" w:hAnsi="Times New Roman" w:cs="Times New Roman"/>
          <w:color w:val="auto"/>
          <w:highlight w:val="none"/>
          <w:u w:val="none"/>
          <w:lang w:val="en-US" w:eastAsia="zh-CN"/>
        </w:rPr>
      </w:pPr>
      <w:r>
        <w:rPr>
          <w:rFonts w:hint="eastAsia" w:cs="Times New Roman"/>
          <w:i/>
          <w:iCs/>
          <w:color w:val="auto"/>
          <w:highlight w:val="none"/>
          <w:u w:val="single"/>
          <w:lang w:val="en-US" w:eastAsia="zh-CN"/>
        </w:rPr>
        <w:t>为保证设置可再生能源利用系统建筑物的安全和综合性能不受影响，要求无论是新建建筑、还是既有建筑改造，在进行系统设计时，均应与建筑主体一体化设计，以避免二次施工破坏建筑主体的安全性、围护结构节能性等整体功能。</w:t>
      </w:r>
    </w:p>
    <w:p w14:paraId="4858E785">
      <w:pPr>
        <w:pStyle w:val="13"/>
        <w:widowControl w:val="0"/>
        <w:autoSpaceDE w:val="0"/>
        <w:autoSpaceDN w:val="0"/>
        <w:adjustRightInd w:val="0"/>
        <w:spacing w:line="360" w:lineRule="auto"/>
        <w:jc w:val="both"/>
        <w:outlineLvl w:val="2"/>
        <w:rPr>
          <w:rFonts w:hint="default" w:ascii="Times New Roman" w:hAnsi="Times New Roman" w:cs="Times New Roman"/>
          <w:b w:val="0"/>
          <w:bCs w:val="0"/>
          <w:color w:val="auto"/>
          <w:kern w:val="2"/>
          <w:sz w:val="21"/>
          <w:szCs w:val="21"/>
          <w:highlight w:val="none"/>
          <w:u w:val="none"/>
          <w:lang w:val="en-US"/>
        </w:rPr>
      </w:pPr>
      <w:r>
        <w:rPr>
          <w:rFonts w:hint="eastAsia" w:ascii="Times New Roman" w:hAnsi="Times New Roman" w:cs="Times New Roman"/>
          <w:b/>
          <w:bCs/>
          <w:color w:val="auto"/>
          <w:kern w:val="2"/>
          <w:sz w:val="21"/>
          <w:szCs w:val="21"/>
          <w:highlight w:val="none"/>
          <w:u w:val="none"/>
          <w:lang w:val="en-US" w:eastAsia="zh-CN"/>
        </w:rPr>
        <w:t>3.0.11</w:t>
      </w:r>
      <w:r>
        <w:rPr>
          <w:rFonts w:hint="default" w:ascii="Times New Roman" w:hAnsi="Times New Roman" w:cs="Times New Roman"/>
          <w:b w:val="0"/>
          <w:bCs w:val="0"/>
          <w:color w:val="auto"/>
          <w:kern w:val="2"/>
          <w:sz w:val="21"/>
          <w:szCs w:val="21"/>
          <w:highlight w:val="none"/>
          <w:u w:val="none"/>
          <w:lang w:val="en-US"/>
        </w:rPr>
        <w:t xml:space="preserve">  </w:t>
      </w:r>
      <w:r>
        <w:rPr>
          <w:rFonts w:hint="eastAsia" w:ascii="Times New Roman" w:hAnsi="Times New Roman" w:cs="Times New Roman"/>
          <w:b w:val="0"/>
          <w:bCs w:val="0"/>
          <w:color w:val="auto"/>
          <w:kern w:val="2"/>
          <w:sz w:val="21"/>
          <w:szCs w:val="21"/>
          <w:highlight w:val="none"/>
          <w:u w:val="none"/>
          <w:lang w:val="en-US" w:eastAsia="zh-CN"/>
        </w:rPr>
        <w:t>星级绿色建筑</w:t>
      </w:r>
      <w:r>
        <w:rPr>
          <w:rFonts w:hint="default" w:ascii="Times New Roman" w:hAnsi="Times New Roman" w:cs="Times New Roman"/>
          <w:b w:val="0"/>
          <w:bCs w:val="0"/>
          <w:color w:val="auto"/>
          <w:kern w:val="2"/>
          <w:sz w:val="21"/>
          <w:szCs w:val="21"/>
          <w:highlight w:val="none"/>
          <w:u w:val="none"/>
          <w:lang w:val="en-US"/>
        </w:rPr>
        <w:t>应采用性能化设计方法优化绿色建筑技术方案。</w:t>
      </w:r>
    </w:p>
    <w:p w14:paraId="39071E5E">
      <w:pPr>
        <w:pageBreakBefore w:val="0"/>
        <w:widowControl w:val="0"/>
        <w:kinsoku/>
        <w:wordWrap/>
        <w:overflowPunct/>
        <w:topLinePunct w:val="0"/>
        <w:autoSpaceDE/>
        <w:autoSpaceDN/>
        <w:bidi w:val="0"/>
        <w:adjustRightInd/>
        <w:spacing w:line="360" w:lineRule="auto"/>
        <w:textAlignment w:val="auto"/>
        <w:outlineLvl w:val="9"/>
        <w:rPr>
          <w:rFonts w:hint="eastAsia" w:cs="Times New Roman"/>
          <w:b/>
          <w:bCs w:val="0"/>
          <w:i/>
          <w:iCs/>
          <w:color w:val="auto"/>
          <w:szCs w:val="22"/>
          <w:highlight w:val="none"/>
          <w:u w:val="single"/>
          <w:lang w:val="en-US" w:eastAsia="zh-CN"/>
        </w:rPr>
      </w:pPr>
      <w:r>
        <w:rPr>
          <w:rFonts w:hint="default" w:ascii="Times New Roman" w:hAnsi="Times New Roman" w:cs="Times New Roman"/>
          <w:b w:val="0"/>
          <w:bCs w:val="0"/>
          <w:i/>
          <w:iCs/>
          <w:color w:val="auto"/>
          <w:kern w:val="2"/>
          <w:sz w:val="21"/>
          <w:szCs w:val="21"/>
          <w:highlight w:val="none"/>
          <w:u w:val="single"/>
          <w:lang w:val="en-US"/>
        </w:rPr>
        <w:t>【条文说明】新增条文。性能化设计是以信息模型为载体，利用性能模拟分析工具和数据融合方法，对</w:t>
      </w:r>
      <w:r>
        <w:rPr>
          <w:rFonts w:hint="eastAsia" w:cs="Times New Roman"/>
          <w:b w:val="0"/>
          <w:bCs w:val="0"/>
          <w:i/>
          <w:iCs/>
          <w:color w:val="auto"/>
          <w:kern w:val="2"/>
          <w:sz w:val="21"/>
          <w:szCs w:val="21"/>
          <w:highlight w:val="none"/>
          <w:u w:val="single"/>
          <w:lang w:val="en-US" w:eastAsia="zh-CN"/>
        </w:rPr>
        <w:t>绿色建筑</w:t>
      </w:r>
      <w:r>
        <w:rPr>
          <w:rFonts w:hint="default" w:ascii="Times New Roman" w:hAnsi="Times New Roman" w:cs="Times New Roman"/>
          <w:b w:val="0"/>
          <w:bCs w:val="0"/>
          <w:i/>
          <w:iCs/>
          <w:color w:val="auto"/>
          <w:kern w:val="2"/>
          <w:sz w:val="21"/>
          <w:szCs w:val="21"/>
          <w:highlight w:val="none"/>
          <w:u w:val="single"/>
          <w:lang w:val="en-US"/>
        </w:rPr>
        <w:t>技术方案从单一性能到系统综合性能</w:t>
      </w:r>
      <w:r>
        <w:rPr>
          <w:rFonts w:hint="eastAsia" w:cs="Times New Roman"/>
          <w:b w:val="0"/>
          <w:bCs w:val="0"/>
          <w:i/>
          <w:iCs/>
          <w:color w:val="auto"/>
          <w:kern w:val="2"/>
          <w:sz w:val="21"/>
          <w:szCs w:val="21"/>
          <w:highlight w:val="none"/>
          <w:u w:val="single"/>
          <w:lang w:val="en-US" w:eastAsia="zh-CN"/>
        </w:rPr>
        <w:t>的</w:t>
      </w:r>
      <w:r>
        <w:rPr>
          <w:rFonts w:hint="default" w:ascii="Times New Roman" w:hAnsi="Times New Roman" w:cs="Times New Roman"/>
          <w:b w:val="0"/>
          <w:bCs w:val="0"/>
          <w:i/>
          <w:iCs/>
          <w:color w:val="auto"/>
          <w:kern w:val="2"/>
          <w:sz w:val="21"/>
          <w:szCs w:val="21"/>
          <w:highlight w:val="none"/>
          <w:u w:val="single"/>
          <w:lang w:val="en-US"/>
        </w:rPr>
        <w:t>逐类逐级优化设计，实现建筑系统综合性能指标最优</w:t>
      </w:r>
      <w:r>
        <w:rPr>
          <w:rFonts w:hint="eastAsia" w:cs="Times New Roman"/>
          <w:b w:val="0"/>
          <w:bCs w:val="0"/>
          <w:i/>
          <w:iCs/>
          <w:color w:val="auto"/>
          <w:kern w:val="2"/>
          <w:sz w:val="21"/>
          <w:szCs w:val="21"/>
          <w:highlight w:val="none"/>
          <w:u w:val="single"/>
          <w:lang w:val="en-US" w:eastAsia="zh-CN"/>
        </w:rPr>
        <w:t>的</w:t>
      </w:r>
      <w:r>
        <w:rPr>
          <w:rFonts w:hint="default" w:ascii="Times New Roman" w:hAnsi="Times New Roman" w:cs="Times New Roman"/>
          <w:b w:val="0"/>
          <w:bCs w:val="0"/>
          <w:i/>
          <w:iCs/>
          <w:color w:val="auto"/>
          <w:kern w:val="2"/>
          <w:sz w:val="21"/>
          <w:szCs w:val="21"/>
          <w:highlight w:val="none"/>
          <w:u w:val="single"/>
          <w:lang w:val="en-US"/>
        </w:rPr>
        <w:t>目标。星级绿色建筑设计应遵循</w:t>
      </w:r>
      <w:r>
        <w:rPr>
          <w:rFonts w:hint="eastAsia" w:cs="Times New Roman"/>
          <w:b w:val="0"/>
          <w:bCs w:val="0"/>
          <w:i/>
          <w:iCs/>
          <w:color w:val="auto"/>
          <w:kern w:val="2"/>
          <w:sz w:val="21"/>
          <w:szCs w:val="21"/>
          <w:highlight w:val="none"/>
          <w:u w:val="single"/>
          <w:lang w:val="en-US" w:eastAsia="zh-CN"/>
        </w:rPr>
        <w:t>“</w:t>
      </w:r>
      <w:r>
        <w:rPr>
          <w:rFonts w:hint="default" w:ascii="Times New Roman" w:hAnsi="Times New Roman" w:cs="Times New Roman"/>
          <w:b w:val="0"/>
          <w:bCs w:val="0"/>
          <w:i/>
          <w:iCs/>
          <w:color w:val="auto"/>
          <w:kern w:val="2"/>
          <w:sz w:val="21"/>
          <w:szCs w:val="21"/>
          <w:highlight w:val="none"/>
          <w:u w:val="single"/>
          <w:lang w:val="en-US"/>
        </w:rPr>
        <w:t>被动优先，主动优化</w:t>
      </w:r>
      <w:r>
        <w:rPr>
          <w:rFonts w:hint="eastAsia" w:cs="Times New Roman"/>
          <w:b w:val="0"/>
          <w:bCs w:val="0"/>
          <w:i/>
          <w:iCs/>
          <w:color w:val="auto"/>
          <w:kern w:val="2"/>
          <w:sz w:val="21"/>
          <w:szCs w:val="21"/>
          <w:highlight w:val="none"/>
          <w:u w:val="single"/>
          <w:lang w:val="en-US" w:eastAsia="zh-CN"/>
        </w:rPr>
        <w:t>”</w:t>
      </w:r>
      <w:r>
        <w:rPr>
          <w:rFonts w:hint="default" w:ascii="Times New Roman" w:hAnsi="Times New Roman" w:cs="Times New Roman"/>
          <w:b w:val="0"/>
          <w:bCs w:val="0"/>
          <w:i/>
          <w:iCs/>
          <w:color w:val="auto"/>
          <w:kern w:val="2"/>
          <w:sz w:val="21"/>
          <w:szCs w:val="21"/>
          <w:highlight w:val="none"/>
          <w:u w:val="single"/>
          <w:lang w:val="en-US"/>
        </w:rPr>
        <w:t>的原则，</w:t>
      </w:r>
      <w:r>
        <w:rPr>
          <w:rFonts w:hint="eastAsia" w:cs="Times New Roman"/>
          <w:b w:val="0"/>
          <w:bCs w:val="0"/>
          <w:i/>
          <w:iCs/>
          <w:color w:val="auto"/>
          <w:kern w:val="2"/>
          <w:sz w:val="21"/>
          <w:szCs w:val="21"/>
          <w:highlight w:val="none"/>
          <w:u w:val="single"/>
          <w:lang w:val="en-US" w:eastAsia="zh-CN"/>
        </w:rPr>
        <w:t>紧密</w:t>
      </w:r>
      <w:r>
        <w:rPr>
          <w:rFonts w:hint="default" w:ascii="Times New Roman" w:hAnsi="Times New Roman" w:cs="Times New Roman"/>
          <w:b w:val="0"/>
          <w:bCs w:val="0"/>
          <w:i/>
          <w:iCs/>
          <w:color w:val="auto"/>
          <w:kern w:val="2"/>
          <w:sz w:val="21"/>
          <w:szCs w:val="21"/>
          <w:highlight w:val="none"/>
          <w:u w:val="single"/>
          <w:lang w:val="en-US"/>
        </w:rPr>
        <w:t>结合</w:t>
      </w:r>
      <w:r>
        <w:rPr>
          <w:rFonts w:hint="eastAsia" w:cs="Times New Roman"/>
          <w:b w:val="0"/>
          <w:bCs w:val="0"/>
          <w:i/>
          <w:iCs/>
          <w:color w:val="auto"/>
          <w:kern w:val="2"/>
          <w:sz w:val="21"/>
          <w:szCs w:val="21"/>
          <w:highlight w:val="none"/>
          <w:u w:val="single"/>
          <w:lang w:val="en-US" w:eastAsia="zh-CN"/>
        </w:rPr>
        <w:t>项目所在地</w:t>
      </w:r>
      <w:r>
        <w:rPr>
          <w:rFonts w:hint="default" w:ascii="Times New Roman" w:hAnsi="Times New Roman" w:cs="Times New Roman"/>
          <w:b w:val="0"/>
          <w:bCs w:val="0"/>
          <w:i/>
          <w:iCs/>
          <w:color w:val="auto"/>
          <w:kern w:val="2"/>
          <w:sz w:val="21"/>
          <w:szCs w:val="21"/>
          <w:highlight w:val="none"/>
          <w:u w:val="single"/>
          <w:lang w:val="en-US"/>
        </w:rPr>
        <w:t>气候</w:t>
      </w:r>
      <w:r>
        <w:rPr>
          <w:rFonts w:hint="eastAsia" w:cs="Times New Roman"/>
          <w:b w:val="0"/>
          <w:bCs w:val="0"/>
          <w:i/>
          <w:iCs/>
          <w:color w:val="auto"/>
          <w:kern w:val="2"/>
          <w:sz w:val="21"/>
          <w:szCs w:val="21"/>
          <w:highlight w:val="none"/>
          <w:u w:val="single"/>
          <w:lang w:val="en-US" w:eastAsia="zh-CN"/>
        </w:rPr>
        <w:t>特征</w:t>
      </w:r>
      <w:r>
        <w:rPr>
          <w:rFonts w:hint="default" w:ascii="Times New Roman" w:hAnsi="Times New Roman" w:cs="Times New Roman"/>
          <w:b w:val="0"/>
          <w:bCs w:val="0"/>
          <w:i/>
          <w:iCs/>
          <w:color w:val="auto"/>
          <w:kern w:val="2"/>
          <w:sz w:val="21"/>
          <w:szCs w:val="21"/>
          <w:highlight w:val="none"/>
          <w:u w:val="single"/>
          <w:lang w:val="en-US"/>
        </w:rPr>
        <w:t>、环境</w:t>
      </w:r>
      <w:r>
        <w:rPr>
          <w:rFonts w:hint="eastAsia" w:cs="Times New Roman"/>
          <w:b w:val="0"/>
          <w:bCs w:val="0"/>
          <w:i/>
          <w:iCs/>
          <w:color w:val="auto"/>
          <w:kern w:val="2"/>
          <w:sz w:val="21"/>
          <w:szCs w:val="21"/>
          <w:highlight w:val="none"/>
          <w:u w:val="single"/>
          <w:lang w:val="en-US" w:eastAsia="zh-CN"/>
        </w:rPr>
        <w:t>条件</w:t>
      </w:r>
      <w:r>
        <w:rPr>
          <w:rFonts w:hint="default" w:ascii="Times New Roman" w:hAnsi="Times New Roman" w:cs="Times New Roman"/>
          <w:b w:val="0"/>
          <w:bCs w:val="0"/>
          <w:i/>
          <w:iCs/>
          <w:color w:val="auto"/>
          <w:kern w:val="2"/>
          <w:sz w:val="21"/>
          <w:szCs w:val="21"/>
          <w:highlight w:val="none"/>
          <w:u w:val="single"/>
          <w:lang w:val="en-US"/>
        </w:rPr>
        <w:t>、</w:t>
      </w:r>
      <w:r>
        <w:rPr>
          <w:rFonts w:hint="eastAsia" w:cs="Times New Roman"/>
          <w:b w:val="0"/>
          <w:bCs w:val="0"/>
          <w:i/>
          <w:iCs/>
          <w:color w:val="auto"/>
          <w:kern w:val="2"/>
          <w:sz w:val="21"/>
          <w:szCs w:val="21"/>
          <w:highlight w:val="none"/>
          <w:u w:val="single"/>
          <w:lang w:val="en-US" w:eastAsia="zh-CN"/>
        </w:rPr>
        <w:t>地域</w:t>
      </w:r>
      <w:r>
        <w:rPr>
          <w:rFonts w:hint="default" w:ascii="Times New Roman" w:hAnsi="Times New Roman" w:cs="Times New Roman"/>
          <w:b w:val="0"/>
          <w:bCs w:val="0"/>
          <w:i/>
          <w:iCs/>
          <w:color w:val="auto"/>
          <w:kern w:val="2"/>
          <w:sz w:val="21"/>
          <w:szCs w:val="21"/>
          <w:highlight w:val="none"/>
          <w:u w:val="single"/>
          <w:lang w:val="en-US"/>
        </w:rPr>
        <w:t>人文特</w:t>
      </w:r>
      <w:r>
        <w:rPr>
          <w:rFonts w:hint="eastAsia" w:cs="Times New Roman"/>
          <w:b w:val="0"/>
          <w:bCs w:val="0"/>
          <w:i/>
          <w:iCs/>
          <w:color w:val="auto"/>
          <w:kern w:val="2"/>
          <w:sz w:val="21"/>
          <w:szCs w:val="21"/>
          <w:highlight w:val="none"/>
          <w:u w:val="single"/>
          <w:lang w:val="en-US" w:eastAsia="zh-CN"/>
        </w:rPr>
        <w:t>色以及</w:t>
      </w:r>
      <w:r>
        <w:rPr>
          <w:rFonts w:hint="default" w:ascii="Times New Roman" w:hAnsi="Times New Roman" w:cs="Times New Roman"/>
          <w:b w:val="0"/>
          <w:bCs w:val="0"/>
          <w:i/>
          <w:iCs/>
          <w:color w:val="auto"/>
          <w:kern w:val="2"/>
          <w:sz w:val="21"/>
          <w:szCs w:val="21"/>
          <w:highlight w:val="none"/>
          <w:u w:val="single"/>
          <w:lang w:val="en-US"/>
        </w:rPr>
        <w:t>建筑</w:t>
      </w:r>
      <w:r>
        <w:rPr>
          <w:rFonts w:hint="eastAsia" w:cs="Times New Roman"/>
          <w:b w:val="0"/>
          <w:bCs w:val="0"/>
          <w:i/>
          <w:iCs/>
          <w:color w:val="auto"/>
          <w:kern w:val="2"/>
          <w:sz w:val="21"/>
          <w:szCs w:val="21"/>
          <w:highlight w:val="none"/>
          <w:u w:val="single"/>
          <w:lang w:val="en-US" w:eastAsia="zh-CN"/>
        </w:rPr>
        <w:t>的具体</w:t>
      </w:r>
      <w:r>
        <w:rPr>
          <w:rFonts w:hint="default" w:ascii="Times New Roman" w:hAnsi="Times New Roman" w:cs="Times New Roman"/>
          <w:b w:val="0"/>
          <w:bCs w:val="0"/>
          <w:i/>
          <w:iCs/>
          <w:color w:val="auto"/>
          <w:kern w:val="2"/>
          <w:sz w:val="21"/>
          <w:szCs w:val="21"/>
          <w:highlight w:val="none"/>
          <w:u w:val="single"/>
          <w:lang w:val="en-US"/>
        </w:rPr>
        <w:t>使用功能</w:t>
      </w:r>
      <w:r>
        <w:rPr>
          <w:rFonts w:hint="eastAsia" w:cs="Times New Roman"/>
          <w:b w:val="0"/>
          <w:bCs w:val="0"/>
          <w:i/>
          <w:iCs/>
          <w:color w:val="auto"/>
          <w:kern w:val="2"/>
          <w:sz w:val="21"/>
          <w:szCs w:val="21"/>
          <w:highlight w:val="none"/>
          <w:u w:val="single"/>
          <w:lang w:val="en-US" w:eastAsia="zh-CN"/>
        </w:rPr>
        <w:t>需求</w:t>
      </w:r>
      <w:r>
        <w:rPr>
          <w:rFonts w:hint="default" w:ascii="Times New Roman" w:hAnsi="Times New Roman" w:cs="Times New Roman"/>
          <w:b w:val="0"/>
          <w:bCs w:val="0"/>
          <w:i/>
          <w:iCs/>
          <w:color w:val="auto"/>
          <w:kern w:val="2"/>
          <w:sz w:val="21"/>
          <w:szCs w:val="21"/>
          <w:highlight w:val="none"/>
          <w:u w:val="single"/>
          <w:lang w:val="en-US"/>
        </w:rPr>
        <w:t>，</w:t>
      </w:r>
      <w:r>
        <w:rPr>
          <w:rFonts w:hint="eastAsia" w:cs="Times New Roman"/>
          <w:b w:val="0"/>
          <w:bCs w:val="0"/>
          <w:i/>
          <w:iCs/>
          <w:color w:val="auto"/>
          <w:kern w:val="2"/>
          <w:sz w:val="21"/>
          <w:szCs w:val="21"/>
          <w:highlight w:val="none"/>
          <w:u w:val="single"/>
          <w:lang w:val="en-US" w:eastAsia="zh-CN"/>
        </w:rPr>
        <w:t>针</w:t>
      </w:r>
      <w:r>
        <w:rPr>
          <w:rFonts w:hint="default" w:ascii="Times New Roman" w:hAnsi="Times New Roman" w:cs="Times New Roman"/>
          <w:b w:val="0"/>
          <w:bCs w:val="0"/>
          <w:i/>
          <w:iCs/>
          <w:color w:val="auto"/>
          <w:kern w:val="2"/>
          <w:sz w:val="21"/>
          <w:szCs w:val="21"/>
          <w:highlight w:val="none"/>
          <w:u w:val="single"/>
          <w:lang w:val="en-US"/>
        </w:rPr>
        <w:t>对影响建筑节能</w:t>
      </w:r>
      <w:r>
        <w:rPr>
          <w:rFonts w:hint="eastAsia" w:cs="Times New Roman"/>
          <w:b w:val="0"/>
          <w:bCs w:val="0"/>
          <w:i/>
          <w:iCs/>
          <w:color w:val="auto"/>
          <w:kern w:val="2"/>
          <w:sz w:val="21"/>
          <w:szCs w:val="21"/>
          <w:highlight w:val="none"/>
          <w:u w:val="single"/>
          <w:lang w:val="en-US" w:eastAsia="zh-CN"/>
        </w:rPr>
        <w:t>效率</w:t>
      </w:r>
      <w:r>
        <w:rPr>
          <w:rFonts w:hint="default" w:ascii="Times New Roman" w:hAnsi="Times New Roman" w:cs="Times New Roman"/>
          <w:b w:val="0"/>
          <w:bCs w:val="0"/>
          <w:i/>
          <w:iCs/>
          <w:color w:val="auto"/>
          <w:kern w:val="2"/>
          <w:sz w:val="21"/>
          <w:szCs w:val="21"/>
          <w:highlight w:val="none"/>
          <w:u w:val="single"/>
          <w:lang w:val="en-US"/>
        </w:rPr>
        <w:t>、</w:t>
      </w:r>
      <w:r>
        <w:rPr>
          <w:rFonts w:hint="eastAsia" w:cs="Times New Roman"/>
          <w:b w:val="0"/>
          <w:bCs w:val="0"/>
          <w:i/>
          <w:iCs/>
          <w:color w:val="auto"/>
          <w:kern w:val="2"/>
          <w:sz w:val="21"/>
          <w:szCs w:val="21"/>
          <w:highlight w:val="none"/>
          <w:u w:val="single"/>
          <w:lang w:val="en-US" w:eastAsia="zh-CN"/>
        </w:rPr>
        <w:t>自然</w:t>
      </w:r>
      <w:r>
        <w:rPr>
          <w:rFonts w:hint="default" w:ascii="Times New Roman" w:hAnsi="Times New Roman" w:cs="Times New Roman"/>
          <w:b w:val="0"/>
          <w:bCs w:val="0"/>
          <w:i/>
          <w:iCs/>
          <w:color w:val="auto"/>
          <w:kern w:val="2"/>
          <w:sz w:val="21"/>
          <w:szCs w:val="21"/>
          <w:highlight w:val="none"/>
          <w:u w:val="single"/>
          <w:lang w:val="en-US"/>
        </w:rPr>
        <w:t>通风</w:t>
      </w:r>
      <w:r>
        <w:rPr>
          <w:rFonts w:hint="eastAsia" w:cs="Times New Roman"/>
          <w:b w:val="0"/>
          <w:bCs w:val="0"/>
          <w:i/>
          <w:iCs/>
          <w:color w:val="auto"/>
          <w:kern w:val="2"/>
          <w:sz w:val="21"/>
          <w:szCs w:val="21"/>
          <w:highlight w:val="none"/>
          <w:u w:val="single"/>
          <w:lang w:val="en-US" w:eastAsia="zh-CN"/>
        </w:rPr>
        <w:t>效果</w:t>
      </w:r>
      <w:r>
        <w:rPr>
          <w:rFonts w:hint="default" w:ascii="Times New Roman" w:hAnsi="Times New Roman" w:cs="Times New Roman"/>
          <w:b w:val="0"/>
          <w:bCs w:val="0"/>
          <w:i/>
          <w:iCs/>
          <w:color w:val="auto"/>
          <w:kern w:val="2"/>
          <w:sz w:val="21"/>
          <w:szCs w:val="21"/>
          <w:highlight w:val="none"/>
          <w:u w:val="single"/>
          <w:lang w:val="en-US"/>
        </w:rPr>
        <w:t>、采光</w:t>
      </w:r>
      <w:r>
        <w:rPr>
          <w:rFonts w:hint="eastAsia" w:cs="Times New Roman"/>
          <w:b w:val="0"/>
          <w:bCs w:val="0"/>
          <w:i/>
          <w:iCs/>
          <w:color w:val="auto"/>
          <w:kern w:val="2"/>
          <w:sz w:val="21"/>
          <w:szCs w:val="21"/>
          <w:highlight w:val="none"/>
          <w:u w:val="single"/>
          <w:lang w:val="en-US" w:eastAsia="zh-CN"/>
        </w:rPr>
        <w:t>质量</w:t>
      </w:r>
      <w:r>
        <w:rPr>
          <w:rFonts w:hint="default" w:ascii="Times New Roman" w:hAnsi="Times New Roman" w:cs="Times New Roman"/>
          <w:b w:val="0"/>
          <w:bCs w:val="0"/>
          <w:i/>
          <w:iCs/>
          <w:color w:val="auto"/>
          <w:kern w:val="2"/>
          <w:sz w:val="21"/>
          <w:szCs w:val="21"/>
          <w:highlight w:val="none"/>
          <w:u w:val="single"/>
          <w:lang w:val="en-US"/>
        </w:rPr>
        <w:t>、日照</w:t>
      </w:r>
      <w:r>
        <w:rPr>
          <w:rFonts w:hint="eastAsia" w:cs="Times New Roman"/>
          <w:b w:val="0"/>
          <w:bCs w:val="0"/>
          <w:i/>
          <w:iCs/>
          <w:color w:val="auto"/>
          <w:kern w:val="2"/>
          <w:sz w:val="21"/>
          <w:szCs w:val="21"/>
          <w:highlight w:val="none"/>
          <w:u w:val="single"/>
          <w:lang w:val="en-US" w:eastAsia="zh-CN"/>
        </w:rPr>
        <w:t>条件</w:t>
      </w:r>
      <w:r>
        <w:rPr>
          <w:rFonts w:hint="default" w:ascii="Times New Roman" w:hAnsi="Times New Roman" w:cs="Times New Roman"/>
          <w:b w:val="0"/>
          <w:bCs w:val="0"/>
          <w:i/>
          <w:iCs/>
          <w:color w:val="auto"/>
          <w:kern w:val="2"/>
          <w:sz w:val="21"/>
          <w:szCs w:val="21"/>
          <w:highlight w:val="none"/>
          <w:u w:val="single"/>
          <w:lang w:val="en-US"/>
        </w:rPr>
        <w:t>、</w:t>
      </w:r>
      <w:r>
        <w:rPr>
          <w:rFonts w:hint="eastAsia" w:cs="Times New Roman"/>
          <w:b w:val="0"/>
          <w:bCs w:val="0"/>
          <w:i/>
          <w:iCs/>
          <w:color w:val="auto"/>
          <w:kern w:val="2"/>
          <w:sz w:val="21"/>
          <w:szCs w:val="21"/>
          <w:highlight w:val="none"/>
          <w:u w:val="single"/>
          <w:lang w:val="en-US" w:eastAsia="zh-CN"/>
        </w:rPr>
        <w:t>室内</w:t>
      </w:r>
      <w:r>
        <w:rPr>
          <w:rFonts w:hint="default" w:ascii="Times New Roman" w:hAnsi="Times New Roman" w:cs="Times New Roman"/>
          <w:b w:val="0"/>
          <w:bCs w:val="0"/>
          <w:i/>
          <w:iCs/>
          <w:color w:val="auto"/>
          <w:kern w:val="2"/>
          <w:sz w:val="21"/>
          <w:szCs w:val="21"/>
          <w:highlight w:val="none"/>
          <w:u w:val="single"/>
          <w:lang w:val="en-US"/>
        </w:rPr>
        <w:t>污染物</w:t>
      </w:r>
      <w:r>
        <w:rPr>
          <w:rFonts w:hint="eastAsia" w:cs="Times New Roman"/>
          <w:b w:val="0"/>
          <w:bCs w:val="0"/>
          <w:i/>
          <w:iCs/>
          <w:color w:val="auto"/>
          <w:kern w:val="2"/>
          <w:sz w:val="21"/>
          <w:szCs w:val="21"/>
          <w:highlight w:val="none"/>
          <w:u w:val="single"/>
          <w:lang w:val="en-US" w:eastAsia="zh-CN"/>
        </w:rPr>
        <w:t>浓度</w:t>
      </w:r>
      <w:r>
        <w:rPr>
          <w:rFonts w:hint="default" w:ascii="Times New Roman" w:hAnsi="Times New Roman" w:cs="Times New Roman"/>
          <w:b w:val="0"/>
          <w:bCs w:val="0"/>
          <w:i/>
          <w:iCs/>
          <w:color w:val="auto"/>
          <w:kern w:val="2"/>
          <w:sz w:val="21"/>
          <w:szCs w:val="21"/>
          <w:highlight w:val="none"/>
          <w:u w:val="single"/>
          <w:lang w:val="en-US"/>
        </w:rPr>
        <w:t>、噪声</w:t>
      </w:r>
      <w:r>
        <w:rPr>
          <w:rFonts w:hint="eastAsia" w:cs="Times New Roman"/>
          <w:b w:val="0"/>
          <w:bCs w:val="0"/>
          <w:i/>
          <w:iCs/>
          <w:color w:val="auto"/>
          <w:kern w:val="2"/>
          <w:sz w:val="21"/>
          <w:szCs w:val="21"/>
          <w:highlight w:val="none"/>
          <w:u w:val="single"/>
          <w:lang w:val="en-US" w:eastAsia="zh-CN"/>
        </w:rPr>
        <w:t>控制水平</w:t>
      </w:r>
      <w:r>
        <w:rPr>
          <w:rFonts w:hint="default" w:ascii="Times New Roman" w:hAnsi="Times New Roman" w:cs="Times New Roman"/>
          <w:b w:val="0"/>
          <w:bCs w:val="0"/>
          <w:i/>
          <w:iCs/>
          <w:color w:val="auto"/>
          <w:kern w:val="2"/>
          <w:sz w:val="21"/>
          <w:szCs w:val="21"/>
          <w:highlight w:val="none"/>
          <w:u w:val="single"/>
          <w:lang w:val="en-US"/>
        </w:rPr>
        <w:t>、热湿环境</w:t>
      </w:r>
      <w:r>
        <w:rPr>
          <w:rFonts w:hint="eastAsia" w:cs="Times New Roman"/>
          <w:b w:val="0"/>
          <w:bCs w:val="0"/>
          <w:i/>
          <w:iCs/>
          <w:color w:val="auto"/>
          <w:kern w:val="2"/>
          <w:sz w:val="21"/>
          <w:szCs w:val="21"/>
          <w:highlight w:val="none"/>
          <w:u w:val="single"/>
          <w:lang w:val="en-US" w:eastAsia="zh-CN"/>
        </w:rPr>
        <w:t>舒适性</w:t>
      </w:r>
      <w:r>
        <w:rPr>
          <w:rFonts w:hint="default" w:ascii="Times New Roman" w:hAnsi="Times New Roman" w:cs="Times New Roman"/>
          <w:b w:val="0"/>
          <w:bCs w:val="0"/>
          <w:i/>
          <w:iCs/>
          <w:color w:val="auto"/>
          <w:kern w:val="2"/>
          <w:sz w:val="21"/>
          <w:szCs w:val="21"/>
          <w:highlight w:val="none"/>
          <w:u w:val="single"/>
          <w:lang w:val="en-US"/>
        </w:rPr>
        <w:t>等</w:t>
      </w:r>
      <w:r>
        <w:rPr>
          <w:rFonts w:hint="eastAsia" w:cs="Times New Roman"/>
          <w:b w:val="0"/>
          <w:bCs w:val="0"/>
          <w:i/>
          <w:iCs/>
          <w:color w:val="auto"/>
          <w:kern w:val="2"/>
          <w:sz w:val="21"/>
          <w:szCs w:val="21"/>
          <w:highlight w:val="none"/>
          <w:u w:val="single"/>
          <w:lang w:val="en-US" w:eastAsia="zh-CN"/>
        </w:rPr>
        <w:t>关键</w:t>
      </w:r>
      <w:r>
        <w:rPr>
          <w:rFonts w:hint="default" w:ascii="Times New Roman" w:hAnsi="Times New Roman" w:cs="Times New Roman"/>
          <w:b w:val="0"/>
          <w:bCs w:val="0"/>
          <w:i/>
          <w:iCs/>
          <w:color w:val="auto"/>
          <w:kern w:val="2"/>
          <w:sz w:val="21"/>
          <w:szCs w:val="21"/>
          <w:highlight w:val="none"/>
          <w:u w:val="single"/>
          <w:lang w:val="en-US"/>
        </w:rPr>
        <w:t>定量性能指标的技术方案</w:t>
      </w:r>
      <w:r>
        <w:rPr>
          <w:rFonts w:hint="eastAsia" w:cs="Times New Roman"/>
          <w:b w:val="0"/>
          <w:bCs w:val="0"/>
          <w:i/>
          <w:iCs/>
          <w:color w:val="auto"/>
          <w:kern w:val="2"/>
          <w:sz w:val="21"/>
          <w:szCs w:val="21"/>
          <w:highlight w:val="none"/>
          <w:u w:val="single"/>
          <w:lang w:val="en-US" w:eastAsia="zh-CN"/>
        </w:rPr>
        <w:t>，</w:t>
      </w:r>
      <w:r>
        <w:rPr>
          <w:rFonts w:hint="default" w:ascii="Times New Roman" w:hAnsi="Times New Roman" w:cs="Times New Roman"/>
          <w:b w:val="0"/>
          <w:bCs w:val="0"/>
          <w:i/>
          <w:iCs/>
          <w:color w:val="auto"/>
          <w:kern w:val="2"/>
          <w:sz w:val="21"/>
          <w:szCs w:val="21"/>
          <w:highlight w:val="none"/>
          <w:u w:val="single"/>
          <w:lang w:val="en-US"/>
        </w:rPr>
        <w:t>采用性能化设计方法</w:t>
      </w:r>
      <w:r>
        <w:rPr>
          <w:rFonts w:hint="eastAsia" w:cs="Times New Roman"/>
          <w:b w:val="0"/>
          <w:bCs w:val="0"/>
          <w:i/>
          <w:iCs/>
          <w:color w:val="auto"/>
          <w:kern w:val="2"/>
          <w:sz w:val="21"/>
          <w:szCs w:val="21"/>
          <w:highlight w:val="none"/>
          <w:u w:val="single"/>
          <w:lang w:val="en-US" w:eastAsia="zh-CN"/>
        </w:rPr>
        <w:t>。具体实施路径：</w:t>
      </w:r>
      <w:r>
        <w:rPr>
          <w:rFonts w:hint="default" w:ascii="Times New Roman" w:hAnsi="Times New Roman" w:cs="Times New Roman"/>
          <w:b w:val="0"/>
          <w:bCs w:val="0"/>
          <w:i/>
          <w:iCs/>
          <w:color w:val="auto"/>
          <w:kern w:val="2"/>
          <w:sz w:val="21"/>
          <w:szCs w:val="21"/>
          <w:highlight w:val="none"/>
          <w:u w:val="single"/>
          <w:lang w:val="en-US"/>
        </w:rPr>
        <w:t>首先</w:t>
      </w:r>
      <w:r>
        <w:rPr>
          <w:rFonts w:hint="eastAsia" w:cs="Times New Roman"/>
          <w:b w:val="0"/>
          <w:bCs w:val="0"/>
          <w:i/>
          <w:iCs/>
          <w:color w:val="auto"/>
          <w:kern w:val="2"/>
          <w:sz w:val="21"/>
          <w:szCs w:val="21"/>
          <w:highlight w:val="none"/>
          <w:u w:val="single"/>
          <w:lang w:val="en-US" w:eastAsia="zh-CN"/>
        </w:rPr>
        <w:t>对</w:t>
      </w:r>
      <w:r>
        <w:rPr>
          <w:rFonts w:hint="default" w:ascii="Times New Roman" w:hAnsi="Times New Roman" w:cs="Times New Roman"/>
          <w:b w:val="0"/>
          <w:bCs w:val="0"/>
          <w:i/>
          <w:iCs/>
          <w:color w:val="auto"/>
          <w:kern w:val="2"/>
          <w:sz w:val="21"/>
          <w:szCs w:val="21"/>
          <w:highlight w:val="none"/>
          <w:u w:val="single"/>
          <w:lang w:val="en-US"/>
        </w:rPr>
        <w:t>各</w:t>
      </w:r>
      <w:r>
        <w:rPr>
          <w:rFonts w:hint="eastAsia" w:cs="Times New Roman"/>
          <w:b w:val="0"/>
          <w:bCs w:val="0"/>
          <w:i/>
          <w:iCs/>
          <w:color w:val="auto"/>
          <w:kern w:val="2"/>
          <w:sz w:val="21"/>
          <w:szCs w:val="21"/>
          <w:highlight w:val="none"/>
          <w:u w:val="single"/>
          <w:lang w:val="en-US" w:eastAsia="zh-CN"/>
        </w:rPr>
        <w:t>单</w:t>
      </w:r>
      <w:r>
        <w:rPr>
          <w:rFonts w:hint="default" w:ascii="Times New Roman" w:hAnsi="Times New Roman" w:cs="Times New Roman"/>
          <w:b w:val="0"/>
          <w:bCs w:val="0"/>
          <w:i/>
          <w:iCs/>
          <w:color w:val="auto"/>
          <w:kern w:val="2"/>
          <w:sz w:val="21"/>
          <w:szCs w:val="21"/>
          <w:highlight w:val="none"/>
          <w:u w:val="single"/>
          <w:lang w:val="en-US"/>
        </w:rPr>
        <w:t>项性能指标</w:t>
      </w:r>
      <w:r>
        <w:rPr>
          <w:rFonts w:hint="eastAsia" w:cs="Times New Roman"/>
          <w:b w:val="0"/>
          <w:bCs w:val="0"/>
          <w:i/>
          <w:iCs/>
          <w:color w:val="auto"/>
          <w:kern w:val="2"/>
          <w:sz w:val="21"/>
          <w:szCs w:val="21"/>
          <w:highlight w:val="none"/>
          <w:u w:val="single"/>
          <w:lang w:val="en-US" w:eastAsia="zh-CN"/>
        </w:rPr>
        <w:t>开展量化</w:t>
      </w:r>
      <w:r>
        <w:rPr>
          <w:rFonts w:hint="default" w:ascii="Times New Roman" w:hAnsi="Times New Roman" w:cs="Times New Roman"/>
          <w:b w:val="0"/>
          <w:bCs w:val="0"/>
          <w:i/>
          <w:iCs/>
          <w:color w:val="auto"/>
          <w:kern w:val="2"/>
          <w:sz w:val="21"/>
          <w:szCs w:val="21"/>
          <w:highlight w:val="none"/>
          <w:u w:val="single"/>
          <w:lang w:val="en-US"/>
        </w:rPr>
        <w:t>分析，然后</w:t>
      </w:r>
      <w:r>
        <w:rPr>
          <w:rFonts w:hint="eastAsia" w:cs="Times New Roman"/>
          <w:b w:val="0"/>
          <w:bCs w:val="0"/>
          <w:i/>
          <w:iCs/>
          <w:color w:val="auto"/>
          <w:kern w:val="2"/>
          <w:sz w:val="21"/>
          <w:szCs w:val="21"/>
          <w:highlight w:val="none"/>
          <w:u w:val="single"/>
          <w:lang w:val="en-US" w:eastAsia="zh-CN"/>
        </w:rPr>
        <w:t>结合指标间的关联性（如自然通风与热舒适度的协同效应、采光与人工照明能耗的平衡关系等），</w:t>
      </w:r>
      <w:r>
        <w:rPr>
          <w:rFonts w:hint="default" w:ascii="Times New Roman" w:hAnsi="Times New Roman" w:cs="Times New Roman"/>
          <w:b w:val="0"/>
          <w:bCs w:val="0"/>
          <w:i/>
          <w:iCs/>
          <w:color w:val="auto"/>
          <w:kern w:val="2"/>
          <w:sz w:val="21"/>
          <w:szCs w:val="21"/>
          <w:highlight w:val="none"/>
          <w:u w:val="single"/>
          <w:lang w:val="en-US"/>
        </w:rPr>
        <w:t>进行</w:t>
      </w:r>
      <w:r>
        <w:rPr>
          <w:rFonts w:hint="eastAsia" w:cs="Times New Roman"/>
          <w:b w:val="0"/>
          <w:bCs w:val="0"/>
          <w:i/>
          <w:iCs/>
          <w:color w:val="auto"/>
          <w:kern w:val="2"/>
          <w:sz w:val="21"/>
          <w:szCs w:val="21"/>
          <w:highlight w:val="none"/>
          <w:u w:val="single"/>
          <w:lang w:val="en-US" w:eastAsia="zh-CN"/>
        </w:rPr>
        <w:t>多目标</w:t>
      </w:r>
      <w:r>
        <w:rPr>
          <w:rFonts w:hint="default" w:ascii="Times New Roman" w:hAnsi="Times New Roman" w:cs="Times New Roman"/>
          <w:b w:val="0"/>
          <w:bCs w:val="0"/>
          <w:i/>
          <w:iCs/>
          <w:color w:val="auto"/>
          <w:kern w:val="2"/>
          <w:sz w:val="21"/>
          <w:szCs w:val="21"/>
          <w:highlight w:val="none"/>
          <w:u w:val="single"/>
          <w:lang w:val="en-US"/>
        </w:rPr>
        <w:t>综合权衡</w:t>
      </w:r>
      <w:r>
        <w:rPr>
          <w:rFonts w:hint="eastAsia" w:cs="Times New Roman"/>
          <w:b w:val="0"/>
          <w:bCs w:val="0"/>
          <w:i/>
          <w:iCs/>
          <w:color w:val="auto"/>
          <w:kern w:val="2"/>
          <w:sz w:val="21"/>
          <w:szCs w:val="21"/>
          <w:highlight w:val="none"/>
          <w:u w:val="single"/>
          <w:lang w:val="en-US" w:eastAsia="zh-CN"/>
        </w:rPr>
        <w:t>与</w:t>
      </w:r>
      <w:r>
        <w:rPr>
          <w:rFonts w:hint="default" w:ascii="Times New Roman" w:hAnsi="Times New Roman" w:cs="Times New Roman"/>
          <w:b w:val="0"/>
          <w:bCs w:val="0"/>
          <w:i/>
          <w:iCs/>
          <w:color w:val="auto"/>
          <w:kern w:val="2"/>
          <w:sz w:val="21"/>
          <w:szCs w:val="21"/>
          <w:highlight w:val="none"/>
          <w:u w:val="single"/>
          <w:lang w:val="en-US"/>
        </w:rPr>
        <w:t>优化设计，最终</w:t>
      </w:r>
      <w:r>
        <w:rPr>
          <w:rFonts w:hint="eastAsia" w:cs="Times New Roman"/>
          <w:b w:val="0"/>
          <w:bCs w:val="0"/>
          <w:i/>
          <w:iCs/>
          <w:color w:val="auto"/>
          <w:kern w:val="2"/>
          <w:sz w:val="21"/>
          <w:szCs w:val="21"/>
          <w:highlight w:val="none"/>
          <w:u w:val="single"/>
          <w:lang w:val="en-US" w:eastAsia="zh-CN"/>
        </w:rPr>
        <w:t>形成性能均衡的</w:t>
      </w:r>
      <w:r>
        <w:rPr>
          <w:rFonts w:hint="default" w:ascii="Times New Roman" w:hAnsi="Times New Roman" w:cs="Times New Roman"/>
          <w:b w:val="0"/>
          <w:bCs w:val="0"/>
          <w:i/>
          <w:iCs/>
          <w:color w:val="auto"/>
          <w:kern w:val="2"/>
          <w:sz w:val="21"/>
          <w:szCs w:val="21"/>
          <w:highlight w:val="none"/>
          <w:u w:val="single"/>
          <w:lang w:val="en-US"/>
        </w:rPr>
        <w:t>绿色建筑</w:t>
      </w:r>
      <w:r>
        <w:rPr>
          <w:rFonts w:hint="eastAsia" w:cs="Times New Roman"/>
          <w:b w:val="0"/>
          <w:bCs w:val="0"/>
          <w:i/>
          <w:iCs/>
          <w:color w:val="auto"/>
          <w:kern w:val="2"/>
          <w:sz w:val="21"/>
          <w:szCs w:val="21"/>
          <w:highlight w:val="none"/>
          <w:u w:val="single"/>
          <w:lang w:val="en-US" w:eastAsia="zh-CN"/>
        </w:rPr>
        <w:t>整体</w:t>
      </w:r>
      <w:r>
        <w:rPr>
          <w:rFonts w:hint="default" w:ascii="Times New Roman" w:hAnsi="Times New Roman" w:cs="Times New Roman"/>
          <w:b w:val="0"/>
          <w:bCs w:val="0"/>
          <w:i/>
          <w:iCs/>
          <w:color w:val="auto"/>
          <w:kern w:val="2"/>
          <w:sz w:val="21"/>
          <w:szCs w:val="21"/>
          <w:highlight w:val="none"/>
          <w:u w:val="single"/>
          <w:lang w:val="en-US"/>
        </w:rPr>
        <w:t>技术方案。性能化设计方法的成果应包含各项关联参数综合权衡</w:t>
      </w:r>
      <w:r>
        <w:rPr>
          <w:rFonts w:hint="eastAsia" w:cs="Times New Roman"/>
          <w:b w:val="0"/>
          <w:bCs w:val="0"/>
          <w:i/>
          <w:iCs/>
          <w:color w:val="auto"/>
          <w:kern w:val="2"/>
          <w:sz w:val="21"/>
          <w:szCs w:val="21"/>
          <w:highlight w:val="none"/>
          <w:u w:val="single"/>
          <w:lang w:val="en-US" w:eastAsia="zh-CN"/>
        </w:rPr>
        <w:t>与</w:t>
      </w:r>
      <w:r>
        <w:rPr>
          <w:rFonts w:hint="default" w:ascii="Times New Roman" w:hAnsi="Times New Roman" w:cs="Times New Roman"/>
          <w:b w:val="0"/>
          <w:bCs w:val="0"/>
          <w:i/>
          <w:iCs/>
          <w:color w:val="auto"/>
          <w:kern w:val="2"/>
          <w:sz w:val="21"/>
          <w:szCs w:val="21"/>
          <w:highlight w:val="none"/>
          <w:u w:val="single"/>
          <w:lang w:val="en-US"/>
        </w:rPr>
        <w:t>优化</w:t>
      </w:r>
      <w:r>
        <w:rPr>
          <w:rFonts w:hint="eastAsia" w:cs="Times New Roman"/>
          <w:b w:val="0"/>
          <w:bCs w:val="0"/>
          <w:i/>
          <w:iCs/>
          <w:color w:val="auto"/>
          <w:kern w:val="2"/>
          <w:sz w:val="21"/>
          <w:szCs w:val="21"/>
          <w:highlight w:val="none"/>
          <w:u w:val="single"/>
          <w:lang w:val="en-US" w:eastAsia="zh-CN"/>
        </w:rPr>
        <w:t>设计</w:t>
      </w:r>
      <w:r>
        <w:rPr>
          <w:rFonts w:hint="default" w:ascii="Times New Roman" w:hAnsi="Times New Roman" w:cs="Times New Roman"/>
          <w:b w:val="0"/>
          <w:bCs w:val="0"/>
          <w:i/>
          <w:iCs/>
          <w:color w:val="auto"/>
          <w:kern w:val="2"/>
          <w:sz w:val="21"/>
          <w:szCs w:val="21"/>
          <w:highlight w:val="none"/>
          <w:u w:val="single"/>
          <w:lang w:val="en-US"/>
        </w:rPr>
        <w:t>的说明。</w:t>
      </w:r>
    </w:p>
    <w:p w14:paraId="47B3428B">
      <w:pPr>
        <w:pageBreakBefore w:val="0"/>
        <w:widowControl w:val="0"/>
        <w:kinsoku/>
        <w:wordWrap/>
        <w:overflowPunct/>
        <w:topLinePunct w:val="0"/>
        <w:autoSpaceDE/>
        <w:autoSpaceDN/>
        <w:bidi w:val="0"/>
        <w:adjustRightInd/>
        <w:spacing w:line="360" w:lineRule="auto"/>
        <w:textAlignment w:val="auto"/>
        <w:outlineLvl w:val="2"/>
        <w:rPr>
          <w:rFonts w:hint="default" w:ascii="Times New Roman" w:hAnsi="Times New Roman" w:cs="Times New Roman"/>
          <w:bCs/>
          <w:color w:val="auto"/>
          <w:szCs w:val="22"/>
          <w:highlight w:val="none"/>
          <w:u w:val="none"/>
          <w:lang w:val="en-US" w:eastAsia="zh-CN"/>
        </w:rPr>
      </w:pPr>
      <w:r>
        <w:rPr>
          <w:rFonts w:hint="eastAsia" w:cs="Times New Roman"/>
          <w:b/>
          <w:bCs w:val="0"/>
          <w:color w:val="auto"/>
          <w:szCs w:val="22"/>
          <w:highlight w:val="none"/>
          <w:u w:val="none"/>
          <w:lang w:val="en-US" w:eastAsia="zh-CN"/>
        </w:rPr>
        <w:t>3.0.12</w:t>
      </w:r>
      <w:r>
        <w:rPr>
          <w:rFonts w:hint="default" w:ascii="Times New Roman" w:hAnsi="Times New Roman" w:cs="Times New Roman"/>
          <w:bCs/>
          <w:color w:val="auto"/>
          <w:szCs w:val="22"/>
          <w:highlight w:val="none"/>
          <w:u w:val="none"/>
          <w:lang w:val="en-US" w:eastAsia="zh-CN"/>
        </w:rPr>
        <w:t xml:space="preserve">  公共建筑</w:t>
      </w:r>
      <w:r>
        <w:rPr>
          <w:rFonts w:hint="eastAsia" w:cs="Times New Roman"/>
          <w:bCs/>
          <w:color w:val="auto"/>
          <w:szCs w:val="22"/>
          <w:highlight w:val="none"/>
          <w:u w:val="none"/>
          <w:lang w:val="en-US" w:eastAsia="zh-CN"/>
        </w:rPr>
        <w:t>用能系统宜进行</w:t>
      </w:r>
      <w:r>
        <w:rPr>
          <w:rFonts w:hint="default" w:ascii="Times New Roman" w:hAnsi="Times New Roman" w:cs="Times New Roman"/>
          <w:bCs/>
          <w:color w:val="auto"/>
          <w:szCs w:val="22"/>
          <w:highlight w:val="none"/>
          <w:u w:val="none"/>
          <w:lang w:val="en-US" w:eastAsia="zh-CN"/>
        </w:rPr>
        <w:t>全电气化</w:t>
      </w:r>
      <w:r>
        <w:rPr>
          <w:rFonts w:hint="eastAsia" w:cs="Times New Roman"/>
          <w:bCs/>
          <w:color w:val="auto"/>
          <w:szCs w:val="22"/>
          <w:highlight w:val="none"/>
          <w:u w:val="none"/>
          <w:lang w:val="en-US" w:eastAsia="zh-CN"/>
        </w:rPr>
        <w:t>设计</w:t>
      </w:r>
      <w:r>
        <w:rPr>
          <w:rFonts w:hint="default" w:ascii="Times New Roman" w:hAnsi="Times New Roman" w:cs="Times New Roman"/>
          <w:bCs/>
          <w:color w:val="auto"/>
          <w:szCs w:val="22"/>
          <w:highlight w:val="none"/>
          <w:u w:val="none"/>
          <w:lang w:val="en-US" w:eastAsia="zh-CN"/>
        </w:rPr>
        <w:t>。</w:t>
      </w:r>
    </w:p>
    <w:p w14:paraId="74EEC7E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s="Times New Roman"/>
          <w:color w:val="auto"/>
          <w:highlight w:val="none"/>
          <w:u w:val="none"/>
          <w:lang w:val="en-US" w:eastAsia="zh-CN"/>
        </w:rPr>
      </w:pPr>
      <w:r>
        <w:rPr>
          <w:rFonts w:hint="default" w:cs="Times New Roman"/>
          <w:i/>
          <w:iCs/>
          <w:color w:val="auto"/>
          <w:highlight w:val="none"/>
          <w:u w:val="single"/>
          <w:lang w:val="en-US" w:eastAsia="zh-CN"/>
        </w:rPr>
        <w:t>【条文说明】新增条文。为贯彻落实城乡建设领域碳达峰碳中和决策部署，根据碳达峰方案和节能降碳方案要求，提高建筑电气化水平，推动新建公共建筑全面电气化，故增加本条要求，引导建筑供暖、生活热水、炊事等向电气化发展</w:t>
      </w:r>
      <w:r>
        <w:rPr>
          <w:rFonts w:hint="eastAsia" w:cs="Times New Roman"/>
          <w:i/>
          <w:iCs/>
          <w:color w:val="auto"/>
          <w:highlight w:val="none"/>
          <w:u w:val="single"/>
          <w:lang w:val="en-US" w:eastAsia="zh-CN"/>
        </w:rPr>
        <w:t>，</w:t>
      </w:r>
      <w:r>
        <w:rPr>
          <w:rFonts w:hint="default" w:cs="Times New Roman"/>
          <w:i/>
          <w:iCs/>
          <w:color w:val="auto"/>
          <w:highlight w:val="none"/>
          <w:u w:val="single"/>
          <w:lang w:val="en-US" w:eastAsia="zh-CN"/>
        </w:rPr>
        <w:t>大型商场、办公楼、酒店、机场航站楼等公共建筑宜优先采用热泵、电蓄冷空调等技术措施。</w:t>
      </w:r>
      <w:r>
        <w:rPr>
          <w:rFonts w:hint="eastAsia" w:cs="Times New Roman"/>
          <w:i/>
          <w:iCs/>
          <w:color w:val="auto"/>
          <w:highlight w:val="none"/>
          <w:u w:val="single"/>
          <w:lang w:val="en-US" w:eastAsia="zh-CN"/>
        </w:rPr>
        <w:t>全电气化设计是指建筑物各种实物能源供给均采用电能的设计，包括供暖、空调、照明、生活热水、电梯等能源供给。在公共建筑中，影响全电气化设计的因素主要是炊事用能。随着厨房电气化程度的提高，除了中式炒菜的灶具可能采用燃气外，其余厨房用能基本电气化了。因此，对于公共建筑，全电气化设计是可行且可操作的。</w:t>
      </w:r>
    </w:p>
    <w:p w14:paraId="6C5254B0">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3.0.1</w:t>
      </w:r>
      <w:r>
        <w:rPr>
          <w:rFonts w:hint="eastAsia" w:cs="Times New Roman"/>
          <w:b/>
          <w:color w:val="auto"/>
          <w:kern w:val="0"/>
          <w:szCs w:val="21"/>
          <w:highlight w:val="none"/>
          <w:u w:val="none"/>
          <w:lang w:val="en-US" w:eastAsia="zh-CN"/>
        </w:rPr>
        <w:t>3</w:t>
      </w:r>
      <w:r>
        <w:rPr>
          <w:rFonts w:hint="default" w:ascii="Times New Roman" w:hAnsi="Times New Roman" w:cs="Times New Roman"/>
          <w:b/>
          <w:color w:val="auto"/>
          <w:kern w:val="0"/>
          <w:szCs w:val="21"/>
          <w:highlight w:val="none"/>
          <w:u w:val="none"/>
        </w:rPr>
        <w:t xml:space="preserve"> </w:t>
      </w:r>
      <w:r>
        <w:rPr>
          <w:rFonts w:hint="default" w:ascii="Times New Roman" w:hAnsi="Times New Roman" w:cs="Times New Roman"/>
          <w:color w:val="auto"/>
          <w:kern w:val="0"/>
          <w:szCs w:val="21"/>
          <w:highlight w:val="none"/>
          <w:u w:val="none"/>
        </w:rPr>
        <w:t xml:space="preserve"> 公共建筑宜采用先进的智慧化技术。</w:t>
      </w:r>
    </w:p>
    <w:p w14:paraId="1A7969D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i/>
          <w:iCs/>
          <w:color w:val="auto"/>
          <w:kern w:val="0"/>
          <w:szCs w:val="21"/>
          <w:highlight w:val="none"/>
          <w:u w:val="single"/>
        </w:rPr>
      </w:pPr>
      <w:r>
        <w:rPr>
          <w:rFonts w:hint="default" w:ascii="Times New Roman" w:hAnsi="Times New Roman" w:cs="Times New Roman"/>
          <w:bCs/>
          <w:i/>
          <w:iCs/>
          <w:color w:val="auto"/>
          <w:szCs w:val="22"/>
          <w:highlight w:val="none"/>
          <w:u w:val="single"/>
          <w:lang w:val="en-US" w:eastAsia="zh-CN"/>
        </w:rPr>
        <w:t>【条文说明】</w:t>
      </w:r>
      <w:r>
        <w:rPr>
          <w:rFonts w:hint="default" w:ascii="Times New Roman" w:hAnsi="Times New Roman" w:cs="Times New Roman" w:eastAsiaTheme="minorEastAsia"/>
          <w:i/>
          <w:iCs/>
          <w:color w:val="auto"/>
          <w:highlight w:val="none"/>
          <w:u w:val="single"/>
        </w:rPr>
        <w:t>智慧化技术是充分利用互联网、物联网、大数据、云计算等新一代信息技术，从与公共建筑相关的政务信息、物业信息、物业服务、商业服务等方面入手，为使用者提供一个安全、舒适、便利的现代化、智慧化的生活和工作环境。</w:t>
      </w:r>
    </w:p>
    <w:p w14:paraId="2CBE0634">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highlight w:val="none"/>
          <w:u w:val="none"/>
          <w:lang w:val="en-US" w:eastAsia="zh-CN"/>
        </w:rPr>
      </w:pPr>
      <w:r>
        <w:rPr>
          <w:rFonts w:hint="default" w:ascii="Times New Roman" w:hAnsi="Times New Roman" w:cs="Times New Roman"/>
          <w:b/>
          <w:bCs/>
          <w:color w:val="auto"/>
          <w:highlight w:val="none"/>
          <w:u w:val="none"/>
          <w:lang w:val="en-US" w:eastAsia="zh-CN"/>
        </w:rPr>
        <w:t>3.0.1</w:t>
      </w:r>
      <w:r>
        <w:rPr>
          <w:rFonts w:hint="eastAsia" w:cs="Times New Roman"/>
          <w:b/>
          <w:bCs/>
          <w:color w:val="auto"/>
          <w:highlight w:val="none"/>
          <w:u w:val="none"/>
          <w:lang w:val="en-US" w:eastAsia="zh-CN"/>
        </w:rPr>
        <w:t>4</w:t>
      </w:r>
      <w:r>
        <w:rPr>
          <w:rFonts w:hint="default" w:ascii="Times New Roman" w:hAnsi="Times New Roman" w:cs="Times New Roman"/>
          <w:color w:val="auto"/>
          <w:highlight w:val="none"/>
          <w:u w:val="none"/>
          <w:lang w:val="en-US" w:eastAsia="zh-CN"/>
        </w:rPr>
        <w:t xml:space="preserve">  当工程设计变更时，建筑节能（绿色建筑）性能不得降低。</w:t>
      </w:r>
    </w:p>
    <w:p w14:paraId="6F0B2A8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color w:val="auto"/>
          <w:highlight w:val="none"/>
          <w:u w:val="none"/>
          <w:lang w:val="en-US" w:eastAsia="zh-CN"/>
        </w:rPr>
      </w:pPr>
      <w:r>
        <w:rPr>
          <w:rFonts w:hint="eastAsia" w:cs="Times New Roman"/>
          <w:i/>
          <w:iCs/>
          <w:color w:val="auto"/>
          <w:highlight w:val="none"/>
          <w:u w:val="single"/>
          <w:lang w:val="en-US" w:eastAsia="zh-CN"/>
        </w:rPr>
        <w:t>【条文说明】本条依据强制性工程建设规范《建筑节能与可再生能源利用通用规范》GB55015第2.0.7条和《重庆市房屋建筑和市政基础设施工程勘察设计变更管理办法》（渝建发〔2025〕1号）发展而来，是为了保证建筑节能效果和绿色建筑性能等级不在后期被降低。</w:t>
      </w:r>
    </w:p>
    <w:p w14:paraId="5B36F898">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b/>
          <w:bCs/>
          <w:color w:val="auto"/>
          <w:kern w:val="44"/>
          <w:sz w:val="28"/>
          <w:szCs w:val="44"/>
          <w:highlight w:val="none"/>
          <w:u w:val="none"/>
        </w:rPr>
      </w:pPr>
      <w:bookmarkStart w:id="36" w:name="_Toc45120180"/>
      <w:bookmarkStart w:id="37" w:name="_Toc39938192"/>
      <w:bookmarkStart w:id="38" w:name="_Toc40085809"/>
      <w:bookmarkStart w:id="39" w:name="_Toc45273914"/>
      <w:r>
        <w:rPr>
          <w:rFonts w:hint="default" w:ascii="Times New Roman" w:hAnsi="Times New Roman" w:eastAsia="宋体" w:cs="Times New Roman"/>
          <w:b/>
          <w:bCs/>
          <w:color w:val="auto"/>
          <w:kern w:val="44"/>
          <w:sz w:val="28"/>
          <w:szCs w:val="44"/>
          <w:highlight w:val="none"/>
          <w:u w:val="none"/>
        </w:rPr>
        <w:br w:type="page"/>
      </w:r>
    </w:p>
    <w:p w14:paraId="29B5C7EB">
      <w:pPr>
        <w:keepNext/>
        <w:keepLines/>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outlineLvl w:val="0"/>
        <w:rPr>
          <w:rFonts w:hint="default" w:ascii="Times New Roman" w:hAnsi="Times New Roman" w:eastAsia="黑体" w:cs="Times New Roman"/>
          <w:color w:val="auto"/>
          <w:kern w:val="44"/>
          <w:sz w:val="28"/>
          <w:szCs w:val="44"/>
          <w:highlight w:val="none"/>
          <w:u w:val="none"/>
        </w:rPr>
      </w:pPr>
      <w:bookmarkStart w:id="40" w:name="_Toc14374"/>
      <w:r>
        <w:rPr>
          <w:rFonts w:hint="default" w:ascii="Times New Roman" w:hAnsi="Times New Roman" w:eastAsia="宋体" w:cs="Times New Roman"/>
          <w:b/>
          <w:bCs/>
          <w:color w:val="auto"/>
          <w:kern w:val="44"/>
          <w:sz w:val="28"/>
          <w:szCs w:val="44"/>
          <w:highlight w:val="none"/>
          <w:u w:val="none"/>
        </w:rPr>
        <w:t>4</w:t>
      </w:r>
      <w:r>
        <w:rPr>
          <w:rFonts w:hint="default" w:ascii="Times New Roman" w:hAnsi="Times New Roman" w:cs="Times New Roman"/>
          <w:b/>
          <w:bCs/>
          <w:color w:val="auto"/>
          <w:kern w:val="44"/>
          <w:sz w:val="28"/>
          <w:szCs w:val="44"/>
          <w:highlight w:val="none"/>
          <w:u w:val="none"/>
          <w:lang w:val="en-US" w:eastAsia="zh-CN"/>
        </w:rPr>
        <w:t xml:space="preserve">  </w:t>
      </w:r>
      <w:r>
        <w:rPr>
          <w:rFonts w:hint="default" w:ascii="Times New Roman" w:hAnsi="Times New Roman" w:eastAsia="宋体" w:cs="Times New Roman"/>
          <w:b/>
          <w:bCs/>
          <w:color w:val="auto"/>
          <w:kern w:val="44"/>
          <w:sz w:val="28"/>
          <w:szCs w:val="44"/>
          <w:highlight w:val="none"/>
          <w:u w:val="none"/>
        </w:rPr>
        <w:t>规划与建筑设计</w:t>
      </w:r>
      <w:bookmarkEnd w:id="36"/>
      <w:bookmarkEnd w:id="37"/>
      <w:bookmarkEnd w:id="38"/>
      <w:bookmarkEnd w:id="39"/>
      <w:bookmarkEnd w:id="40"/>
    </w:p>
    <w:p w14:paraId="41231197">
      <w:pPr>
        <w:keepNext/>
        <w:keepLines/>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outlineLvl w:val="1"/>
        <w:rPr>
          <w:rFonts w:hint="default" w:ascii="Times New Roman" w:hAnsi="Times New Roman" w:eastAsia="黑体" w:cs="Times New Roman"/>
          <w:b/>
          <w:color w:val="auto"/>
          <w:szCs w:val="22"/>
          <w:highlight w:val="none"/>
          <w:u w:val="none"/>
        </w:rPr>
      </w:pPr>
      <w:bookmarkStart w:id="41" w:name="_Toc45120181"/>
      <w:bookmarkStart w:id="42" w:name="_Toc40085810"/>
      <w:bookmarkStart w:id="43" w:name="_Toc39938193"/>
      <w:bookmarkStart w:id="44" w:name="_Toc29288"/>
      <w:bookmarkStart w:id="45" w:name="_Toc45273915"/>
      <w:r>
        <w:rPr>
          <w:rFonts w:hint="default" w:ascii="Times New Roman" w:hAnsi="Times New Roman" w:eastAsia="黑体" w:cs="Times New Roman"/>
          <w:b/>
          <w:color w:val="auto"/>
          <w:szCs w:val="22"/>
          <w:highlight w:val="none"/>
          <w:u w:val="none"/>
        </w:rPr>
        <w:t>4.1</w:t>
      </w:r>
      <w:r>
        <w:rPr>
          <w:rFonts w:hint="default" w:ascii="Times New Roman" w:hAnsi="Times New Roman" w:eastAsia="黑体" w:cs="Times New Roman"/>
          <w:b/>
          <w:color w:val="auto"/>
          <w:szCs w:val="22"/>
          <w:highlight w:val="none"/>
          <w:u w:val="none"/>
          <w:lang w:val="en-US" w:eastAsia="zh-CN"/>
        </w:rPr>
        <w:t xml:space="preserve">  </w:t>
      </w:r>
      <w:r>
        <w:rPr>
          <w:rFonts w:hint="default" w:ascii="Times New Roman" w:hAnsi="Times New Roman" w:eastAsia="宋体" w:cs="Times New Roman"/>
          <w:b/>
          <w:color w:val="auto"/>
          <w:szCs w:val="22"/>
          <w:highlight w:val="none"/>
          <w:u w:val="none"/>
        </w:rPr>
        <w:t>一般规定</w:t>
      </w:r>
      <w:bookmarkEnd w:id="41"/>
      <w:bookmarkEnd w:id="42"/>
      <w:bookmarkEnd w:id="43"/>
      <w:bookmarkEnd w:id="44"/>
      <w:bookmarkEnd w:id="45"/>
    </w:p>
    <w:p w14:paraId="53E3A9B1">
      <w:pPr>
        <w:pageBreakBefore w:val="0"/>
        <w:widowControl w:val="0"/>
        <w:kinsoku/>
        <w:wordWrap/>
        <w:overflowPunct/>
        <w:topLinePunct w:val="0"/>
        <w:autoSpaceDE w:val="0"/>
        <w:autoSpaceDN w:val="0"/>
        <w:bidi w:val="0"/>
        <w:adjustRightInd w:val="0"/>
        <w:spacing w:line="360" w:lineRule="auto"/>
        <w:textAlignment w:val="auto"/>
        <w:outlineLvl w:val="2"/>
        <w:rPr>
          <w:rFonts w:hint="default" w:ascii="Times New Roman" w:hAnsi="Times New Roman" w:cs="Times New Roman"/>
          <w:color w:val="auto"/>
          <w:kern w:val="0"/>
          <w:szCs w:val="21"/>
          <w:highlight w:val="none"/>
          <w:u w:val="none"/>
        </w:rPr>
      </w:pPr>
      <w:r>
        <w:rPr>
          <w:rFonts w:hint="default" w:ascii="Times New Roman" w:hAnsi="Times New Roman" w:cs="Times New Roman"/>
          <w:b/>
          <w:bCs/>
          <w:color w:val="auto"/>
          <w:kern w:val="0"/>
          <w:szCs w:val="21"/>
          <w:highlight w:val="none"/>
          <w:u w:val="none"/>
        </w:rPr>
        <w:t xml:space="preserve">4.1.1  </w:t>
      </w:r>
      <w:r>
        <w:rPr>
          <w:rFonts w:hint="default" w:ascii="Times New Roman" w:hAnsi="Times New Roman" w:cs="Times New Roman"/>
          <w:color w:val="auto"/>
          <w:kern w:val="0"/>
          <w:szCs w:val="21"/>
          <w:highlight w:val="none"/>
          <w:u w:val="none"/>
        </w:rPr>
        <w:t>公共建筑分类应符合下列规定：</w:t>
      </w:r>
    </w:p>
    <w:p w14:paraId="06EB7A4F">
      <w:pPr>
        <w:pageBreakBefore w:val="0"/>
        <w:widowControl w:val="0"/>
        <w:kinsoku/>
        <w:wordWrap/>
        <w:overflowPunct/>
        <w:topLinePunct w:val="0"/>
        <w:bidi w:val="0"/>
        <w:spacing w:line="360" w:lineRule="auto"/>
        <w:ind w:firstLine="422" w:firstLineChars="200"/>
        <w:textAlignment w:val="auto"/>
        <w:rPr>
          <w:rFonts w:hint="default" w:ascii="Times New Roman" w:hAnsi="Times New Roman" w:cs="Times New Roman"/>
          <w:color w:val="auto"/>
          <w:szCs w:val="21"/>
          <w:highlight w:val="none"/>
          <w:u w:val="none"/>
        </w:rPr>
      </w:pPr>
      <w:r>
        <w:rPr>
          <w:rFonts w:hint="default" w:ascii="Times New Roman" w:hAnsi="Times New Roman" w:cs="Times New Roman"/>
          <w:b/>
          <w:color w:val="auto"/>
          <w:szCs w:val="21"/>
          <w:highlight w:val="none"/>
          <w:u w:val="none"/>
        </w:rPr>
        <w:t>1</w:t>
      </w:r>
      <w:r>
        <w:rPr>
          <w:rFonts w:hint="default" w:ascii="Times New Roman" w:hAnsi="Times New Roman" w:cs="Times New Roman"/>
          <w:color w:val="auto"/>
          <w:szCs w:val="21"/>
          <w:highlight w:val="none"/>
          <w:u w:val="none"/>
        </w:rPr>
        <w:t xml:space="preserve"> 单栋建筑面积大于300</w:t>
      </w:r>
      <w:r>
        <w:rPr>
          <w:rFonts w:hint="default" w:ascii="Times New Roman" w:hAnsi="Times New Roman" w:cs="Times New Roman"/>
          <w:color w:val="auto"/>
          <w:kern w:val="0"/>
          <w:szCs w:val="21"/>
          <w:highlight w:val="none"/>
          <w:u w:val="none"/>
        </w:rPr>
        <w:t>m</w:t>
      </w:r>
      <w:r>
        <w:rPr>
          <w:rFonts w:hint="default" w:ascii="Times New Roman" w:hAnsi="Times New Roman" w:cs="Times New Roman"/>
          <w:color w:val="auto"/>
          <w:kern w:val="0"/>
          <w:szCs w:val="21"/>
          <w:highlight w:val="none"/>
          <w:u w:val="none"/>
          <w:vertAlign w:val="superscript"/>
        </w:rPr>
        <w:t>2</w:t>
      </w:r>
      <w:r>
        <w:rPr>
          <w:rFonts w:hint="default" w:ascii="Times New Roman" w:hAnsi="Times New Roman" w:cs="Times New Roman"/>
          <w:color w:val="auto"/>
          <w:szCs w:val="21"/>
          <w:highlight w:val="none"/>
          <w:u w:val="none"/>
        </w:rPr>
        <w:t>的建筑，或单栋建筑面积小于</w:t>
      </w:r>
      <w:r>
        <w:rPr>
          <w:rFonts w:hint="default" w:ascii="Times New Roman" w:hAnsi="Times New Roman" w:cs="Times New Roman"/>
          <w:color w:val="auto"/>
          <w:szCs w:val="21"/>
          <w:highlight w:val="none"/>
          <w:u w:val="none"/>
          <w:lang w:eastAsia="zh-CN"/>
        </w:rPr>
        <w:t>或</w:t>
      </w:r>
      <w:r>
        <w:rPr>
          <w:rFonts w:hint="default" w:ascii="Times New Roman" w:hAnsi="Times New Roman" w:cs="Times New Roman"/>
          <w:color w:val="auto"/>
          <w:szCs w:val="21"/>
          <w:highlight w:val="none"/>
          <w:u w:val="none"/>
        </w:rPr>
        <w:t>等于300</w:t>
      </w:r>
      <w:r>
        <w:rPr>
          <w:rFonts w:hint="default" w:ascii="Times New Roman" w:hAnsi="Times New Roman" w:cs="Times New Roman"/>
          <w:color w:val="auto"/>
          <w:kern w:val="0"/>
          <w:szCs w:val="21"/>
          <w:highlight w:val="none"/>
          <w:u w:val="none"/>
        </w:rPr>
        <w:t>m</w:t>
      </w:r>
      <w:r>
        <w:rPr>
          <w:rFonts w:hint="default" w:ascii="Times New Roman" w:hAnsi="Times New Roman" w:cs="Times New Roman"/>
          <w:color w:val="auto"/>
          <w:kern w:val="0"/>
          <w:szCs w:val="21"/>
          <w:highlight w:val="none"/>
          <w:u w:val="none"/>
          <w:vertAlign w:val="superscript"/>
        </w:rPr>
        <w:t>2</w:t>
      </w:r>
      <w:r>
        <w:rPr>
          <w:rFonts w:hint="default" w:ascii="Times New Roman" w:hAnsi="Times New Roman" w:cs="Times New Roman"/>
          <w:color w:val="auto"/>
          <w:szCs w:val="21"/>
          <w:highlight w:val="none"/>
          <w:u w:val="none"/>
        </w:rPr>
        <w:t>但总建筑面积大于1000</w:t>
      </w:r>
      <w:r>
        <w:rPr>
          <w:rFonts w:hint="default" w:ascii="Times New Roman" w:hAnsi="Times New Roman" w:cs="Times New Roman"/>
          <w:color w:val="auto"/>
          <w:kern w:val="0"/>
          <w:szCs w:val="21"/>
          <w:highlight w:val="none"/>
          <w:u w:val="none"/>
        </w:rPr>
        <w:t>m</w:t>
      </w:r>
      <w:r>
        <w:rPr>
          <w:rFonts w:hint="default" w:ascii="Times New Roman" w:hAnsi="Times New Roman" w:cs="Times New Roman"/>
          <w:color w:val="auto"/>
          <w:kern w:val="0"/>
          <w:szCs w:val="21"/>
          <w:highlight w:val="none"/>
          <w:u w:val="none"/>
          <w:vertAlign w:val="superscript"/>
        </w:rPr>
        <w:t>2</w:t>
      </w:r>
      <w:r>
        <w:rPr>
          <w:rFonts w:hint="default" w:ascii="Times New Roman" w:hAnsi="Times New Roman" w:cs="Times New Roman"/>
          <w:color w:val="auto"/>
          <w:szCs w:val="21"/>
          <w:highlight w:val="none"/>
          <w:u w:val="none"/>
        </w:rPr>
        <w:t>的</w:t>
      </w:r>
      <w:r>
        <w:rPr>
          <w:rFonts w:hint="default" w:ascii="Times New Roman" w:hAnsi="Times New Roman" w:cs="Times New Roman"/>
          <w:color w:val="auto"/>
          <w:szCs w:val="21"/>
          <w:highlight w:val="none"/>
          <w:u w:val="none"/>
          <w:lang w:eastAsia="zh-CN"/>
        </w:rPr>
        <w:t>公共</w:t>
      </w:r>
      <w:r>
        <w:rPr>
          <w:rFonts w:hint="default" w:ascii="Times New Roman" w:hAnsi="Times New Roman" w:cs="Times New Roman"/>
          <w:color w:val="auto"/>
          <w:szCs w:val="21"/>
          <w:highlight w:val="none"/>
          <w:u w:val="none"/>
        </w:rPr>
        <w:t>建筑群，应为甲类公共建筑；</w:t>
      </w:r>
    </w:p>
    <w:p w14:paraId="3FA7A598">
      <w:pPr>
        <w:pageBreakBefore w:val="0"/>
        <w:widowControl w:val="0"/>
        <w:kinsoku/>
        <w:wordWrap/>
        <w:overflowPunct/>
        <w:topLinePunct w:val="0"/>
        <w:bidi w:val="0"/>
        <w:spacing w:line="360" w:lineRule="auto"/>
        <w:ind w:firstLine="422" w:firstLineChars="200"/>
        <w:textAlignment w:val="auto"/>
        <w:rPr>
          <w:rFonts w:hint="default" w:ascii="Times New Roman" w:hAnsi="Times New Roman" w:cs="Times New Roman"/>
          <w:color w:val="auto"/>
          <w:szCs w:val="21"/>
          <w:highlight w:val="none"/>
          <w:u w:val="none"/>
        </w:rPr>
      </w:pPr>
      <w:r>
        <w:rPr>
          <w:rFonts w:hint="default" w:ascii="Times New Roman" w:hAnsi="Times New Roman" w:cs="Times New Roman"/>
          <w:b/>
          <w:color w:val="auto"/>
          <w:szCs w:val="21"/>
          <w:highlight w:val="none"/>
          <w:u w:val="none"/>
        </w:rPr>
        <w:t>2</w:t>
      </w:r>
      <w:r>
        <w:rPr>
          <w:rFonts w:hint="default" w:ascii="Times New Roman" w:hAnsi="Times New Roman" w:cs="Times New Roman"/>
          <w:color w:val="auto"/>
          <w:szCs w:val="21"/>
          <w:highlight w:val="none"/>
          <w:u w:val="none"/>
        </w:rPr>
        <w:t xml:space="preserve"> </w:t>
      </w:r>
      <w:r>
        <w:rPr>
          <w:rFonts w:hint="default" w:ascii="Times New Roman" w:hAnsi="Times New Roman" w:cs="Times New Roman"/>
          <w:color w:val="auto"/>
          <w:szCs w:val="21"/>
          <w:highlight w:val="none"/>
          <w:u w:val="none"/>
          <w:lang w:eastAsia="zh-CN"/>
        </w:rPr>
        <w:t>除甲类公共建筑外的公共建筑</w:t>
      </w:r>
      <w:r>
        <w:rPr>
          <w:rFonts w:hint="default" w:ascii="Times New Roman" w:hAnsi="Times New Roman" w:cs="Times New Roman"/>
          <w:color w:val="auto"/>
          <w:szCs w:val="21"/>
          <w:highlight w:val="none"/>
          <w:u w:val="none"/>
        </w:rPr>
        <w:t>，应为乙类公共建筑。</w:t>
      </w:r>
    </w:p>
    <w:p w14:paraId="2BE80A6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i/>
          <w:iCs/>
          <w:color w:val="auto"/>
          <w:highlight w:val="none"/>
          <w:u w:val="single"/>
        </w:rPr>
      </w:pPr>
      <w:r>
        <w:rPr>
          <w:rFonts w:hint="eastAsia" w:cs="Times New Roman"/>
          <w:i/>
          <w:iCs/>
          <w:color w:val="auto"/>
          <w:szCs w:val="21"/>
          <w:highlight w:val="none"/>
          <w:u w:val="single"/>
          <w:lang w:eastAsia="zh-CN"/>
        </w:rPr>
        <w:t>【</w:t>
      </w:r>
      <w:r>
        <w:rPr>
          <w:rFonts w:hint="eastAsia" w:cs="Times New Roman"/>
          <w:i/>
          <w:iCs/>
          <w:color w:val="auto"/>
          <w:szCs w:val="21"/>
          <w:highlight w:val="none"/>
          <w:u w:val="single"/>
          <w:lang w:val="en-US" w:eastAsia="zh-CN"/>
        </w:rPr>
        <w:t>条文说明</w:t>
      </w:r>
      <w:r>
        <w:rPr>
          <w:rFonts w:hint="eastAsia" w:cs="Times New Roman"/>
          <w:i/>
          <w:iCs/>
          <w:color w:val="auto"/>
          <w:szCs w:val="21"/>
          <w:highlight w:val="none"/>
          <w:u w:val="single"/>
          <w:lang w:eastAsia="zh-CN"/>
        </w:rPr>
        <w:t>】</w:t>
      </w:r>
      <w:r>
        <w:rPr>
          <w:rFonts w:hint="default" w:ascii="Times New Roman" w:hAnsi="Times New Roman" w:cs="Times New Roman" w:eastAsiaTheme="minorEastAsia"/>
          <w:i/>
          <w:iCs/>
          <w:color w:val="auto"/>
          <w:highlight w:val="none"/>
          <w:u w:val="single"/>
        </w:rPr>
        <w:t>本条中所指单栋建筑面积包括地下部分的建筑面积。单栋建筑面积小于等于300</w:t>
      </w:r>
      <w:r>
        <w:rPr>
          <w:rFonts w:hint="default" w:ascii="Times New Roman" w:hAnsi="Times New Roman" w:cs="Times New Roman" w:eastAsiaTheme="minorEastAsia"/>
          <w:i/>
          <w:iCs/>
          <w:color w:val="auto"/>
          <w:kern w:val="0"/>
          <w:szCs w:val="21"/>
          <w:highlight w:val="none"/>
          <w:u w:val="single"/>
        </w:rPr>
        <w:t>m</w:t>
      </w:r>
      <w:r>
        <w:rPr>
          <w:rFonts w:hint="default" w:ascii="Times New Roman" w:hAnsi="Times New Roman" w:cs="Times New Roman" w:eastAsiaTheme="minorEastAsia"/>
          <w:i/>
          <w:iCs/>
          <w:color w:val="auto"/>
          <w:kern w:val="0"/>
          <w:szCs w:val="21"/>
          <w:highlight w:val="none"/>
          <w:u w:val="single"/>
          <w:vertAlign w:val="superscript"/>
        </w:rPr>
        <w:t>2</w:t>
      </w:r>
      <w:r>
        <w:rPr>
          <w:rFonts w:hint="default" w:ascii="Times New Roman" w:hAnsi="Times New Roman" w:cs="Times New Roman" w:eastAsiaTheme="minorEastAsia"/>
          <w:i/>
          <w:iCs/>
          <w:color w:val="auto"/>
          <w:highlight w:val="none"/>
          <w:u w:val="single"/>
        </w:rPr>
        <w:t>建筑的总量不大，能耗也较小，对全社会公共建筑的总能耗量影响很小，同时考虑到减少建筑节能设计工作量，故将这类建筑归为乙类，对这类建筑只给出规定性节能指标，不再要求作围护结构权衡判断。对于本标准中没有注明建筑分类的条文，甲类和乙类建筑应统一执行。</w:t>
      </w:r>
    </w:p>
    <w:p w14:paraId="3BD39AF4">
      <w:pPr>
        <w:pageBreakBefore w:val="0"/>
        <w:widowControl w:val="0"/>
        <w:kinsoku/>
        <w:wordWrap/>
        <w:overflowPunct/>
        <w:topLinePunct w:val="0"/>
        <w:autoSpaceDE w:val="0"/>
        <w:autoSpaceDN w:val="0"/>
        <w:bidi w:val="0"/>
        <w:adjustRightInd w:val="0"/>
        <w:spacing w:line="360" w:lineRule="auto"/>
        <w:textAlignment w:val="auto"/>
        <w:outlineLvl w:val="2"/>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 xml:space="preserve">4.1.2  </w:t>
      </w:r>
      <w:r>
        <w:rPr>
          <w:rFonts w:hint="default" w:ascii="Times New Roman" w:hAnsi="Times New Roman" w:cs="Times New Roman"/>
          <w:color w:val="auto"/>
          <w:kern w:val="0"/>
          <w:szCs w:val="21"/>
          <w:highlight w:val="none"/>
          <w:u w:val="none"/>
        </w:rPr>
        <w:t>合理进行项目选址，确保场地安全，并应符合下列规定：</w:t>
      </w:r>
    </w:p>
    <w:p w14:paraId="1A676BC3">
      <w:pPr>
        <w:pageBreakBefore w:val="0"/>
        <w:widowControl w:val="0"/>
        <w:kinsoku/>
        <w:wordWrap/>
        <w:overflowPunct/>
        <w:topLinePunct w:val="0"/>
        <w:bidi w:val="0"/>
        <w:spacing w:line="360" w:lineRule="auto"/>
        <w:ind w:firstLine="422" w:firstLineChars="200"/>
        <w:textAlignment w:val="auto"/>
        <w:rPr>
          <w:rFonts w:hint="default" w:ascii="Times New Roman" w:hAnsi="Times New Roman" w:cs="Times New Roman"/>
          <w:color w:val="auto"/>
          <w:szCs w:val="21"/>
          <w:highlight w:val="none"/>
          <w:u w:val="none"/>
        </w:rPr>
      </w:pPr>
      <w:r>
        <w:rPr>
          <w:rFonts w:hint="default" w:ascii="Times New Roman" w:hAnsi="Times New Roman" w:cs="Times New Roman"/>
          <w:b/>
          <w:color w:val="auto"/>
          <w:szCs w:val="21"/>
          <w:highlight w:val="none"/>
          <w:u w:val="none"/>
        </w:rPr>
        <w:t>1</w:t>
      </w:r>
      <w:r>
        <w:rPr>
          <w:rFonts w:hint="default" w:ascii="Times New Roman" w:hAnsi="Times New Roman" w:cs="Times New Roman"/>
          <w:color w:val="auto"/>
          <w:szCs w:val="21"/>
          <w:highlight w:val="none"/>
          <w:u w:val="none"/>
        </w:rPr>
        <w:t xml:space="preserve"> 项目选址应符合所在地城乡规划及各类保护区、文物古迹保护的控制要求；</w:t>
      </w:r>
    </w:p>
    <w:p w14:paraId="5162C65D">
      <w:pPr>
        <w:pageBreakBefore w:val="0"/>
        <w:widowControl w:val="0"/>
        <w:kinsoku/>
        <w:wordWrap/>
        <w:overflowPunct/>
        <w:topLinePunct w:val="0"/>
        <w:bidi w:val="0"/>
        <w:spacing w:line="360" w:lineRule="auto"/>
        <w:ind w:firstLine="422" w:firstLineChars="200"/>
        <w:textAlignment w:val="auto"/>
        <w:rPr>
          <w:rFonts w:hint="default" w:ascii="Times New Roman" w:hAnsi="Times New Roman" w:cs="Times New Roman"/>
          <w:color w:val="auto"/>
          <w:szCs w:val="21"/>
          <w:highlight w:val="none"/>
          <w:u w:val="none"/>
        </w:rPr>
      </w:pPr>
      <w:r>
        <w:rPr>
          <w:rFonts w:hint="default" w:ascii="Times New Roman" w:hAnsi="Times New Roman" w:cs="Times New Roman"/>
          <w:b/>
          <w:color w:val="auto"/>
          <w:szCs w:val="21"/>
          <w:highlight w:val="none"/>
          <w:u w:val="none"/>
        </w:rPr>
        <w:t>2</w:t>
      </w:r>
      <w:r>
        <w:rPr>
          <w:rFonts w:hint="default" w:ascii="Times New Roman" w:hAnsi="Times New Roman" w:cs="Times New Roman"/>
          <w:color w:val="auto"/>
          <w:szCs w:val="21"/>
          <w:highlight w:val="none"/>
          <w:u w:val="none"/>
        </w:rPr>
        <w:t xml:space="preserve"> 场地应避开滑坡、崩塌、断层、危岩、地陷、地裂、泥石流等地质危险地段，易发生洪涝的地区应有可靠的防洪涝基础设施；</w:t>
      </w:r>
    </w:p>
    <w:p w14:paraId="3F2BFCB2">
      <w:pPr>
        <w:pageBreakBefore w:val="0"/>
        <w:widowControl w:val="0"/>
        <w:kinsoku/>
        <w:wordWrap/>
        <w:overflowPunct/>
        <w:topLinePunct w:val="0"/>
        <w:bidi w:val="0"/>
        <w:spacing w:line="360" w:lineRule="auto"/>
        <w:ind w:firstLine="422" w:firstLineChars="200"/>
        <w:textAlignment w:val="auto"/>
        <w:rPr>
          <w:rFonts w:hint="default" w:ascii="Times New Roman" w:hAnsi="Times New Roman" w:cs="Times New Roman"/>
          <w:color w:val="auto"/>
          <w:szCs w:val="21"/>
          <w:highlight w:val="none"/>
          <w:u w:val="none"/>
        </w:rPr>
      </w:pPr>
      <w:r>
        <w:rPr>
          <w:rFonts w:hint="default" w:ascii="Times New Roman" w:hAnsi="Times New Roman" w:cs="Times New Roman"/>
          <w:b/>
          <w:color w:val="auto"/>
          <w:szCs w:val="21"/>
          <w:highlight w:val="none"/>
          <w:u w:val="none"/>
        </w:rPr>
        <w:t>3</w:t>
      </w:r>
      <w:r>
        <w:rPr>
          <w:rFonts w:hint="default" w:ascii="Times New Roman" w:hAnsi="Times New Roman" w:cs="Times New Roman"/>
          <w:color w:val="auto"/>
          <w:szCs w:val="21"/>
          <w:highlight w:val="none"/>
          <w:u w:val="none"/>
        </w:rPr>
        <w:t xml:space="preserve"> 场地应无危险化学品、易燃易爆危险源的威胁，应无电磁辐射、氡等放射性污染的危害。</w:t>
      </w:r>
    </w:p>
    <w:p w14:paraId="6C908340">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default" w:ascii="Times New Roman" w:hAnsi="Times New Roman" w:cs="Times New Roman" w:eastAsiaTheme="minorEastAsia"/>
          <w:i/>
          <w:iCs/>
          <w:color w:val="auto"/>
          <w:highlight w:val="none"/>
          <w:u w:val="single"/>
        </w:rPr>
      </w:pPr>
      <w:r>
        <w:rPr>
          <w:rFonts w:hint="eastAsia" w:cs="Times New Roman"/>
          <w:i/>
          <w:iCs/>
          <w:color w:val="auto"/>
          <w:szCs w:val="21"/>
          <w:highlight w:val="none"/>
          <w:u w:val="single"/>
          <w:lang w:eastAsia="zh-CN"/>
        </w:rPr>
        <w:t>【</w:t>
      </w:r>
      <w:r>
        <w:rPr>
          <w:rFonts w:hint="eastAsia" w:cs="Times New Roman"/>
          <w:i/>
          <w:iCs/>
          <w:color w:val="auto"/>
          <w:szCs w:val="21"/>
          <w:highlight w:val="none"/>
          <w:u w:val="single"/>
          <w:lang w:val="en-US" w:eastAsia="zh-CN"/>
        </w:rPr>
        <w:t>条文说明</w:t>
      </w:r>
      <w:r>
        <w:rPr>
          <w:rFonts w:hint="eastAsia" w:cs="Times New Roman"/>
          <w:i/>
          <w:iCs/>
          <w:color w:val="auto"/>
          <w:szCs w:val="21"/>
          <w:highlight w:val="none"/>
          <w:u w:val="single"/>
          <w:lang w:eastAsia="zh-CN"/>
        </w:rPr>
        <w:t>】</w:t>
      </w:r>
      <w:r>
        <w:rPr>
          <w:rFonts w:hint="default" w:ascii="Times New Roman" w:hAnsi="Times New Roman" w:cs="Times New Roman" w:eastAsiaTheme="minorEastAsia"/>
          <w:i/>
          <w:iCs/>
          <w:color w:val="auto"/>
          <w:highlight w:val="none"/>
          <w:u w:val="single"/>
        </w:rPr>
        <w:t>绿色建筑选址应符合现行《城乡规划法》及《重庆市城市规划管理技术规定》对场地建设的相关规定，不应违反现行《基本农田保护条例》、《城市绿化条例》、《风景名胜区条例》、《自然保护区条例》、《历史文化名城名镇名村保护条例》、《城市紫线管理办法》、《防洪标准》、《城市防洪工程设计规范》、《电磁环境控制限值》等法律法规、标准规范对各类保护区的要求。</w:t>
      </w:r>
    </w:p>
    <w:p w14:paraId="6869DFF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default" w:ascii="Times New Roman" w:hAnsi="Times New Roman" w:cs="Times New Roman" w:eastAsiaTheme="minorEastAsia"/>
          <w:i/>
          <w:iCs/>
          <w:color w:val="auto"/>
          <w:highlight w:val="none"/>
          <w:u w:val="single"/>
        </w:rPr>
      </w:pPr>
      <w:r>
        <w:rPr>
          <w:rFonts w:hint="default" w:ascii="Times New Roman" w:hAnsi="Times New Roman" w:cs="Times New Roman" w:eastAsiaTheme="minorEastAsia"/>
          <w:i/>
          <w:iCs/>
          <w:color w:val="auto"/>
          <w:highlight w:val="none"/>
          <w:u w:val="single"/>
        </w:rPr>
        <w:t>《城乡规划法》第四十二条规定：“城市规划主管部门不得在城乡规划确定的建设用地范围以外作出规划许可”，第二条明确：“本法所称城乡规划，包括城镇体系规划、城市规划、镇规划、乡规划和村庄规划”。因此，任何建设项目的选址必须符合城乡规划。</w:t>
      </w:r>
    </w:p>
    <w:p w14:paraId="6F24E3D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default" w:ascii="Times New Roman" w:hAnsi="Times New Roman" w:cs="Times New Roman" w:eastAsiaTheme="minorEastAsia"/>
          <w:i/>
          <w:iCs/>
          <w:color w:val="auto"/>
          <w:highlight w:val="none"/>
          <w:u w:val="single"/>
        </w:rPr>
      </w:pPr>
      <w:r>
        <w:rPr>
          <w:rFonts w:hint="default" w:ascii="Times New Roman" w:hAnsi="Times New Roman" w:cs="Times New Roman" w:eastAsiaTheme="minorEastAsia"/>
          <w:i/>
          <w:iCs/>
          <w:color w:val="auto"/>
          <w:highlight w:val="none"/>
          <w:u w:val="single"/>
        </w:rPr>
        <w:t>各类保护区是指受到国家法律法规保护、划定有明确的保护范围、制定有相应的保护措施的各类政策区，主要包括：基本农田保护区（《基本农田保护条例》）、风景名胜区（《风景名胜区条例》）、自然保护区（《自然保护区条例》）、历史文化名城名镇名村（《历史文化名城名镇名村保护条例》）、历史文化街区（《城市紫线管理办法》）等。文物古迹是指人类在历史上创造的具有价值的不可移动的实物遗存，包括地面与地下的古遗址、古建筑、古墓葬、石窟寺、古碑石刻、近代代表性建筑、革命纪念建筑等，主要指文物保护单位、保护建筑和历史建筑。</w:t>
      </w:r>
    </w:p>
    <w:p w14:paraId="6121AB5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default" w:ascii="Times New Roman" w:hAnsi="Times New Roman" w:cs="Times New Roman" w:eastAsiaTheme="minorEastAsia"/>
          <w:i/>
          <w:iCs/>
          <w:color w:val="auto"/>
          <w:highlight w:val="none"/>
          <w:u w:val="single"/>
        </w:rPr>
      </w:pPr>
      <w:r>
        <w:rPr>
          <w:rFonts w:hint="default" w:ascii="Times New Roman" w:hAnsi="Times New Roman" w:cs="Times New Roman" w:eastAsiaTheme="minorEastAsia"/>
          <w:i/>
          <w:iCs/>
          <w:color w:val="auto"/>
          <w:highlight w:val="none"/>
          <w:u w:val="single"/>
        </w:rPr>
        <w:t>风景名胜区的项目，应还符合该风景名胜区总体规划要求；历史文化名城或历史文化街区的项目应符合历史文化名城或历史文化街区保护总体规划及《城市紫线管理办法》的有关规定；文物保护单位的项目，应符合有关法定规划或相关主管部门对文保单位有关保护范围及建设控制地带的建设控制要求。</w:t>
      </w:r>
    </w:p>
    <w:p w14:paraId="67677FB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default" w:ascii="Times New Roman" w:hAnsi="Times New Roman" w:cs="Times New Roman" w:eastAsiaTheme="minorEastAsia"/>
          <w:i/>
          <w:iCs/>
          <w:color w:val="auto"/>
          <w:highlight w:val="none"/>
          <w:u w:val="single"/>
        </w:rPr>
      </w:pPr>
      <w:r>
        <w:rPr>
          <w:rFonts w:hint="default" w:ascii="Times New Roman" w:hAnsi="Times New Roman" w:cs="Times New Roman" w:eastAsiaTheme="minorEastAsia"/>
          <w:i/>
          <w:iCs/>
          <w:color w:val="auto"/>
          <w:highlight w:val="none"/>
          <w:u w:val="single"/>
        </w:rPr>
        <w:t>建筑场地与各类危险源的距离应满足相应危险源的安全防护距离等控制要求，对场地中不利地段或潜在危险源应采取必要的避让、防护或控制、治理等措施，对场地中存在的有毒有害物质应采取有效的治理措施进行无害化处理，确保符合各项安全标准。</w:t>
      </w:r>
    </w:p>
    <w:p w14:paraId="3E67E00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default" w:ascii="Times New Roman" w:hAnsi="Times New Roman" w:cs="Times New Roman" w:eastAsiaTheme="minorEastAsia"/>
          <w:i/>
          <w:iCs/>
          <w:color w:val="auto"/>
          <w:highlight w:val="none"/>
          <w:u w:val="single"/>
        </w:rPr>
      </w:pPr>
      <w:r>
        <w:rPr>
          <w:rFonts w:hint="default" w:ascii="Times New Roman" w:hAnsi="Times New Roman" w:cs="Times New Roman" w:eastAsiaTheme="minorEastAsia"/>
          <w:i/>
          <w:iCs/>
          <w:color w:val="auto"/>
          <w:highlight w:val="none"/>
          <w:u w:val="single"/>
        </w:rPr>
        <w:t>场地的防洪设计应符合现行国家标准《防洪标准》GB 50201和《城市防洪工程设计规范》GB/T 50805的有关规定，选址尚应符合现行国家标准《城市抗震防灾规划标准》GB 50143和《建筑抗震设计规范》GB 50011的规定；电磁辐射应符合现行国家标准《电磁环境控制限值》GB 8702的有关规定；土壤中氡浓度的控制应符合现行国家标准《民用建筑工程室内环境污染控制标准》GB 50325的有关规定；场地及周边的加油站、加气站等危险源应满足国家现行相关标准中关于安全防护距离等的控制要求。</w:t>
      </w:r>
    </w:p>
    <w:p w14:paraId="23416E6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default" w:ascii="Times New Roman" w:hAnsi="Times New Roman" w:cs="Times New Roman" w:eastAsiaTheme="minorEastAsia"/>
          <w:i/>
          <w:iCs/>
          <w:color w:val="auto"/>
          <w:highlight w:val="none"/>
          <w:u w:val="single"/>
        </w:rPr>
      </w:pPr>
      <w:r>
        <w:rPr>
          <w:rFonts w:hint="default" w:ascii="Times New Roman" w:hAnsi="Times New Roman" w:cs="Times New Roman" w:eastAsiaTheme="minorEastAsia"/>
          <w:i/>
          <w:iCs/>
          <w:color w:val="auto"/>
          <w:highlight w:val="none"/>
          <w:u w:val="single"/>
        </w:rPr>
        <w:t>国家《防洪标准》GB 50201要求：各类防护对象的防洪标准应根据经济、社会、政治、环境等因素对防洪安全的要求，统筹协调局部与整体、近期与长远及上下游、左右岸、干支流的关系，通过综合分析论证确定。有条件时，宜进行不同防洪标准所可能减免的洪灾经济损失与所需的防洪费用的对比分析。</w:t>
      </w:r>
    </w:p>
    <w:p w14:paraId="7CDCADD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default" w:ascii="Times New Roman" w:hAnsi="Times New Roman" w:cs="Times New Roman" w:eastAsiaTheme="minorEastAsia"/>
          <w:i/>
          <w:iCs/>
          <w:color w:val="auto"/>
          <w:highlight w:val="none"/>
          <w:u w:val="single"/>
        </w:rPr>
      </w:pPr>
      <w:r>
        <w:rPr>
          <w:rFonts w:hint="default" w:ascii="Times New Roman" w:hAnsi="Times New Roman" w:cs="Times New Roman" w:eastAsiaTheme="minorEastAsia"/>
          <w:i/>
          <w:iCs/>
          <w:color w:val="auto"/>
          <w:highlight w:val="none"/>
          <w:u w:val="single"/>
        </w:rPr>
        <w:t>国家《城市防洪工程设计规范》GB/T 50805要求：城市防洪工程建设，应以所在江河防洪规划、区域防洪规划、城市总体规划和城市防洪规划为依据，全面规划、统筹兼顾，工程措施与非工程措施相结合，综合治理。</w:t>
      </w:r>
    </w:p>
    <w:p w14:paraId="0250104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default" w:ascii="Times New Roman" w:hAnsi="Times New Roman" w:cs="Times New Roman" w:eastAsiaTheme="minorEastAsia"/>
          <w:i/>
          <w:iCs/>
          <w:color w:val="auto"/>
          <w:highlight w:val="none"/>
          <w:u w:val="single"/>
        </w:rPr>
      </w:pPr>
      <w:r>
        <w:rPr>
          <w:rFonts w:hint="default" w:ascii="Times New Roman" w:hAnsi="Times New Roman" w:cs="Times New Roman" w:eastAsiaTheme="minorEastAsia"/>
          <w:i/>
          <w:iCs/>
          <w:color w:val="auto"/>
          <w:highlight w:val="none"/>
          <w:u w:val="single"/>
        </w:rPr>
        <w:t>国家《城市抗震防灾规划标准》GB 50413要求：城市抗震防灾规划应贯彻</w:t>
      </w:r>
      <w:r>
        <w:rPr>
          <w:rFonts w:hint="eastAsia" w:cs="Times New Roman" w:eastAsiaTheme="minorEastAsia"/>
          <w:i/>
          <w:iCs/>
          <w:color w:val="auto"/>
          <w:highlight w:val="none"/>
          <w:u w:val="single"/>
          <w:lang w:eastAsia="zh-CN"/>
        </w:rPr>
        <w:t>“</w:t>
      </w:r>
      <w:r>
        <w:rPr>
          <w:rFonts w:hint="default" w:ascii="Times New Roman" w:hAnsi="Times New Roman" w:cs="Times New Roman" w:eastAsiaTheme="minorEastAsia"/>
          <w:i/>
          <w:iCs/>
          <w:color w:val="auto"/>
          <w:highlight w:val="none"/>
          <w:u w:val="single"/>
        </w:rPr>
        <w:t>预防为主，防、抗、避、救相结合</w:t>
      </w:r>
      <w:r>
        <w:rPr>
          <w:rFonts w:hint="eastAsia" w:cs="Times New Roman" w:eastAsiaTheme="minorEastAsia"/>
          <w:i/>
          <w:iCs/>
          <w:color w:val="auto"/>
          <w:highlight w:val="none"/>
          <w:u w:val="single"/>
          <w:lang w:eastAsia="zh-CN"/>
        </w:rPr>
        <w:t>”</w:t>
      </w:r>
      <w:r>
        <w:rPr>
          <w:rFonts w:hint="default" w:ascii="Times New Roman" w:hAnsi="Times New Roman" w:cs="Times New Roman" w:eastAsiaTheme="minorEastAsia"/>
          <w:i/>
          <w:iCs/>
          <w:color w:val="auto"/>
          <w:highlight w:val="none"/>
          <w:u w:val="single"/>
        </w:rPr>
        <w:t>的方针，根据城市的抗震防灾需要，以人为本，平灾结合、因地制宜、突出重点、统筹规划。国家《城市居住区规划设计标准》GB 50180要求：与危险化学品及易燃易爆品等危险源的距离，必须满足有关安全规定。</w:t>
      </w:r>
    </w:p>
    <w:p w14:paraId="28C98D6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default" w:ascii="Times New Roman" w:hAnsi="Times New Roman" w:cs="Times New Roman" w:eastAsiaTheme="minorEastAsia"/>
          <w:i/>
          <w:iCs/>
          <w:color w:val="auto"/>
          <w:highlight w:val="none"/>
          <w:u w:val="single"/>
        </w:rPr>
      </w:pPr>
      <w:r>
        <w:rPr>
          <w:rFonts w:hint="default" w:ascii="Times New Roman" w:hAnsi="Times New Roman" w:cs="Times New Roman" w:eastAsiaTheme="minorEastAsia"/>
          <w:i/>
          <w:iCs/>
          <w:color w:val="auto"/>
          <w:highlight w:val="none"/>
          <w:u w:val="single"/>
        </w:rPr>
        <w:t>依据生态环境部《污染地块土壤环境管理办法（试行）》及《土地复垦质量控制标准》TD/T 1036要求，土壤存在污染的地段，必须采取有效措施进行无害化处理，并应达到居住用地土壤环境质量的要求。在有可能被污染的建设用地上规划建设居住区时，如原二类以上工业用地改变为居住用地时，需对该建设用地的土壤污染情况进行环境质量评价，土壤环境调查与风险评估确定为污染地段的，必须有针对性地采取有效措施进行无害化治理和修复。</w:t>
      </w:r>
      <w:r>
        <w:rPr>
          <w:rFonts w:hint="eastAsia" w:cs="Times New Roman"/>
          <w:i/>
          <w:iCs/>
          <w:color w:val="auto"/>
          <w:szCs w:val="21"/>
          <w:highlight w:val="none"/>
          <w:u w:val="single"/>
          <w:lang w:eastAsia="zh-CN"/>
        </w:rPr>
        <w:t>《</w:t>
      </w:r>
      <w:r>
        <w:rPr>
          <w:rFonts w:hint="eastAsia" w:cs="Times New Roman"/>
          <w:i/>
          <w:iCs/>
          <w:color w:val="auto"/>
          <w:szCs w:val="21"/>
          <w:highlight w:val="none"/>
          <w:u w:val="single"/>
          <w:lang w:val="en-US" w:eastAsia="zh-CN"/>
        </w:rPr>
        <w:t>建筑环境通用规范</w:t>
      </w:r>
      <w:r>
        <w:rPr>
          <w:rFonts w:hint="eastAsia" w:cs="Times New Roman"/>
          <w:i/>
          <w:iCs/>
          <w:color w:val="auto"/>
          <w:szCs w:val="21"/>
          <w:highlight w:val="none"/>
          <w:u w:val="single"/>
          <w:lang w:eastAsia="zh-CN"/>
        </w:rPr>
        <w:t>》</w:t>
      </w:r>
      <w:r>
        <w:rPr>
          <w:rFonts w:hint="eastAsia" w:cs="Times New Roman"/>
          <w:i/>
          <w:iCs/>
          <w:color w:val="auto"/>
          <w:szCs w:val="21"/>
          <w:highlight w:val="none"/>
          <w:u w:val="single"/>
          <w:lang w:val="en-US" w:eastAsia="zh-CN"/>
        </w:rPr>
        <w:t>GB55016要求， 建筑工程设计前应对建筑工程所在城市区域土壤中氡浓度或土壤表面氡析出率进行调查，并应提交相应的调查报告。未进行过区域土壤中氡浓度或土壤表面氡析出率测定的，应对建筑场地土壤中氡浓度或土壤氡析出率进行测定，并应提供相应的检测报告。根据土壤氡浓度调查或检测结果，采取相应的防护措施。</w:t>
      </w:r>
    </w:p>
    <w:p w14:paraId="245DD7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Cs w:val="21"/>
          <w:highlight w:val="none"/>
          <w:u w:val="none"/>
        </w:rPr>
      </w:pPr>
      <w:r>
        <w:rPr>
          <w:rFonts w:hint="default" w:ascii="Times New Roman" w:hAnsi="Times New Roman" w:cs="Times New Roman" w:eastAsiaTheme="minorEastAsia"/>
          <w:i/>
          <w:iCs/>
          <w:color w:val="auto"/>
          <w:highlight w:val="none"/>
          <w:u w:val="single"/>
        </w:rPr>
        <w:t>此外，除选址应符合相关法律法规要求外，公共建筑种类繁多，在保证其基本功能及室外环境的前提下，应按照所在地城乡规划的要求采用合理的容积率。</w:t>
      </w:r>
    </w:p>
    <w:p w14:paraId="4597A64D">
      <w:pPr>
        <w:pageBreakBefore w:val="0"/>
        <w:widowControl w:val="0"/>
        <w:tabs>
          <w:tab w:val="left" w:pos="3110"/>
        </w:tabs>
        <w:kinsoku/>
        <w:wordWrap/>
        <w:overflowPunct/>
        <w:topLinePunct w:val="0"/>
        <w:autoSpaceDE w:val="0"/>
        <w:autoSpaceDN w:val="0"/>
        <w:bidi w:val="0"/>
        <w:adjustRightInd w:val="0"/>
        <w:spacing w:line="360" w:lineRule="auto"/>
        <w:textAlignment w:val="auto"/>
        <w:outlineLvl w:val="2"/>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 xml:space="preserve">4.1.3  </w:t>
      </w:r>
      <w:r>
        <w:rPr>
          <w:rFonts w:hint="default" w:ascii="Times New Roman" w:hAnsi="Times New Roman" w:cs="Times New Roman"/>
          <w:color w:val="auto"/>
          <w:kern w:val="0"/>
          <w:szCs w:val="21"/>
          <w:highlight w:val="none"/>
          <w:u w:val="none"/>
        </w:rPr>
        <w:t>场地内不应有排放超标的污染源。</w:t>
      </w:r>
      <w:r>
        <w:rPr>
          <w:rFonts w:hint="eastAsia" w:ascii="Times New Roman" w:hAnsi="Times New Roman" w:cs="Times New Roman"/>
          <w:color w:val="auto"/>
          <w:szCs w:val="21"/>
          <w:highlight w:val="none"/>
          <w:u w:val="none"/>
          <w:lang w:val="en-US" w:eastAsia="zh-CN"/>
        </w:rPr>
        <w:t>油烟气排放口与人员活动</w:t>
      </w:r>
      <w:r>
        <w:rPr>
          <w:rFonts w:hint="eastAsia" w:cs="Times New Roman"/>
          <w:color w:val="auto"/>
          <w:szCs w:val="21"/>
          <w:highlight w:val="none"/>
          <w:u w:val="none"/>
          <w:lang w:val="en-US" w:eastAsia="zh-CN"/>
        </w:rPr>
        <w:t>区域的相对位置及距离应满足相关标准的规定。</w:t>
      </w:r>
    </w:p>
    <w:p w14:paraId="70B73616">
      <w:pPr>
        <w:keepNext w:val="0"/>
        <w:keepLines w:val="0"/>
        <w:pageBreakBefore w:val="0"/>
        <w:widowControl w:val="0"/>
        <w:tabs>
          <w:tab w:val="left" w:pos="3110"/>
        </w:tabs>
        <w:kinsoku/>
        <w:wordWrap/>
        <w:overflowPunct/>
        <w:topLinePunct w:val="0"/>
        <w:autoSpaceDE w:val="0"/>
        <w:autoSpaceDN w:val="0"/>
        <w:bidi w:val="0"/>
        <w:adjustRightInd w:val="0"/>
        <w:snapToGrid/>
        <w:spacing w:line="360" w:lineRule="auto"/>
        <w:textAlignment w:val="auto"/>
        <w:outlineLvl w:val="9"/>
        <w:rPr>
          <w:rFonts w:hint="eastAsia" w:ascii="Times New Roman" w:hAnsi="Times New Roman" w:eastAsia="宋体" w:cs="Times New Roman"/>
          <w:color w:val="auto"/>
          <w:kern w:val="0"/>
          <w:szCs w:val="21"/>
          <w:highlight w:val="none"/>
          <w:u w:val="none"/>
          <w:lang w:eastAsia="zh-CN"/>
        </w:rPr>
      </w:pPr>
      <w:r>
        <w:rPr>
          <w:rFonts w:hint="eastAsia" w:cs="Times New Roman"/>
          <w:i/>
          <w:iCs/>
          <w:color w:val="auto"/>
          <w:kern w:val="0"/>
          <w:szCs w:val="21"/>
          <w:highlight w:val="none"/>
          <w:u w:val="single"/>
          <w:lang w:eastAsia="zh-CN"/>
        </w:rPr>
        <w:t>【</w:t>
      </w:r>
      <w:r>
        <w:rPr>
          <w:rFonts w:hint="eastAsia" w:cs="Times New Roman"/>
          <w:i/>
          <w:iCs/>
          <w:color w:val="auto"/>
          <w:kern w:val="0"/>
          <w:szCs w:val="21"/>
          <w:highlight w:val="none"/>
          <w:u w:val="single"/>
          <w:lang w:val="en-US" w:eastAsia="zh-CN"/>
        </w:rPr>
        <w:t>条文说明</w:t>
      </w:r>
      <w:r>
        <w:rPr>
          <w:rFonts w:hint="eastAsia" w:cs="Times New Roman"/>
          <w:i/>
          <w:iCs/>
          <w:color w:val="auto"/>
          <w:kern w:val="0"/>
          <w:szCs w:val="21"/>
          <w:highlight w:val="none"/>
          <w:u w:val="single"/>
          <w:lang w:eastAsia="zh-CN"/>
        </w:rPr>
        <w:t>】</w:t>
      </w:r>
      <w:r>
        <w:rPr>
          <w:rFonts w:hint="default" w:ascii="Times New Roman" w:hAnsi="Times New Roman" w:cs="Times New Roman" w:eastAsiaTheme="minorEastAsia"/>
          <w:i/>
          <w:iCs/>
          <w:color w:val="auto"/>
          <w:highlight w:val="none"/>
          <w:u w:val="single"/>
        </w:rPr>
        <w:t>建筑场地内不应存在未达标排放或者超标排放的气态、液态或固态的污染源，例如：易产生噪声的营业场所，油烟排放未达标厨房，污染物排放超标的垃圾堆等。若有污染源应积极采取相应的治理措施并达到无超标污染物排放的要求。大气污染物的排放应符合《大气污染物综合排放标准》GB 16297的规定，社会生活噪声排放应符合《社会生活环境噪声排放标准》GB 22337的规定，商业部分餐饮厨房应设置排油烟净化装置，设计、施工安装符合《饮食业油烟排放标准》GB 18483、《饮食业环境保护技术规范》HJ 554和重庆市地方标准《餐饮业大气污染物排放标准》DB 50/859的规定。《饮食业环境保护技术规范》HJ 554</w:t>
      </w:r>
      <w:r>
        <w:rPr>
          <w:rFonts w:hint="eastAsia" w:cs="Times New Roman" w:eastAsiaTheme="minorEastAsia"/>
          <w:i/>
          <w:iCs/>
          <w:color w:val="auto"/>
          <w:highlight w:val="none"/>
          <w:u w:val="single"/>
          <w:lang w:val="en-US" w:eastAsia="zh-CN"/>
        </w:rPr>
        <w:t>规定，</w:t>
      </w:r>
      <w:r>
        <w:rPr>
          <w:rFonts w:hint="default" w:ascii="Times New Roman" w:hAnsi="Times New Roman" w:cs="Times New Roman" w:eastAsiaTheme="minorEastAsia"/>
          <w:i/>
          <w:iCs/>
          <w:color w:val="auto"/>
          <w:highlight w:val="none"/>
          <w:u w:val="single"/>
        </w:rPr>
        <w:t>新建产生油烟的饮食业单位边界与环境敏感目标边界水平间距不宜小于9m</w:t>
      </w:r>
      <w:r>
        <w:rPr>
          <w:rFonts w:hint="eastAsia" w:cs="Times New Roman" w:eastAsiaTheme="minorEastAsia"/>
          <w:i/>
          <w:iCs/>
          <w:color w:val="auto"/>
          <w:highlight w:val="none"/>
          <w:u w:val="single"/>
          <w:lang w:eastAsia="zh-CN"/>
        </w:rPr>
        <w:t>。</w:t>
      </w:r>
      <w:r>
        <w:rPr>
          <w:rFonts w:hint="default" w:ascii="Times New Roman" w:hAnsi="Times New Roman" w:cs="Times New Roman" w:eastAsiaTheme="minorEastAsia"/>
          <w:i/>
          <w:iCs/>
          <w:color w:val="auto"/>
          <w:highlight w:val="none"/>
          <w:u w:val="single"/>
        </w:rPr>
        <w:t>经油烟净化后的油烟排放口与周边环境敏感目标距离不应小于20 m；经油烟净化和除异味处理后的油烟排放口与周边环境敏感目标的距离不应小于10 m。饮食业单位所在建筑物高度小于等于15m时，油烟排放口应高出屋顶；建筑物高度大于15m时，油烟排放口高度应大于15m。</w:t>
      </w:r>
    </w:p>
    <w:p w14:paraId="125E6726">
      <w:pPr>
        <w:tabs>
          <w:tab w:val="left" w:pos="3110"/>
        </w:tabs>
        <w:autoSpaceDE w:val="0"/>
        <w:autoSpaceDN w:val="0"/>
        <w:adjustRightInd w:val="0"/>
        <w:spacing w:line="400" w:lineRule="exact"/>
        <w:outlineLvl w:val="2"/>
        <w:rPr>
          <w:rFonts w:hint="default" w:ascii="Times New Roman" w:hAnsi="Times New Roman" w:cs="Times New Roman"/>
          <w:color w:val="auto"/>
          <w:highlight w:val="none"/>
          <w:u w:val="none"/>
        </w:rPr>
      </w:pPr>
      <w:r>
        <w:rPr>
          <w:rFonts w:hint="default" w:ascii="Times New Roman" w:hAnsi="Times New Roman" w:cs="Times New Roman"/>
          <w:b/>
          <w:color w:val="auto"/>
          <w:kern w:val="0"/>
          <w:szCs w:val="21"/>
          <w:highlight w:val="none"/>
          <w:u w:val="none"/>
        </w:rPr>
        <w:t>4.1.</w:t>
      </w:r>
      <w:r>
        <w:rPr>
          <w:rFonts w:hint="default" w:ascii="Times New Roman" w:hAnsi="Times New Roman" w:cs="Times New Roman"/>
          <w:b/>
          <w:color w:val="auto"/>
          <w:kern w:val="0"/>
          <w:szCs w:val="21"/>
          <w:highlight w:val="none"/>
          <w:u w:val="none"/>
          <w:lang w:val="en-US" w:eastAsia="zh-CN"/>
        </w:rPr>
        <w:t>4</w:t>
      </w:r>
      <w:r>
        <w:rPr>
          <w:rFonts w:hint="default" w:ascii="Times New Roman" w:hAnsi="Times New Roman" w:cs="Times New Roman"/>
          <w:b/>
          <w:color w:val="auto"/>
          <w:kern w:val="0"/>
          <w:szCs w:val="21"/>
          <w:highlight w:val="none"/>
          <w:u w:val="none"/>
        </w:rPr>
        <w:t xml:space="preserve"> </w:t>
      </w:r>
      <w:r>
        <w:rPr>
          <w:rFonts w:hint="default" w:ascii="Times New Roman" w:hAnsi="Times New Roman" w:cs="Times New Roman"/>
          <w:color w:val="auto"/>
          <w:kern w:val="0"/>
          <w:szCs w:val="21"/>
          <w:highlight w:val="none"/>
          <w:u w:val="none"/>
        </w:rPr>
        <w:t xml:space="preserve"> 新建建筑群及建筑的总平面设计</w:t>
      </w:r>
      <w:r>
        <w:rPr>
          <w:rFonts w:hint="default" w:ascii="Times New Roman" w:hAnsi="Times New Roman" w:cs="Times New Roman"/>
          <w:color w:val="auto"/>
          <w:highlight w:val="none"/>
          <w:u w:val="none"/>
        </w:rPr>
        <w:t>应符合下列规定：</w:t>
      </w:r>
    </w:p>
    <w:p w14:paraId="2E953368">
      <w:pPr>
        <w:keepNext w:val="0"/>
        <w:keepLines w:val="0"/>
        <w:pageBreakBefore w:val="0"/>
        <w:widowControl w:val="0"/>
        <w:tabs>
          <w:tab w:val="left" w:pos="3110"/>
        </w:tabs>
        <w:kinsoku/>
        <w:wordWrap/>
        <w:overflowPunct/>
        <w:topLinePunct w:val="0"/>
        <w:autoSpaceDE w:val="0"/>
        <w:autoSpaceDN w:val="0"/>
        <w:bidi w:val="0"/>
        <w:adjustRightInd w:val="0"/>
        <w:snapToGrid/>
        <w:spacing w:line="360" w:lineRule="auto"/>
        <w:ind w:firstLine="316" w:firstLineChars="150"/>
        <w:textAlignment w:val="auto"/>
        <w:rPr>
          <w:rFonts w:hint="default" w:ascii="Times New Roman" w:hAnsi="Times New Roman" w:eastAsia="宋体" w:cs="Times New Roman"/>
          <w:color w:val="auto"/>
          <w:highlight w:val="none"/>
          <w:u w:val="none"/>
          <w:lang w:eastAsia="zh-CN"/>
        </w:rPr>
      </w:pPr>
      <w:r>
        <w:rPr>
          <w:rFonts w:hint="eastAsia" w:cs="Times New Roman"/>
          <w:b/>
          <w:bCs/>
          <w:color w:val="auto"/>
          <w:highlight w:val="none"/>
          <w:u w:val="none"/>
          <w:lang w:val="en-US" w:eastAsia="zh-CN"/>
        </w:rPr>
        <w:t>1</w:t>
      </w:r>
      <w:r>
        <w:rPr>
          <w:rFonts w:hint="default" w:ascii="Times New Roman" w:hAnsi="Times New Roman" w:cs="Times New Roman"/>
          <w:color w:val="auto"/>
          <w:highlight w:val="none"/>
          <w:u w:val="none"/>
        </w:rPr>
        <w:t xml:space="preserve"> 建筑总平面设计应有利于夏季增加自然通风和减轻热岛效应，冬季增加日照和降低冷风对建筑影响</w:t>
      </w:r>
      <w:r>
        <w:rPr>
          <w:rFonts w:hint="default" w:ascii="Times New Roman" w:hAnsi="Times New Roman" w:cs="Times New Roman"/>
          <w:color w:val="auto"/>
          <w:highlight w:val="none"/>
          <w:u w:val="none"/>
          <w:lang w:eastAsia="zh-CN"/>
        </w:rPr>
        <w:t>；</w:t>
      </w:r>
    </w:p>
    <w:p w14:paraId="2690C347">
      <w:pPr>
        <w:keepNext w:val="0"/>
        <w:keepLines w:val="0"/>
        <w:pageBreakBefore w:val="0"/>
        <w:widowControl w:val="0"/>
        <w:tabs>
          <w:tab w:val="left" w:pos="3110"/>
        </w:tabs>
        <w:kinsoku/>
        <w:wordWrap/>
        <w:overflowPunct/>
        <w:topLinePunct w:val="0"/>
        <w:autoSpaceDE w:val="0"/>
        <w:autoSpaceDN w:val="0"/>
        <w:bidi w:val="0"/>
        <w:adjustRightInd w:val="0"/>
        <w:snapToGrid/>
        <w:spacing w:line="360" w:lineRule="auto"/>
        <w:ind w:firstLine="316" w:firstLineChars="150"/>
        <w:textAlignment w:val="auto"/>
        <w:rPr>
          <w:rFonts w:hint="default" w:ascii="Times New Roman" w:hAnsi="Times New Roman" w:eastAsia="宋体" w:cs="Times New Roman"/>
          <w:color w:val="auto"/>
          <w:highlight w:val="none"/>
          <w:u w:val="none"/>
          <w:lang w:eastAsia="zh-CN"/>
        </w:rPr>
      </w:pPr>
      <w:r>
        <w:rPr>
          <w:rFonts w:hint="eastAsia" w:cs="Times New Roman"/>
          <w:b/>
          <w:color w:val="auto"/>
          <w:highlight w:val="none"/>
          <w:u w:val="none"/>
          <w:lang w:val="en-US" w:eastAsia="zh-CN"/>
        </w:rPr>
        <w:t>2</w:t>
      </w:r>
      <w:r>
        <w:rPr>
          <w:rFonts w:hint="default" w:ascii="Times New Roman" w:hAnsi="Times New Roman" w:cs="Times New Roman"/>
          <w:color w:val="auto"/>
          <w:highlight w:val="none"/>
          <w:u w:val="none"/>
        </w:rPr>
        <w:t xml:space="preserve"> 建筑规划布局应满足日照标准，且不降低周边建筑的日照标准</w:t>
      </w:r>
      <w:r>
        <w:rPr>
          <w:rFonts w:hint="default" w:ascii="Times New Roman" w:hAnsi="Times New Roman" w:cs="Times New Roman"/>
          <w:color w:val="auto"/>
          <w:highlight w:val="none"/>
          <w:u w:val="none"/>
          <w:lang w:eastAsia="zh-CN"/>
        </w:rPr>
        <w:t>；</w:t>
      </w:r>
      <w:r>
        <w:rPr>
          <w:rFonts w:hint="default" w:ascii="Times New Roman" w:hAnsi="Times New Roman" w:cs="Times New Roman"/>
          <w:color w:val="auto"/>
          <w:highlight w:val="none"/>
          <w:u w:val="none"/>
        </w:rPr>
        <w:t>建筑物安装太阳能系统时不得降低相邻建筑的日照标准</w:t>
      </w:r>
      <w:r>
        <w:rPr>
          <w:rFonts w:hint="default" w:ascii="Times New Roman" w:hAnsi="Times New Roman" w:cs="Times New Roman"/>
          <w:color w:val="auto"/>
          <w:highlight w:val="none"/>
          <w:u w:val="none"/>
          <w:lang w:eastAsia="zh-CN"/>
        </w:rPr>
        <w:t>；</w:t>
      </w:r>
    </w:p>
    <w:p w14:paraId="2FA4F498">
      <w:pPr>
        <w:keepNext w:val="0"/>
        <w:keepLines w:val="0"/>
        <w:pageBreakBefore w:val="0"/>
        <w:widowControl w:val="0"/>
        <w:tabs>
          <w:tab w:val="left" w:pos="3110"/>
        </w:tabs>
        <w:kinsoku/>
        <w:wordWrap/>
        <w:overflowPunct/>
        <w:topLinePunct w:val="0"/>
        <w:autoSpaceDE w:val="0"/>
        <w:autoSpaceDN w:val="0"/>
        <w:bidi w:val="0"/>
        <w:adjustRightInd w:val="0"/>
        <w:snapToGrid/>
        <w:spacing w:line="360" w:lineRule="auto"/>
        <w:ind w:firstLine="316" w:firstLineChars="150"/>
        <w:textAlignment w:val="auto"/>
        <w:rPr>
          <w:rFonts w:hint="default" w:ascii="Times New Roman" w:hAnsi="Times New Roman" w:eastAsia="宋体" w:cs="Times New Roman"/>
          <w:color w:val="auto"/>
          <w:highlight w:val="none"/>
          <w:u w:val="none"/>
          <w:lang w:eastAsia="zh-CN"/>
        </w:rPr>
      </w:pPr>
      <w:r>
        <w:rPr>
          <w:rFonts w:hint="eastAsia" w:cs="Times New Roman"/>
          <w:b/>
          <w:color w:val="auto"/>
          <w:highlight w:val="none"/>
          <w:u w:val="none"/>
          <w:lang w:val="en-US" w:eastAsia="zh-CN"/>
        </w:rPr>
        <w:t>3</w:t>
      </w:r>
      <w:r>
        <w:rPr>
          <w:rFonts w:hint="default" w:ascii="Times New Roman" w:hAnsi="Times New Roman" w:cs="Times New Roman"/>
          <w:color w:val="auto"/>
          <w:highlight w:val="none"/>
          <w:u w:val="none"/>
        </w:rPr>
        <w:t xml:space="preserve"> 建筑的主朝向宜选择本地区最佳朝向或适宜朝向，且宜避开冬季主导风向</w:t>
      </w:r>
      <w:r>
        <w:rPr>
          <w:rFonts w:hint="default" w:ascii="Times New Roman" w:hAnsi="Times New Roman" w:cs="Times New Roman"/>
          <w:color w:val="auto"/>
          <w:highlight w:val="none"/>
          <w:u w:val="none"/>
          <w:lang w:eastAsia="zh-CN"/>
        </w:rPr>
        <w:t>；</w:t>
      </w:r>
    </w:p>
    <w:p w14:paraId="6415B017">
      <w:pPr>
        <w:keepNext w:val="0"/>
        <w:keepLines w:val="0"/>
        <w:pageBreakBefore w:val="0"/>
        <w:widowControl w:val="0"/>
        <w:tabs>
          <w:tab w:val="left" w:pos="3110"/>
        </w:tabs>
        <w:kinsoku/>
        <w:wordWrap/>
        <w:overflowPunct/>
        <w:topLinePunct w:val="0"/>
        <w:autoSpaceDE w:val="0"/>
        <w:autoSpaceDN w:val="0"/>
        <w:bidi w:val="0"/>
        <w:adjustRightInd w:val="0"/>
        <w:snapToGrid/>
        <w:spacing w:line="360" w:lineRule="auto"/>
        <w:ind w:firstLine="316" w:firstLineChars="150"/>
        <w:textAlignment w:val="auto"/>
        <w:outlineLvl w:val="9"/>
        <w:rPr>
          <w:rFonts w:hint="default" w:ascii="Times New Roman" w:hAnsi="Times New Roman" w:cs="Times New Roman"/>
          <w:color w:val="auto"/>
          <w:highlight w:val="none"/>
          <w:u w:val="none"/>
          <w:lang w:val="en-US" w:eastAsia="zh-CN"/>
        </w:rPr>
      </w:pPr>
      <w:r>
        <w:rPr>
          <w:rFonts w:hint="eastAsia" w:cs="Times New Roman"/>
          <w:b/>
          <w:bCs/>
          <w:color w:val="auto"/>
          <w:highlight w:val="none"/>
          <w:u w:val="none"/>
          <w:lang w:val="en-US" w:eastAsia="zh-CN"/>
        </w:rPr>
        <w:t>4</w:t>
      </w:r>
      <w:r>
        <w:rPr>
          <w:rFonts w:hint="default" w:ascii="Times New Roman" w:hAnsi="Times New Roman" w:cs="Times New Roman"/>
          <w:color w:val="auto"/>
          <w:highlight w:val="none"/>
          <w:u w:val="none"/>
          <w:lang w:val="en-US" w:eastAsia="zh-CN"/>
        </w:rPr>
        <w:t xml:space="preserve"> </w:t>
      </w:r>
      <w:r>
        <w:rPr>
          <w:rFonts w:hint="default" w:ascii="Times New Roman" w:hAnsi="Times New Roman" w:cs="Times New Roman"/>
          <w:color w:val="auto"/>
          <w:szCs w:val="21"/>
          <w:highlight w:val="none"/>
          <w:u w:val="none"/>
        </w:rPr>
        <w:t>场地规划布局应</w:t>
      </w:r>
      <w:r>
        <w:rPr>
          <w:rFonts w:hint="eastAsia" w:cs="Times New Roman"/>
          <w:color w:val="auto"/>
          <w:szCs w:val="21"/>
          <w:highlight w:val="none"/>
          <w:u w:val="none"/>
          <w:lang w:val="en-US" w:eastAsia="zh-CN"/>
        </w:rPr>
        <w:t>分析</w:t>
      </w:r>
      <w:r>
        <w:rPr>
          <w:rFonts w:hint="default" w:ascii="Times New Roman" w:hAnsi="Times New Roman" w:cs="Times New Roman"/>
          <w:color w:val="auto"/>
          <w:szCs w:val="21"/>
          <w:highlight w:val="none"/>
          <w:u w:val="none"/>
        </w:rPr>
        <w:t>噪声源区域和噪声敏感区域</w:t>
      </w:r>
      <w:r>
        <w:rPr>
          <w:rFonts w:hint="default" w:ascii="Times New Roman" w:hAnsi="Times New Roman" w:cs="Times New Roman"/>
          <w:color w:val="auto"/>
          <w:szCs w:val="21"/>
          <w:highlight w:val="none"/>
          <w:u w:val="none"/>
          <w:lang w:eastAsia="zh-CN"/>
        </w:rPr>
        <w:t>，</w:t>
      </w:r>
      <w:r>
        <w:rPr>
          <w:rFonts w:hint="eastAsia" w:cs="Times New Roman"/>
          <w:color w:val="auto"/>
          <w:szCs w:val="21"/>
          <w:highlight w:val="none"/>
          <w:u w:val="none"/>
          <w:lang w:val="en-US" w:eastAsia="zh-CN"/>
        </w:rPr>
        <w:t>并</w:t>
      </w:r>
      <w:r>
        <w:rPr>
          <w:rFonts w:hint="default" w:ascii="Times New Roman" w:hAnsi="Times New Roman" w:cs="Times New Roman"/>
          <w:color w:val="auto"/>
          <w:szCs w:val="21"/>
          <w:highlight w:val="none"/>
          <w:u w:val="none"/>
        </w:rPr>
        <w:t>进行识别和标注</w:t>
      </w:r>
      <w:r>
        <w:rPr>
          <w:rFonts w:hint="eastAsia" w:cs="Times New Roman"/>
          <w:color w:val="auto"/>
          <w:szCs w:val="21"/>
          <w:highlight w:val="none"/>
          <w:u w:val="none"/>
          <w:lang w:eastAsia="zh-CN"/>
        </w:rPr>
        <w:t>，</w:t>
      </w:r>
      <w:r>
        <w:rPr>
          <w:rFonts w:hint="eastAsia" w:cs="Times New Roman"/>
          <w:color w:val="auto"/>
          <w:szCs w:val="21"/>
          <w:highlight w:val="none"/>
          <w:u w:val="none"/>
          <w:lang w:val="en-US" w:eastAsia="zh-CN"/>
        </w:rPr>
        <w:t>结合建筑平面设计</w:t>
      </w:r>
      <w:r>
        <w:rPr>
          <w:rFonts w:hint="default" w:ascii="Times New Roman" w:hAnsi="Times New Roman" w:cs="Times New Roman"/>
          <w:color w:val="auto"/>
          <w:szCs w:val="21"/>
          <w:highlight w:val="none"/>
          <w:u w:val="none"/>
        </w:rPr>
        <w:t>采取</w:t>
      </w:r>
      <w:r>
        <w:rPr>
          <w:rFonts w:hint="eastAsia" w:cs="Times New Roman"/>
          <w:color w:val="auto"/>
          <w:szCs w:val="21"/>
          <w:highlight w:val="none"/>
          <w:u w:val="none"/>
          <w:lang w:val="en-US" w:eastAsia="zh-CN"/>
        </w:rPr>
        <w:t>适宜的</w:t>
      </w:r>
      <w:r>
        <w:rPr>
          <w:rFonts w:hint="default" w:ascii="Times New Roman" w:hAnsi="Times New Roman" w:cs="Times New Roman"/>
          <w:color w:val="auto"/>
          <w:szCs w:val="21"/>
          <w:highlight w:val="none"/>
          <w:u w:val="none"/>
          <w:lang w:val="en-US" w:eastAsia="zh-CN"/>
        </w:rPr>
        <w:t>隔声、</w:t>
      </w:r>
      <w:r>
        <w:rPr>
          <w:rFonts w:hint="eastAsia" w:cs="Times New Roman"/>
          <w:color w:val="auto"/>
          <w:szCs w:val="21"/>
          <w:highlight w:val="none"/>
          <w:u w:val="none"/>
          <w:lang w:val="en-US" w:eastAsia="zh-CN"/>
        </w:rPr>
        <w:t>减</w:t>
      </w:r>
      <w:r>
        <w:rPr>
          <w:rFonts w:hint="default" w:ascii="Times New Roman" w:hAnsi="Times New Roman" w:cs="Times New Roman"/>
          <w:color w:val="auto"/>
          <w:szCs w:val="21"/>
          <w:highlight w:val="none"/>
          <w:u w:val="none"/>
          <w:lang w:val="en-US" w:eastAsia="zh-CN"/>
        </w:rPr>
        <w:t>振技术</w:t>
      </w:r>
      <w:r>
        <w:rPr>
          <w:rFonts w:hint="default" w:ascii="Times New Roman" w:hAnsi="Times New Roman" w:cs="Times New Roman"/>
          <w:color w:val="auto"/>
          <w:szCs w:val="21"/>
          <w:highlight w:val="none"/>
          <w:u w:val="none"/>
        </w:rPr>
        <w:t>措施</w:t>
      </w:r>
      <w:r>
        <w:rPr>
          <w:rFonts w:hint="default" w:ascii="Times New Roman" w:hAnsi="Times New Roman" w:cs="Times New Roman"/>
          <w:color w:val="auto"/>
          <w:kern w:val="0"/>
          <w:szCs w:val="21"/>
          <w:highlight w:val="none"/>
          <w:u w:val="none"/>
          <w:lang w:val="en-US" w:eastAsia="zh-CN"/>
        </w:rPr>
        <w:t>，</w:t>
      </w:r>
      <w:r>
        <w:rPr>
          <w:rFonts w:hint="default" w:ascii="Times New Roman" w:hAnsi="Times New Roman" w:cs="Times New Roman"/>
          <w:color w:val="auto"/>
          <w:szCs w:val="21"/>
          <w:highlight w:val="none"/>
          <w:u w:val="none"/>
          <w:lang w:val="en-US" w:eastAsia="zh-CN"/>
        </w:rPr>
        <w:t>保障</w:t>
      </w:r>
      <w:r>
        <w:rPr>
          <w:rFonts w:hint="default" w:ascii="Times New Roman" w:hAnsi="Times New Roman" w:cs="Times New Roman"/>
          <w:color w:val="auto"/>
          <w:szCs w:val="21"/>
          <w:highlight w:val="none"/>
          <w:u w:val="none"/>
        </w:rPr>
        <w:t>建筑室内</w:t>
      </w:r>
      <w:r>
        <w:rPr>
          <w:rFonts w:hint="default" w:ascii="Times New Roman" w:hAnsi="Times New Roman" w:cs="Times New Roman"/>
          <w:color w:val="auto"/>
          <w:szCs w:val="21"/>
          <w:highlight w:val="none"/>
          <w:u w:val="none"/>
          <w:lang w:val="en-US" w:eastAsia="zh-CN"/>
        </w:rPr>
        <w:t>声环境满足</w:t>
      </w:r>
      <w:r>
        <w:rPr>
          <w:rFonts w:hint="eastAsia" w:cs="Times New Roman"/>
          <w:color w:val="auto"/>
          <w:szCs w:val="21"/>
          <w:highlight w:val="none"/>
          <w:u w:val="none"/>
          <w:lang w:val="en-US" w:eastAsia="zh-CN"/>
        </w:rPr>
        <w:t>相关标准要求</w:t>
      </w:r>
      <w:r>
        <w:rPr>
          <w:rFonts w:hint="default" w:ascii="Times New Roman" w:hAnsi="Times New Roman" w:cs="Times New Roman"/>
          <w:color w:val="auto"/>
          <w:szCs w:val="21"/>
          <w:highlight w:val="none"/>
          <w:u w:val="none"/>
          <w:lang w:eastAsia="zh-CN"/>
        </w:rPr>
        <w:t>。</w:t>
      </w:r>
    </w:p>
    <w:p w14:paraId="258FEF3A">
      <w:pPr>
        <w:keepNext w:val="0"/>
        <w:keepLines w:val="0"/>
        <w:pageBreakBefore w:val="0"/>
        <w:widowControl w:val="0"/>
        <w:tabs>
          <w:tab w:val="left" w:pos="3110"/>
        </w:tabs>
        <w:kinsoku/>
        <w:wordWrap/>
        <w:overflowPunct/>
        <w:topLinePunct w:val="0"/>
        <w:autoSpaceDE w:val="0"/>
        <w:autoSpaceDN w:val="0"/>
        <w:bidi w:val="0"/>
        <w:adjustRightInd w:val="0"/>
        <w:snapToGrid/>
        <w:spacing w:line="360" w:lineRule="auto"/>
        <w:textAlignment w:val="auto"/>
        <w:outlineLvl w:val="9"/>
        <w:rPr>
          <w:rFonts w:hint="default" w:ascii="Times New Roman" w:hAnsi="Times New Roman" w:cs="Times New Roman"/>
          <w:i/>
          <w:iCs/>
          <w:color w:val="auto"/>
          <w:highlight w:val="none"/>
          <w:u w:val="single"/>
          <w:lang w:eastAsia="zh-CN"/>
        </w:rPr>
      </w:pPr>
      <w:r>
        <w:rPr>
          <w:rFonts w:hint="default" w:ascii="Times New Roman" w:hAnsi="Times New Roman" w:cs="Times New Roman"/>
          <w:i/>
          <w:iCs/>
          <w:color w:val="auto"/>
          <w:highlight w:val="none"/>
          <w:u w:val="single"/>
        </w:rPr>
        <w:t>【条文说明】本条</w:t>
      </w:r>
      <w:r>
        <w:rPr>
          <w:rFonts w:hint="eastAsia" w:cs="Times New Roman"/>
          <w:i/>
          <w:iCs/>
          <w:color w:val="auto"/>
          <w:highlight w:val="none"/>
          <w:u w:val="single"/>
          <w:lang w:val="en-US" w:eastAsia="zh-CN"/>
        </w:rPr>
        <w:t>修订</w:t>
      </w:r>
      <w:r>
        <w:rPr>
          <w:rFonts w:hint="default" w:ascii="Times New Roman" w:hAnsi="Times New Roman" w:cs="Times New Roman"/>
          <w:i/>
          <w:iCs/>
          <w:color w:val="auto"/>
          <w:highlight w:val="none"/>
          <w:u w:val="single"/>
        </w:rPr>
        <w:t>参考了《建筑节能与可再生能源利用通用规范》GB55015-2021第2.0.4条</w:t>
      </w:r>
      <w:r>
        <w:rPr>
          <w:rFonts w:hint="eastAsia" w:cs="Times New Roman"/>
          <w:i/>
          <w:iCs/>
          <w:color w:val="auto"/>
          <w:highlight w:val="none"/>
          <w:u w:val="single"/>
          <w:lang w:eastAsia="zh-CN"/>
        </w:rPr>
        <w:t>、《</w:t>
      </w:r>
      <w:r>
        <w:rPr>
          <w:rFonts w:hint="eastAsia" w:cs="Times New Roman"/>
          <w:i/>
          <w:iCs/>
          <w:color w:val="auto"/>
          <w:highlight w:val="none"/>
          <w:u w:val="single"/>
          <w:lang w:val="en-US" w:eastAsia="zh-CN"/>
        </w:rPr>
        <w:t>绿色建筑评价标准</w:t>
      </w:r>
      <w:r>
        <w:rPr>
          <w:rFonts w:hint="eastAsia" w:cs="Times New Roman"/>
          <w:i/>
          <w:iCs/>
          <w:color w:val="auto"/>
          <w:highlight w:val="none"/>
          <w:u w:val="single"/>
          <w:lang w:eastAsia="zh-CN"/>
        </w:rPr>
        <w:t>》</w:t>
      </w:r>
      <w:r>
        <w:rPr>
          <w:rFonts w:hint="eastAsia" w:cs="Times New Roman"/>
          <w:i/>
          <w:iCs/>
          <w:color w:val="auto"/>
          <w:highlight w:val="none"/>
          <w:u w:val="single"/>
          <w:lang w:val="en-US" w:eastAsia="zh-CN"/>
        </w:rPr>
        <w:t>GB/T 50378-2019（2024年版）5.1.4条的</w:t>
      </w:r>
      <w:r>
        <w:rPr>
          <w:rFonts w:hint="default" w:ascii="Times New Roman" w:hAnsi="Times New Roman" w:cs="Times New Roman"/>
          <w:i/>
          <w:iCs/>
          <w:color w:val="auto"/>
          <w:highlight w:val="none"/>
          <w:u w:val="single"/>
          <w:lang w:val="en-US" w:eastAsia="zh-CN"/>
        </w:rPr>
        <w:t>相关要求</w:t>
      </w:r>
      <w:r>
        <w:rPr>
          <w:rFonts w:hint="default" w:ascii="Times New Roman" w:hAnsi="Times New Roman" w:cs="Times New Roman"/>
          <w:i/>
          <w:iCs/>
          <w:color w:val="auto"/>
          <w:highlight w:val="none"/>
          <w:u w:val="single"/>
          <w:lang w:eastAsia="zh-CN"/>
        </w:rPr>
        <w:t>。</w:t>
      </w:r>
    </w:p>
    <w:p w14:paraId="4DC2354B">
      <w:pPr>
        <w:keepNext w:val="0"/>
        <w:keepLines w:val="0"/>
        <w:pageBreakBefore w:val="0"/>
        <w:widowControl w:val="0"/>
        <w:tabs>
          <w:tab w:val="left" w:pos="3110"/>
        </w:tabs>
        <w:kinsoku/>
        <w:wordWrap/>
        <w:overflowPunct/>
        <w:topLinePunct w:val="0"/>
        <w:autoSpaceDE w:val="0"/>
        <w:autoSpaceDN w:val="0"/>
        <w:bidi w:val="0"/>
        <w:adjustRightInd w:val="0"/>
        <w:snapToGrid/>
        <w:spacing w:line="360" w:lineRule="auto"/>
        <w:ind w:firstLine="420" w:firstLineChars="200"/>
        <w:textAlignment w:val="auto"/>
        <w:outlineLvl w:val="9"/>
        <w:rPr>
          <w:rFonts w:hint="default" w:ascii="Times New Roman" w:hAnsi="Times New Roman" w:cs="Times New Roman" w:eastAsiaTheme="minorEastAsia"/>
          <w:i/>
          <w:iCs/>
          <w:color w:val="auto"/>
          <w:highlight w:val="none"/>
          <w:u w:val="single"/>
        </w:rPr>
      </w:pPr>
      <w:r>
        <w:rPr>
          <w:rFonts w:hint="default" w:ascii="Times New Roman" w:hAnsi="Times New Roman" w:cs="Times New Roman" w:eastAsiaTheme="minorEastAsia"/>
          <w:i/>
          <w:iCs/>
          <w:color w:val="auto"/>
          <w:highlight w:val="none"/>
          <w:u w:val="single"/>
        </w:rPr>
        <w:t>建筑的规划设计是建筑节能设计的重要内容之一，它是从分析建筑所在地区的气候条件出发，将建筑设计与建筑微气候、建筑技术和能源的有效利用相结合的一种建筑设计方法。分析建筑的总平面布置、建筑平、立、剖面形式、太阳辐射、自然通风等对建筑能耗的影响，也就是说在冬季最大限度地利用日照，多获得热量，避开主导风向，减少建筑物外表面热损失；夏季和过渡季最大限度地减少得热并利用自然能来降温冷却，以达到节能的目的。因此，建筑的节能设计应考虑日照、主导风向、自然通风、朝向等因素。</w:t>
      </w:r>
    </w:p>
    <w:p w14:paraId="318FB563">
      <w:pPr>
        <w:keepNext w:val="0"/>
        <w:keepLines w:val="0"/>
        <w:pageBreakBefore w:val="0"/>
        <w:widowControl w:val="0"/>
        <w:tabs>
          <w:tab w:val="left" w:pos="3110"/>
        </w:tabs>
        <w:kinsoku/>
        <w:wordWrap/>
        <w:overflowPunct/>
        <w:topLinePunct w:val="0"/>
        <w:autoSpaceDE w:val="0"/>
        <w:autoSpaceDN w:val="0"/>
        <w:bidi w:val="0"/>
        <w:adjustRightInd w:val="0"/>
        <w:snapToGrid/>
        <w:spacing w:line="360" w:lineRule="auto"/>
        <w:ind w:firstLine="420" w:firstLineChars="200"/>
        <w:textAlignment w:val="auto"/>
        <w:rPr>
          <w:rFonts w:hint="default" w:ascii="Times New Roman" w:hAnsi="Times New Roman" w:cs="Times New Roman" w:eastAsiaTheme="minorEastAsia"/>
          <w:i/>
          <w:iCs/>
          <w:color w:val="auto"/>
          <w:highlight w:val="none"/>
          <w:u w:val="single"/>
        </w:rPr>
      </w:pPr>
      <w:r>
        <w:rPr>
          <w:rFonts w:hint="default" w:ascii="Times New Roman" w:hAnsi="Times New Roman" w:cs="Times New Roman" w:eastAsiaTheme="minorEastAsia"/>
          <w:i/>
          <w:iCs/>
          <w:color w:val="auto"/>
          <w:highlight w:val="none"/>
          <w:u w:val="single"/>
        </w:rPr>
        <w:t>建筑总平面布置和设计应避免大面积围护结构外表面朝向冬季主导风向，在迎风面尽量少开门窗或其他孔洞，减少作用在围护结构外表面的冷风渗透，处理好窗口和外墙的构造型式与保温措施，避免风、雨的侵袭，降低能源的消耗。</w:t>
      </w:r>
    </w:p>
    <w:p w14:paraId="280013E0">
      <w:pPr>
        <w:keepNext w:val="0"/>
        <w:keepLines w:val="0"/>
        <w:pageBreakBefore w:val="0"/>
        <w:widowControl w:val="0"/>
        <w:tabs>
          <w:tab w:val="left" w:pos="3110"/>
        </w:tabs>
        <w:kinsoku/>
        <w:wordWrap/>
        <w:overflowPunct/>
        <w:topLinePunct w:val="0"/>
        <w:autoSpaceDE w:val="0"/>
        <w:autoSpaceDN w:val="0"/>
        <w:bidi w:val="0"/>
        <w:adjustRightInd w:val="0"/>
        <w:snapToGrid/>
        <w:spacing w:line="360" w:lineRule="auto"/>
        <w:ind w:firstLine="420" w:firstLineChars="200"/>
        <w:textAlignment w:val="auto"/>
        <w:rPr>
          <w:rFonts w:hint="default" w:ascii="Times New Roman" w:hAnsi="Times New Roman" w:cs="Times New Roman" w:eastAsiaTheme="minorEastAsia"/>
          <w:i/>
          <w:iCs/>
          <w:color w:val="auto"/>
          <w:highlight w:val="none"/>
          <w:u w:val="single"/>
        </w:rPr>
      </w:pPr>
      <w:r>
        <w:rPr>
          <w:rFonts w:hint="default" w:ascii="Times New Roman" w:hAnsi="Times New Roman" w:cs="Times New Roman" w:eastAsiaTheme="minorEastAsia"/>
          <w:i/>
          <w:iCs/>
          <w:color w:val="auto"/>
          <w:highlight w:val="none"/>
          <w:u w:val="single"/>
        </w:rPr>
        <w:t>夏季和过渡季强调建筑平面规划具有良好的自然风环境主要有两个目的，一是为了改善建筑室内热环境，提高热舒适标准，体现以人为本的设计思想；二是为了提高空调设备的效率。因为良好的通风和热岛强度的下降可以提高空调设备冷凝器的工作效率，有利于降低设备的运行能耗。通常设计时注重利用自然通风的布置形式，合理地确定房屋开口部分的面积与位置、门窗的装置与开启方法、通风的构造措施等，注重穿堂风的形成。</w:t>
      </w:r>
    </w:p>
    <w:p w14:paraId="503D4C74">
      <w:pPr>
        <w:keepNext w:val="0"/>
        <w:keepLines w:val="0"/>
        <w:pageBreakBefore w:val="0"/>
        <w:widowControl w:val="0"/>
        <w:tabs>
          <w:tab w:val="left" w:pos="3110"/>
        </w:tabs>
        <w:kinsoku/>
        <w:wordWrap/>
        <w:overflowPunct/>
        <w:topLinePunct w:val="0"/>
        <w:autoSpaceDE w:val="0"/>
        <w:autoSpaceDN w:val="0"/>
        <w:bidi w:val="0"/>
        <w:adjustRightInd w:val="0"/>
        <w:snapToGrid/>
        <w:spacing w:line="360" w:lineRule="auto"/>
        <w:ind w:firstLine="420" w:firstLineChars="200"/>
        <w:textAlignment w:val="auto"/>
        <w:outlineLvl w:val="9"/>
        <w:rPr>
          <w:rFonts w:hint="default" w:ascii="Times New Roman" w:hAnsi="Times New Roman" w:cs="Times New Roman" w:eastAsiaTheme="minorEastAsia"/>
          <w:color w:val="auto"/>
          <w:highlight w:val="none"/>
          <w:u w:val="none"/>
        </w:rPr>
      </w:pPr>
      <w:r>
        <w:rPr>
          <w:rFonts w:hint="default" w:ascii="Times New Roman" w:hAnsi="Times New Roman" w:cs="Times New Roman" w:eastAsiaTheme="minorEastAsia"/>
          <w:i/>
          <w:iCs/>
          <w:color w:val="auto"/>
          <w:highlight w:val="none"/>
          <w:u w:val="single"/>
        </w:rPr>
        <w:t>建筑的朝向、方位以及建筑总平面设计应综合考虑社会历史文化、地形、城市规划、道路、环境等多方面因素，权衡分析各个因素之间的轻重得失，优化建筑的规划设计，采用本地区建筑最佳朝向或适宜的朝向，尽量避免东西向日晒。</w:t>
      </w:r>
    </w:p>
    <w:p w14:paraId="3EB6D648">
      <w:pPr>
        <w:pageBreakBefore w:val="0"/>
        <w:widowControl w:val="0"/>
        <w:tabs>
          <w:tab w:val="left" w:pos="3110"/>
        </w:tabs>
        <w:kinsoku/>
        <w:wordWrap/>
        <w:overflowPunct/>
        <w:topLinePunct w:val="0"/>
        <w:autoSpaceDE w:val="0"/>
        <w:autoSpaceDN w:val="0"/>
        <w:bidi w:val="0"/>
        <w:adjustRightInd w:val="0"/>
        <w:spacing w:line="360" w:lineRule="auto"/>
        <w:textAlignment w:val="auto"/>
        <w:outlineLvl w:val="2"/>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 xml:space="preserve">4.1.5  </w:t>
      </w:r>
      <w:r>
        <w:rPr>
          <w:rFonts w:hint="default" w:ascii="Times New Roman" w:hAnsi="Times New Roman" w:cs="Times New Roman"/>
          <w:color w:val="auto"/>
          <w:kern w:val="0"/>
          <w:szCs w:val="21"/>
          <w:highlight w:val="none"/>
          <w:u w:val="none"/>
        </w:rPr>
        <w:t>建筑设计应尊重并利用现状自然资源条件，保护生态环境，避免大开大挖，并应符合下列规定：</w:t>
      </w:r>
    </w:p>
    <w:p w14:paraId="73BB3CD0">
      <w:pPr>
        <w:pageBreakBefore w:val="0"/>
        <w:widowControl w:val="0"/>
        <w:kinsoku/>
        <w:wordWrap/>
        <w:overflowPunct/>
        <w:topLinePunct w:val="0"/>
        <w:bidi w:val="0"/>
        <w:spacing w:line="360" w:lineRule="auto"/>
        <w:ind w:firstLine="422" w:firstLineChars="200"/>
        <w:textAlignment w:val="auto"/>
        <w:rPr>
          <w:rFonts w:hint="default" w:ascii="Times New Roman" w:hAnsi="Times New Roman" w:cs="Times New Roman"/>
          <w:color w:val="auto"/>
          <w:szCs w:val="21"/>
          <w:highlight w:val="none"/>
          <w:u w:val="none"/>
        </w:rPr>
      </w:pPr>
      <w:r>
        <w:rPr>
          <w:rFonts w:hint="default" w:ascii="Times New Roman" w:hAnsi="Times New Roman" w:cs="Times New Roman"/>
          <w:b/>
          <w:color w:val="auto"/>
          <w:szCs w:val="21"/>
          <w:highlight w:val="none"/>
          <w:u w:val="none"/>
        </w:rPr>
        <w:t>1</w:t>
      </w:r>
      <w:r>
        <w:rPr>
          <w:rFonts w:hint="default" w:ascii="Times New Roman" w:hAnsi="Times New Roman" w:cs="Times New Roman"/>
          <w:color w:val="auto"/>
          <w:szCs w:val="21"/>
          <w:highlight w:val="none"/>
          <w:u w:val="none"/>
        </w:rPr>
        <w:t xml:space="preserve"> 应通过挖填方量平衡计算，合理控制土石方工程量；</w:t>
      </w:r>
    </w:p>
    <w:p w14:paraId="3E77CE43">
      <w:pPr>
        <w:pageBreakBefore w:val="0"/>
        <w:widowControl w:val="0"/>
        <w:kinsoku/>
        <w:wordWrap/>
        <w:overflowPunct/>
        <w:topLinePunct w:val="0"/>
        <w:bidi w:val="0"/>
        <w:spacing w:line="360" w:lineRule="auto"/>
        <w:ind w:firstLine="422" w:firstLineChars="200"/>
        <w:textAlignment w:val="auto"/>
        <w:rPr>
          <w:rFonts w:hint="default" w:ascii="Times New Roman" w:hAnsi="Times New Roman" w:cs="Times New Roman"/>
          <w:color w:val="auto"/>
          <w:szCs w:val="21"/>
          <w:highlight w:val="none"/>
          <w:u w:val="none"/>
        </w:rPr>
      </w:pPr>
      <w:r>
        <w:rPr>
          <w:rFonts w:hint="default" w:ascii="Times New Roman" w:hAnsi="Times New Roman" w:cs="Times New Roman"/>
          <w:b/>
          <w:color w:val="auto"/>
          <w:szCs w:val="21"/>
          <w:highlight w:val="none"/>
          <w:u w:val="none"/>
        </w:rPr>
        <w:t>2</w:t>
      </w:r>
      <w:r>
        <w:rPr>
          <w:rFonts w:hint="default" w:ascii="Times New Roman" w:hAnsi="Times New Roman" w:cs="Times New Roman"/>
          <w:color w:val="auto"/>
          <w:szCs w:val="21"/>
          <w:highlight w:val="none"/>
          <w:u w:val="none"/>
        </w:rPr>
        <w:t xml:space="preserve"> 场地设计标高不应低于</w:t>
      </w:r>
      <w:r>
        <w:rPr>
          <w:rFonts w:hint="default" w:ascii="Times New Roman" w:hAnsi="Times New Roman" w:cs="Times New Roman"/>
          <w:color w:val="auto"/>
          <w:szCs w:val="21"/>
          <w:highlight w:val="none"/>
          <w:u w:val="none"/>
          <w:lang w:val="en-US" w:eastAsia="zh-CN"/>
        </w:rPr>
        <w:t>该区域</w:t>
      </w:r>
      <w:r>
        <w:rPr>
          <w:rFonts w:hint="default" w:ascii="Times New Roman" w:hAnsi="Times New Roman" w:cs="Times New Roman"/>
          <w:color w:val="auto"/>
          <w:szCs w:val="21"/>
          <w:highlight w:val="none"/>
          <w:u w:val="none"/>
        </w:rPr>
        <w:t>的设计防洪、防涝水位标高，竖向设计应有利于雨水的收集或排放；</w:t>
      </w:r>
    </w:p>
    <w:p w14:paraId="1B0D2D2F">
      <w:pPr>
        <w:pageBreakBefore w:val="0"/>
        <w:widowControl w:val="0"/>
        <w:kinsoku/>
        <w:wordWrap/>
        <w:overflowPunct/>
        <w:topLinePunct w:val="0"/>
        <w:bidi w:val="0"/>
        <w:spacing w:line="360" w:lineRule="auto"/>
        <w:ind w:firstLine="422" w:firstLineChars="200"/>
        <w:textAlignment w:val="auto"/>
        <w:rPr>
          <w:rFonts w:hint="default" w:ascii="Times New Roman" w:hAnsi="Times New Roman" w:cs="Times New Roman"/>
          <w:color w:val="auto"/>
          <w:szCs w:val="21"/>
          <w:highlight w:val="none"/>
          <w:u w:val="none"/>
        </w:rPr>
      </w:pPr>
      <w:r>
        <w:rPr>
          <w:rFonts w:hint="default" w:ascii="Times New Roman" w:hAnsi="Times New Roman" w:cs="Times New Roman"/>
          <w:b/>
          <w:color w:val="auto"/>
          <w:szCs w:val="21"/>
          <w:highlight w:val="none"/>
          <w:u w:val="none"/>
        </w:rPr>
        <w:t>3</w:t>
      </w:r>
      <w:r>
        <w:rPr>
          <w:rFonts w:hint="default" w:ascii="Times New Roman" w:hAnsi="Times New Roman" w:cs="Times New Roman"/>
          <w:color w:val="auto"/>
          <w:szCs w:val="21"/>
          <w:highlight w:val="none"/>
          <w:u w:val="none"/>
        </w:rPr>
        <w:t xml:space="preserve"> 当市政道路标高高于</w:t>
      </w:r>
      <w:r>
        <w:rPr>
          <w:rFonts w:hint="eastAsia" w:cs="Times New Roman"/>
          <w:color w:val="auto"/>
          <w:szCs w:val="21"/>
          <w:highlight w:val="none"/>
          <w:u w:val="none"/>
          <w:lang w:val="en-US" w:eastAsia="zh-CN"/>
        </w:rPr>
        <w:t>场地</w:t>
      </w:r>
      <w:r>
        <w:rPr>
          <w:rFonts w:hint="default" w:ascii="Times New Roman" w:hAnsi="Times New Roman" w:cs="Times New Roman"/>
          <w:color w:val="auto"/>
          <w:szCs w:val="21"/>
          <w:highlight w:val="none"/>
          <w:u w:val="none"/>
        </w:rPr>
        <w:t>标高时，应有防止客水进入</w:t>
      </w:r>
      <w:r>
        <w:rPr>
          <w:rFonts w:hint="eastAsia" w:cs="Times New Roman"/>
          <w:color w:val="auto"/>
          <w:szCs w:val="21"/>
          <w:highlight w:val="none"/>
          <w:u w:val="none"/>
          <w:lang w:val="en-US" w:eastAsia="zh-CN"/>
        </w:rPr>
        <w:t>场地</w:t>
      </w:r>
      <w:r>
        <w:rPr>
          <w:rFonts w:hint="default" w:ascii="Times New Roman" w:hAnsi="Times New Roman" w:cs="Times New Roman"/>
          <w:color w:val="auto"/>
          <w:szCs w:val="21"/>
          <w:highlight w:val="none"/>
          <w:u w:val="none"/>
        </w:rPr>
        <w:t>的措施；当</w:t>
      </w:r>
      <w:r>
        <w:rPr>
          <w:rFonts w:hint="eastAsia" w:cs="Times New Roman"/>
          <w:color w:val="auto"/>
          <w:szCs w:val="21"/>
          <w:highlight w:val="none"/>
          <w:u w:val="none"/>
          <w:lang w:val="en-US" w:eastAsia="zh-CN"/>
        </w:rPr>
        <w:t>场地</w:t>
      </w:r>
      <w:r>
        <w:rPr>
          <w:rFonts w:hint="default" w:ascii="Times New Roman" w:hAnsi="Times New Roman" w:cs="Times New Roman"/>
          <w:color w:val="auto"/>
          <w:szCs w:val="21"/>
          <w:highlight w:val="none"/>
          <w:u w:val="none"/>
        </w:rPr>
        <w:t>外围有较大汇水汇入或穿越基地时，宜设置边沟或排（截）洪沟，有组织进行地面排水。</w:t>
      </w:r>
    </w:p>
    <w:p w14:paraId="56718C9A">
      <w:pPr>
        <w:keepNext w:val="0"/>
        <w:keepLines w:val="0"/>
        <w:pageBreakBefore w:val="0"/>
        <w:widowControl w:val="0"/>
        <w:tabs>
          <w:tab w:val="left" w:pos="3110"/>
        </w:tabs>
        <w:kinsoku/>
        <w:wordWrap/>
        <w:overflowPunct/>
        <w:topLinePunct w:val="0"/>
        <w:autoSpaceDE w:val="0"/>
        <w:autoSpaceDN w:val="0"/>
        <w:bidi w:val="0"/>
        <w:adjustRightInd w:val="0"/>
        <w:snapToGrid/>
        <w:spacing w:line="360" w:lineRule="auto"/>
        <w:textAlignment w:val="auto"/>
        <w:outlineLvl w:val="9"/>
        <w:rPr>
          <w:rFonts w:hint="default" w:ascii="Times New Roman" w:hAnsi="Times New Roman" w:cs="Times New Roman" w:eastAsiaTheme="minorEastAsia"/>
          <w:i/>
          <w:iCs/>
          <w:color w:val="auto"/>
          <w:highlight w:val="none"/>
          <w:u w:val="single"/>
        </w:rPr>
      </w:pPr>
      <w:r>
        <w:rPr>
          <w:rFonts w:hint="eastAsia" w:cs="Times New Roman"/>
          <w:i/>
          <w:iCs/>
          <w:color w:val="auto"/>
          <w:szCs w:val="21"/>
          <w:highlight w:val="none"/>
          <w:u w:val="single"/>
          <w:lang w:eastAsia="zh-CN"/>
        </w:rPr>
        <w:t>【</w:t>
      </w:r>
      <w:r>
        <w:rPr>
          <w:rFonts w:hint="eastAsia" w:cs="Times New Roman"/>
          <w:i/>
          <w:iCs/>
          <w:color w:val="auto"/>
          <w:szCs w:val="21"/>
          <w:highlight w:val="none"/>
          <w:u w:val="single"/>
          <w:lang w:val="en-US" w:eastAsia="zh-CN"/>
        </w:rPr>
        <w:t>条文说明</w:t>
      </w:r>
      <w:r>
        <w:rPr>
          <w:rFonts w:hint="eastAsia" w:cs="Times New Roman"/>
          <w:i/>
          <w:iCs/>
          <w:color w:val="auto"/>
          <w:szCs w:val="21"/>
          <w:highlight w:val="none"/>
          <w:u w:val="single"/>
          <w:lang w:eastAsia="zh-CN"/>
        </w:rPr>
        <w:t>】</w:t>
      </w:r>
      <w:r>
        <w:rPr>
          <w:rFonts w:hint="default" w:ascii="Times New Roman" w:hAnsi="Times New Roman" w:cs="Times New Roman" w:eastAsiaTheme="minorEastAsia"/>
          <w:i/>
          <w:iCs/>
          <w:color w:val="auto"/>
          <w:highlight w:val="none"/>
          <w:u w:val="single"/>
        </w:rPr>
        <w:t>建筑基地内的地表形态、土壤状况以及水系、生物群落、都是自然长期演化的结果，是具有生态平衡和相对稳定的生态系统。应对基地原有山体、水系、绿色植被、既有建筑物或构筑物的价值进行评估，充分保护、合理利用上述资源，不仅能减少能源与材料资源消耗，还保留了和谐的自然秩序和不可复制、不易雷同的历史文化特征或个性特征。</w:t>
      </w:r>
    </w:p>
    <w:p w14:paraId="7B330866">
      <w:pPr>
        <w:keepNext w:val="0"/>
        <w:keepLines w:val="0"/>
        <w:pageBreakBefore w:val="0"/>
        <w:widowControl w:val="0"/>
        <w:kinsoku/>
        <w:wordWrap/>
        <w:overflowPunct/>
        <w:topLinePunct w:val="0"/>
        <w:bidi w:val="0"/>
        <w:snapToGrid/>
        <w:spacing w:line="360" w:lineRule="auto"/>
        <w:ind w:firstLine="420" w:firstLineChars="200"/>
        <w:textAlignment w:val="auto"/>
        <w:rPr>
          <w:rFonts w:hint="default" w:ascii="Times New Roman" w:hAnsi="Times New Roman" w:cs="Times New Roman" w:eastAsiaTheme="minorEastAsia"/>
          <w:i/>
          <w:iCs/>
          <w:color w:val="auto"/>
          <w:highlight w:val="none"/>
          <w:u w:val="single"/>
        </w:rPr>
      </w:pPr>
      <w:r>
        <w:rPr>
          <w:rFonts w:hint="default" w:ascii="Times New Roman" w:hAnsi="Times New Roman" w:cs="Times New Roman" w:eastAsiaTheme="minorEastAsia"/>
          <w:i/>
          <w:iCs/>
          <w:color w:val="auto"/>
          <w:highlight w:val="none"/>
          <w:u w:val="single"/>
        </w:rPr>
        <w:t>重庆地貌类型以山地、丘陵为主，属于典型的山地城市，山地建筑的平面布局和竖向设计对建设工程投资、工期、安全和城市生态环境质量影响较大，因此，需要在规划和建筑方案设计阶段精心规划，在满足各项使用功能和保护现状生态资源的基础上，应充分利用现状地形地貌，进行合理的竖向设计。方案设计阶段应首先遵循“就近合理平衡”的原则，根据规划建设时序，分工程或分地段，充分利用场地取土和弃土条件实现土石方量就地平衡，同时应采取有利于安全的防护措施。《民用建筑设计统一标准》GB 50352中规定：当基地自然坡度小于5％时，宜采用平坡式布置方式；当基地自然坡度大于8％时，宜采用台阶式布置方式；面积较大或地形较复杂的基地，建筑布局应合理利用地形，减少土石方量，并使基地内挖方量接近平衡。场地设计方案应通过土石方工程量与防护工程量分析测算后确定。</w:t>
      </w:r>
    </w:p>
    <w:p w14:paraId="25416FA4">
      <w:pPr>
        <w:keepNext w:val="0"/>
        <w:keepLines w:val="0"/>
        <w:pageBreakBefore w:val="0"/>
        <w:widowControl w:val="0"/>
        <w:kinsoku/>
        <w:wordWrap/>
        <w:overflowPunct/>
        <w:topLinePunct w:val="0"/>
        <w:bidi w:val="0"/>
        <w:snapToGrid/>
        <w:spacing w:line="360" w:lineRule="auto"/>
        <w:ind w:firstLine="420" w:firstLineChars="200"/>
        <w:textAlignment w:val="auto"/>
        <w:rPr>
          <w:rFonts w:hint="default" w:ascii="Times New Roman" w:hAnsi="Times New Roman" w:cs="Times New Roman" w:eastAsiaTheme="minorEastAsia"/>
          <w:i/>
          <w:iCs/>
          <w:color w:val="auto"/>
          <w:highlight w:val="none"/>
          <w:u w:val="single"/>
        </w:rPr>
      </w:pPr>
      <w:r>
        <w:rPr>
          <w:rFonts w:hint="default" w:ascii="Times New Roman" w:hAnsi="Times New Roman" w:cs="Times New Roman" w:eastAsiaTheme="minorEastAsia"/>
          <w:i/>
          <w:iCs/>
          <w:color w:val="auto"/>
          <w:highlight w:val="none"/>
          <w:u w:val="single"/>
        </w:rPr>
        <w:t>基地防洪、防涝的规定是保证用地安全的最基本条件。场地设防等级应符合现行国家标准《防洪标准》GB 50201的规定。当基地外围有较大汇水汇入或穿越基地时，宜设置边沟或排（截）洪沟，有组织进行地面排水。场地设计标高宜比周边城市市政道路的最低路段标高高0.2m以上；当市政道路标高高于基地标高时，应有防止客水进入基地的措施。</w:t>
      </w:r>
    </w:p>
    <w:p w14:paraId="67CF0B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szCs w:val="21"/>
          <w:highlight w:val="none"/>
          <w:u w:val="none"/>
          <w:lang w:eastAsia="zh-CN"/>
        </w:rPr>
      </w:pPr>
      <w:r>
        <w:rPr>
          <w:rFonts w:hint="default" w:ascii="Times New Roman" w:hAnsi="Times New Roman" w:cs="Times New Roman" w:eastAsiaTheme="minorEastAsia"/>
          <w:i/>
          <w:iCs/>
          <w:color w:val="auto"/>
          <w:highlight w:val="none"/>
          <w:u w:val="single"/>
        </w:rPr>
        <w:t>在竖向设计时，到底是有利于雨水收集还是排放，是有选择的，由具体项目及所在地决定。通过场地竖向设计使雨水下渗，或者滞蓄，或者再利用，都是不难做到的。</w:t>
      </w:r>
    </w:p>
    <w:p w14:paraId="01B3E08E">
      <w:pPr>
        <w:pageBreakBefore w:val="0"/>
        <w:widowControl w:val="0"/>
        <w:kinsoku/>
        <w:wordWrap/>
        <w:overflowPunct/>
        <w:topLinePunct w:val="0"/>
        <w:autoSpaceDE w:val="0"/>
        <w:autoSpaceDN w:val="0"/>
        <w:bidi w:val="0"/>
        <w:adjustRightInd w:val="0"/>
        <w:spacing w:line="360" w:lineRule="auto"/>
        <w:textAlignment w:val="auto"/>
        <w:outlineLvl w:val="2"/>
        <w:rPr>
          <w:rFonts w:hint="default" w:ascii="Times New Roman" w:hAnsi="Times New Roman" w:cs="Times New Roman"/>
          <w:color w:val="auto"/>
          <w:kern w:val="0"/>
          <w:szCs w:val="21"/>
          <w:highlight w:val="none"/>
          <w:u w:val="none"/>
        </w:rPr>
      </w:pPr>
      <w:r>
        <w:rPr>
          <w:rFonts w:hint="default" w:ascii="Times New Roman" w:hAnsi="Times New Roman" w:cs="Times New Roman"/>
          <w:b/>
          <w:bCs/>
          <w:color w:val="auto"/>
          <w:kern w:val="0"/>
          <w:szCs w:val="21"/>
          <w:highlight w:val="none"/>
          <w:u w:val="none"/>
        </w:rPr>
        <w:t>4.1.</w:t>
      </w:r>
      <w:r>
        <w:rPr>
          <w:rFonts w:hint="eastAsia" w:cs="Times New Roman"/>
          <w:b/>
          <w:bCs/>
          <w:color w:val="auto"/>
          <w:kern w:val="0"/>
          <w:szCs w:val="21"/>
          <w:highlight w:val="none"/>
          <w:u w:val="none"/>
          <w:lang w:val="en-US" w:eastAsia="zh-CN"/>
        </w:rPr>
        <w:t>6</w:t>
      </w:r>
      <w:r>
        <w:rPr>
          <w:rFonts w:hint="default" w:ascii="Times New Roman" w:hAnsi="Times New Roman" w:cs="Times New Roman"/>
          <w:b/>
          <w:bCs/>
          <w:color w:val="auto"/>
          <w:kern w:val="0"/>
          <w:szCs w:val="21"/>
          <w:highlight w:val="none"/>
          <w:u w:val="none"/>
        </w:rPr>
        <w:t xml:space="preserve">  </w:t>
      </w:r>
      <w:r>
        <w:rPr>
          <w:rFonts w:hint="default" w:ascii="Times New Roman" w:hAnsi="Times New Roman" w:cs="Times New Roman"/>
          <w:color w:val="auto"/>
          <w:kern w:val="0"/>
          <w:szCs w:val="21"/>
          <w:highlight w:val="none"/>
          <w:u w:val="none"/>
        </w:rPr>
        <w:t>建筑体形宜规整紧凑，避免过多的凹凸变化。</w:t>
      </w:r>
    </w:p>
    <w:p w14:paraId="5C849B56">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default" w:ascii="Times New Roman" w:hAnsi="Times New Roman" w:cs="Times New Roman" w:eastAsiaTheme="minorEastAsia"/>
          <w:i/>
          <w:iCs/>
          <w:color w:val="auto"/>
          <w:highlight w:val="none"/>
          <w:u w:val="single"/>
        </w:rPr>
      </w:pPr>
      <w:r>
        <w:rPr>
          <w:rFonts w:hint="eastAsia" w:cs="Times New Roman"/>
          <w:i/>
          <w:iCs/>
          <w:color w:val="auto"/>
          <w:kern w:val="0"/>
          <w:szCs w:val="21"/>
          <w:highlight w:val="none"/>
          <w:u w:val="single"/>
          <w:lang w:eastAsia="zh-CN"/>
        </w:rPr>
        <w:t>【</w:t>
      </w:r>
      <w:r>
        <w:rPr>
          <w:rFonts w:hint="eastAsia" w:cs="Times New Roman"/>
          <w:i/>
          <w:iCs/>
          <w:color w:val="auto"/>
          <w:kern w:val="0"/>
          <w:szCs w:val="21"/>
          <w:highlight w:val="none"/>
          <w:u w:val="single"/>
          <w:lang w:val="en-US" w:eastAsia="zh-CN"/>
        </w:rPr>
        <w:t>条文说明</w:t>
      </w:r>
      <w:r>
        <w:rPr>
          <w:rFonts w:hint="eastAsia" w:cs="Times New Roman"/>
          <w:i/>
          <w:iCs/>
          <w:color w:val="auto"/>
          <w:kern w:val="0"/>
          <w:szCs w:val="21"/>
          <w:highlight w:val="none"/>
          <w:u w:val="single"/>
          <w:lang w:eastAsia="zh-CN"/>
        </w:rPr>
        <w:t>】</w:t>
      </w:r>
      <w:r>
        <w:rPr>
          <w:rFonts w:hint="default" w:ascii="Times New Roman" w:hAnsi="Times New Roman" w:cs="Times New Roman" w:eastAsiaTheme="minorEastAsia"/>
          <w:i/>
          <w:iCs/>
          <w:color w:val="auto"/>
          <w:highlight w:val="none"/>
          <w:u w:val="single"/>
        </w:rPr>
        <w:t>合理地确定建筑形状，必须考虑本地区气候条件，冬、夏季太阳辐射强度、风环境、围护结构构造等各方面的因素。应权衡利弊，兼顾不同类型的建筑造型，尽可能地减少房间的外围护结构面积，使体形不要太复杂，凹凸面不要过多，避免由此造成的体形系数过大；也可以利用建筑的凹凸变化实现建筑的自身遮阳，以达到节能的目的。但建筑物过多的凹凸变化会导致室内空间利用效率下降，造成材料和土地的浪费，所以应综合考虑。</w:t>
      </w:r>
    </w:p>
    <w:p w14:paraId="34F43CF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default" w:ascii="Times New Roman" w:hAnsi="Times New Roman" w:cs="Times New Roman" w:eastAsiaTheme="minorEastAsia"/>
          <w:i/>
          <w:iCs/>
          <w:color w:val="auto"/>
          <w:highlight w:val="none"/>
          <w:u w:val="single"/>
        </w:rPr>
      </w:pPr>
      <w:r>
        <w:rPr>
          <w:rFonts w:hint="default" w:ascii="Times New Roman" w:hAnsi="Times New Roman" w:cs="Times New Roman" w:eastAsiaTheme="minorEastAsia"/>
          <w:i/>
          <w:iCs/>
          <w:color w:val="auto"/>
          <w:highlight w:val="none"/>
          <w:u w:val="single"/>
        </w:rPr>
        <w:t>通常控制体形系数的大小可采用以下方法：</w:t>
      </w:r>
    </w:p>
    <w:p w14:paraId="2F493EE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default" w:ascii="Times New Roman" w:hAnsi="Times New Roman" w:cs="Times New Roman" w:eastAsiaTheme="minorEastAsia"/>
          <w:i/>
          <w:iCs/>
          <w:color w:val="auto"/>
          <w:highlight w:val="none"/>
          <w:u w:val="single"/>
        </w:rPr>
      </w:pPr>
      <w:r>
        <w:rPr>
          <w:rFonts w:hint="default" w:ascii="Times New Roman" w:hAnsi="Times New Roman" w:cs="Times New Roman" w:eastAsiaTheme="minorEastAsia"/>
          <w:i/>
          <w:iCs/>
          <w:color w:val="auto"/>
          <w:highlight w:val="none"/>
          <w:u w:val="single"/>
        </w:rPr>
        <w:t>1 合理控制建筑面宽，采用适宜的面宽与进深比例；</w:t>
      </w:r>
    </w:p>
    <w:p w14:paraId="44FEB9D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default" w:ascii="Times New Roman" w:hAnsi="Times New Roman" w:cs="Times New Roman" w:eastAsiaTheme="minorEastAsia"/>
          <w:i/>
          <w:iCs/>
          <w:color w:val="auto"/>
          <w:highlight w:val="none"/>
          <w:u w:val="single"/>
        </w:rPr>
      </w:pPr>
      <w:r>
        <w:rPr>
          <w:rFonts w:hint="default" w:ascii="Times New Roman" w:hAnsi="Times New Roman" w:cs="Times New Roman" w:eastAsiaTheme="minorEastAsia"/>
          <w:i/>
          <w:iCs/>
          <w:color w:val="auto"/>
          <w:highlight w:val="none"/>
          <w:u w:val="single"/>
        </w:rPr>
        <w:t>2 增加建筑层数以减小平面展开；</w:t>
      </w:r>
    </w:p>
    <w:p w14:paraId="6AE6152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default" w:ascii="Times New Roman" w:hAnsi="Times New Roman" w:cs="Times New Roman" w:eastAsiaTheme="minorEastAsia"/>
          <w:i/>
          <w:iCs/>
          <w:color w:val="auto"/>
          <w:highlight w:val="none"/>
          <w:u w:val="single"/>
        </w:rPr>
      </w:pPr>
      <w:r>
        <w:rPr>
          <w:rFonts w:hint="default" w:ascii="Times New Roman" w:hAnsi="Times New Roman" w:cs="Times New Roman" w:eastAsiaTheme="minorEastAsia"/>
          <w:i/>
          <w:iCs/>
          <w:color w:val="auto"/>
          <w:highlight w:val="none"/>
          <w:u w:val="single"/>
        </w:rPr>
        <w:t>3 合理控制建筑体形及立面变化。</w:t>
      </w:r>
    </w:p>
    <w:p w14:paraId="1F7C5132">
      <w:pPr>
        <w:spacing w:line="360" w:lineRule="auto"/>
        <w:outlineLvl w:val="2"/>
        <w:rPr>
          <w:rFonts w:hint="eastAsia" w:ascii="Times New Roman" w:hAnsi="Times New Roman" w:eastAsia="宋体" w:cs="Times New Roman"/>
          <w:color w:val="auto"/>
          <w:kern w:val="0"/>
          <w:szCs w:val="21"/>
          <w:highlight w:val="none"/>
          <w:u w:val="none"/>
          <w:lang w:eastAsia="zh-CN"/>
        </w:rPr>
      </w:pPr>
      <w:r>
        <w:rPr>
          <w:rFonts w:hint="default" w:ascii="Times New Roman" w:hAnsi="Times New Roman" w:cs="Times New Roman"/>
          <w:b/>
          <w:color w:val="auto"/>
          <w:kern w:val="0"/>
          <w:szCs w:val="21"/>
          <w:highlight w:val="none"/>
          <w:u w:val="none"/>
        </w:rPr>
        <w:t>4.</w:t>
      </w:r>
      <w:r>
        <w:rPr>
          <w:rFonts w:hint="eastAsia" w:cs="Times New Roman"/>
          <w:b/>
          <w:color w:val="auto"/>
          <w:kern w:val="0"/>
          <w:szCs w:val="21"/>
          <w:highlight w:val="none"/>
          <w:u w:val="none"/>
          <w:lang w:val="en-US" w:eastAsia="zh-CN"/>
        </w:rPr>
        <w:t>1.7</w:t>
      </w:r>
      <w:r>
        <w:rPr>
          <w:rFonts w:hint="default" w:ascii="Times New Roman" w:hAnsi="Times New Roman" w:cs="Times New Roman"/>
          <w:color w:val="auto"/>
          <w:kern w:val="0"/>
          <w:szCs w:val="21"/>
          <w:highlight w:val="none"/>
          <w:u w:val="none"/>
        </w:rPr>
        <w:t xml:space="preserve"> 建筑场地及空间设计应</w:t>
      </w:r>
      <w:r>
        <w:rPr>
          <w:rFonts w:hint="eastAsia" w:cs="Times New Roman"/>
          <w:color w:val="auto"/>
          <w:kern w:val="0"/>
          <w:szCs w:val="21"/>
          <w:highlight w:val="none"/>
          <w:u w:val="none"/>
          <w:lang w:val="en-US" w:eastAsia="zh-CN"/>
        </w:rPr>
        <w:t>满足</w:t>
      </w:r>
      <w:r>
        <w:rPr>
          <w:rFonts w:hint="default" w:ascii="Times New Roman" w:hAnsi="Times New Roman" w:cs="Times New Roman"/>
          <w:color w:val="auto"/>
          <w:kern w:val="0"/>
          <w:szCs w:val="21"/>
          <w:highlight w:val="none"/>
          <w:u w:val="none"/>
        </w:rPr>
        <w:t>适变性的要求，</w:t>
      </w:r>
      <w:r>
        <w:rPr>
          <w:rFonts w:hint="eastAsia" w:ascii="Times New Roman" w:hAnsi="Times New Roman" w:cs="Times New Roman"/>
          <w:color w:val="auto"/>
          <w:kern w:val="0"/>
          <w:szCs w:val="21"/>
          <w:highlight w:val="none"/>
          <w:u w:val="none"/>
          <w:lang w:val="en-US" w:eastAsia="zh-CN"/>
        </w:rPr>
        <w:t>结构、设备设施布置应与建筑功能和空间变化相适应，</w:t>
      </w:r>
      <w:r>
        <w:rPr>
          <w:rFonts w:hint="default" w:ascii="Times New Roman" w:hAnsi="Times New Roman" w:cs="Times New Roman"/>
          <w:color w:val="auto"/>
          <w:kern w:val="0"/>
          <w:szCs w:val="21"/>
          <w:highlight w:val="none"/>
          <w:u w:val="none"/>
        </w:rPr>
        <w:t>并符合下列规定</w:t>
      </w:r>
      <w:r>
        <w:rPr>
          <w:rFonts w:hint="eastAsia" w:cs="Times New Roman"/>
          <w:color w:val="auto"/>
          <w:kern w:val="0"/>
          <w:szCs w:val="21"/>
          <w:highlight w:val="none"/>
          <w:u w:val="none"/>
          <w:lang w:eastAsia="zh-CN"/>
        </w:rPr>
        <w:t>：</w:t>
      </w:r>
    </w:p>
    <w:p w14:paraId="7EF12D49">
      <w:pPr>
        <w:spacing w:line="360" w:lineRule="auto"/>
        <w:ind w:firstLine="435"/>
        <w:outlineLvl w:val="9"/>
        <w:rPr>
          <w:rFonts w:hint="eastAsia" w:cs="Times New Roman"/>
          <w:color w:val="auto"/>
          <w:highlight w:val="none"/>
          <w:u w:val="none"/>
          <w:lang w:val="en-US" w:eastAsia="zh-CN"/>
        </w:rPr>
      </w:pPr>
      <w:r>
        <w:rPr>
          <w:rFonts w:hint="eastAsia" w:cs="Times New Roman"/>
          <w:b/>
          <w:color w:val="auto"/>
          <w:kern w:val="0"/>
          <w:szCs w:val="21"/>
          <w:highlight w:val="none"/>
          <w:u w:val="none"/>
          <w:lang w:val="en-US" w:eastAsia="zh-CN"/>
        </w:rPr>
        <w:t xml:space="preserve">1 </w:t>
      </w:r>
      <w:r>
        <w:rPr>
          <w:rFonts w:hint="eastAsia" w:cs="Times New Roman"/>
          <w:b w:val="0"/>
          <w:bCs/>
          <w:color w:val="auto"/>
          <w:kern w:val="0"/>
          <w:szCs w:val="21"/>
          <w:highlight w:val="none"/>
          <w:u w:val="none"/>
          <w:lang w:val="en-US" w:eastAsia="zh-CN"/>
        </w:rPr>
        <w:t>建筑空间宜规整，</w:t>
      </w:r>
      <w:r>
        <w:rPr>
          <w:rFonts w:hint="default" w:ascii="Times New Roman" w:hAnsi="Times New Roman" w:cs="Times New Roman"/>
          <w:color w:val="auto"/>
          <w:highlight w:val="none"/>
          <w:u w:val="none"/>
          <w:lang w:val="en-US" w:eastAsia="zh-CN"/>
        </w:rPr>
        <w:t>采用大空间布置方式</w:t>
      </w:r>
      <w:r>
        <w:rPr>
          <w:rFonts w:hint="eastAsia" w:cs="Times New Roman"/>
          <w:color w:val="auto"/>
          <w:highlight w:val="none"/>
          <w:u w:val="none"/>
          <w:lang w:val="en-US" w:eastAsia="zh-CN"/>
        </w:rPr>
        <w:t>；</w:t>
      </w:r>
    </w:p>
    <w:p w14:paraId="149951B3">
      <w:pPr>
        <w:spacing w:line="360" w:lineRule="auto"/>
        <w:ind w:firstLine="435"/>
        <w:outlineLvl w:val="9"/>
        <w:rPr>
          <w:rFonts w:hint="eastAsia" w:cs="Times New Roman"/>
          <w:color w:val="auto"/>
          <w:highlight w:val="none"/>
          <w:u w:val="none"/>
          <w:lang w:val="en-US" w:eastAsia="zh-CN"/>
        </w:rPr>
      </w:pPr>
      <w:r>
        <w:rPr>
          <w:rFonts w:hint="eastAsia" w:cs="Times New Roman"/>
          <w:b/>
          <w:bCs/>
          <w:color w:val="auto"/>
          <w:highlight w:val="none"/>
          <w:u w:val="none"/>
          <w:lang w:val="en-US" w:eastAsia="zh-CN"/>
        </w:rPr>
        <w:t>2</w:t>
      </w:r>
      <w:r>
        <w:rPr>
          <w:rFonts w:hint="eastAsia" w:cs="Times New Roman"/>
          <w:color w:val="auto"/>
          <w:highlight w:val="none"/>
          <w:u w:val="none"/>
          <w:lang w:val="en-US" w:eastAsia="zh-CN"/>
        </w:rPr>
        <w:t xml:space="preserve"> 空间划分宜采用便于重组的装配式轻质隔墙系统；</w:t>
      </w:r>
    </w:p>
    <w:p w14:paraId="59A4AF6F">
      <w:pPr>
        <w:spacing w:line="360" w:lineRule="auto"/>
        <w:ind w:firstLine="422" w:firstLineChars="200"/>
        <w:outlineLvl w:val="9"/>
        <w:rPr>
          <w:rFonts w:hint="eastAsia" w:ascii="Times New Roman" w:hAnsi="Times New Roman" w:eastAsia="宋体" w:cs="Times New Roman"/>
          <w:color w:val="auto"/>
          <w:kern w:val="0"/>
          <w:szCs w:val="21"/>
          <w:highlight w:val="none"/>
          <w:u w:val="none"/>
          <w:lang w:eastAsia="zh-CN"/>
        </w:rPr>
      </w:pPr>
      <w:r>
        <w:rPr>
          <w:rFonts w:hint="eastAsia" w:cs="Times New Roman"/>
          <w:b/>
          <w:color w:val="auto"/>
          <w:kern w:val="0"/>
          <w:szCs w:val="21"/>
          <w:highlight w:val="none"/>
          <w:u w:val="none"/>
          <w:lang w:val="en-US" w:eastAsia="zh-CN"/>
        </w:rPr>
        <w:t xml:space="preserve">3 </w:t>
      </w:r>
      <w:r>
        <w:rPr>
          <w:rFonts w:hint="default" w:ascii="Times New Roman" w:hAnsi="Times New Roman" w:cs="Times New Roman"/>
          <w:color w:val="auto"/>
          <w:kern w:val="0"/>
          <w:szCs w:val="21"/>
          <w:highlight w:val="none"/>
          <w:u w:val="none"/>
        </w:rPr>
        <w:t>建筑首层除出入口门</w:t>
      </w:r>
      <w:r>
        <w:rPr>
          <w:rFonts w:hint="eastAsia" w:cs="Times New Roman"/>
          <w:color w:val="auto"/>
          <w:kern w:val="0"/>
          <w:szCs w:val="21"/>
          <w:highlight w:val="none"/>
          <w:u w:val="none"/>
          <w:lang w:val="en-US" w:eastAsia="zh-CN"/>
        </w:rPr>
        <w:t>厅</w:t>
      </w:r>
      <w:r>
        <w:rPr>
          <w:rFonts w:hint="default" w:ascii="Times New Roman" w:hAnsi="Times New Roman" w:cs="Times New Roman"/>
          <w:color w:val="auto"/>
          <w:kern w:val="0"/>
          <w:szCs w:val="21"/>
          <w:highlight w:val="none"/>
          <w:u w:val="none"/>
        </w:rPr>
        <w:t>外宜架空，预留因使用功能变化新增</w:t>
      </w:r>
      <w:r>
        <w:rPr>
          <w:rFonts w:hint="eastAsia" w:cs="Times New Roman"/>
          <w:color w:val="auto"/>
          <w:kern w:val="0"/>
          <w:szCs w:val="21"/>
          <w:highlight w:val="none"/>
          <w:u w:val="none"/>
          <w:lang w:val="en-US" w:eastAsia="zh-CN"/>
        </w:rPr>
        <w:t>出入</w:t>
      </w:r>
      <w:r>
        <w:rPr>
          <w:rFonts w:hint="default" w:ascii="Times New Roman" w:hAnsi="Times New Roman" w:cs="Times New Roman"/>
          <w:color w:val="auto"/>
          <w:kern w:val="0"/>
          <w:szCs w:val="21"/>
          <w:highlight w:val="none"/>
          <w:u w:val="none"/>
        </w:rPr>
        <w:t>口的条件；电梯、楼梯及其</w:t>
      </w:r>
      <w:r>
        <w:rPr>
          <w:rFonts w:hint="eastAsia" w:cs="Times New Roman"/>
          <w:color w:val="auto"/>
          <w:kern w:val="0"/>
          <w:szCs w:val="21"/>
          <w:highlight w:val="none"/>
          <w:u w:val="none"/>
          <w:lang w:val="en-US" w:eastAsia="zh-CN"/>
        </w:rPr>
        <w:t>候</w:t>
      </w:r>
      <w:r>
        <w:rPr>
          <w:rFonts w:hint="default" w:ascii="Times New Roman" w:hAnsi="Times New Roman" w:cs="Times New Roman"/>
          <w:color w:val="auto"/>
          <w:kern w:val="0"/>
          <w:szCs w:val="21"/>
          <w:highlight w:val="none"/>
          <w:u w:val="none"/>
        </w:rPr>
        <w:t>梯厅应按可容纳担架的消防电梯和防烟楼梯间设计或预留改造条件；</w:t>
      </w:r>
    </w:p>
    <w:p w14:paraId="3E6CEC1C">
      <w:pPr>
        <w:spacing w:line="360" w:lineRule="auto"/>
        <w:ind w:firstLine="435"/>
        <w:outlineLvl w:val="9"/>
        <w:rPr>
          <w:rFonts w:hint="eastAsia" w:eastAsia="宋体" w:cs="Times New Roman"/>
          <w:color w:val="auto"/>
          <w:highlight w:val="none"/>
          <w:u w:val="none"/>
          <w:lang w:val="en-US" w:eastAsia="zh-CN"/>
        </w:rPr>
      </w:pPr>
      <w:r>
        <w:rPr>
          <w:rFonts w:hint="eastAsia" w:cs="Times New Roman"/>
          <w:b/>
          <w:color w:val="auto"/>
          <w:kern w:val="0"/>
          <w:szCs w:val="21"/>
          <w:highlight w:val="none"/>
          <w:u w:val="none"/>
          <w:lang w:val="en-US" w:eastAsia="zh-CN"/>
        </w:rPr>
        <w:t xml:space="preserve">4 </w:t>
      </w:r>
      <w:r>
        <w:rPr>
          <w:rFonts w:hint="default" w:ascii="Times New Roman" w:hAnsi="Times New Roman" w:cs="Times New Roman"/>
          <w:color w:val="auto"/>
          <w:kern w:val="0"/>
          <w:szCs w:val="21"/>
          <w:highlight w:val="none"/>
          <w:u w:val="none"/>
        </w:rPr>
        <w:t>公共建筑功能空间内宜预留增设水平和垂直交通系统的空间，该空间应按满足防火和无障碍使用要求预留改造条件</w:t>
      </w:r>
      <w:r>
        <w:rPr>
          <w:rFonts w:hint="eastAsia" w:cs="Times New Roman"/>
          <w:color w:val="auto"/>
          <w:kern w:val="0"/>
          <w:szCs w:val="21"/>
          <w:highlight w:val="none"/>
          <w:u w:val="none"/>
          <w:lang w:eastAsia="zh-CN"/>
        </w:rPr>
        <w:t>；</w:t>
      </w:r>
    </w:p>
    <w:p w14:paraId="686CE043">
      <w:pPr>
        <w:spacing w:line="360" w:lineRule="auto"/>
        <w:ind w:firstLine="435"/>
        <w:outlineLvl w:val="9"/>
        <w:rPr>
          <w:rFonts w:hint="default" w:ascii="Times New Roman" w:hAnsi="Times New Roman" w:cs="Times New Roman"/>
          <w:color w:val="auto"/>
          <w:kern w:val="0"/>
          <w:szCs w:val="21"/>
          <w:highlight w:val="none"/>
          <w:u w:val="none"/>
        </w:rPr>
      </w:pPr>
      <w:r>
        <w:rPr>
          <w:rFonts w:hint="eastAsia" w:cs="Times New Roman"/>
          <w:b/>
          <w:color w:val="auto"/>
          <w:kern w:val="0"/>
          <w:szCs w:val="21"/>
          <w:highlight w:val="none"/>
          <w:u w:val="none"/>
          <w:lang w:val="en-US" w:eastAsia="zh-CN"/>
        </w:rPr>
        <w:t>5</w:t>
      </w:r>
      <w:r>
        <w:rPr>
          <w:rFonts w:hint="default" w:ascii="Times New Roman" w:hAnsi="Times New Roman" w:cs="Times New Roman"/>
          <w:b/>
          <w:color w:val="auto"/>
          <w:kern w:val="0"/>
          <w:szCs w:val="21"/>
          <w:highlight w:val="none"/>
          <w:u w:val="none"/>
        </w:rPr>
        <w:t xml:space="preserve"> </w:t>
      </w:r>
      <w:r>
        <w:rPr>
          <w:rFonts w:hint="default" w:ascii="Times New Roman" w:hAnsi="Times New Roman" w:cs="Times New Roman"/>
          <w:color w:val="auto"/>
          <w:kern w:val="0"/>
          <w:szCs w:val="21"/>
          <w:highlight w:val="none"/>
          <w:u w:val="none"/>
        </w:rPr>
        <w:t>场地管网应分类集中布置于管沟内，管沟应预留检修和适应功能调整的发展空间。</w:t>
      </w:r>
    </w:p>
    <w:p w14:paraId="250CEAEF">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default" w:ascii="Times New Roman" w:hAnsi="Times New Roman" w:cs="Times New Roman"/>
          <w:i/>
          <w:iCs/>
          <w:color w:val="auto"/>
          <w:highlight w:val="none"/>
          <w:u w:val="single"/>
          <w:lang w:val="en-US" w:eastAsia="zh-CN"/>
        </w:rPr>
      </w:pPr>
      <w:r>
        <w:rPr>
          <w:rFonts w:hint="default" w:ascii="Times New Roman" w:hAnsi="Times New Roman" w:cs="Times New Roman"/>
          <w:i/>
          <w:iCs/>
          <w:color w:val="auto"/>
          <w:highlight w:val="none"/>
          <w:u w:val="single"/>
          <w:lang w:val="en-US" w:eastAsia="zh-CN"/>
        </w:rPr>
        <w:t>【条文说明】</w:t>
      </w:r>
      <w:r>
        <w:rPr>
          <w:rFonts w:hint="eastAsia" w:cs="Times New Roman"/>
          <w:i/>
          <w:iCs/>
          <w:color w:val="auto"/>
          <w:highlight w:val="none"/>
          <w:u w:val="single"/>
          <w:lang w:val="en-US" w:eastAsia="zh-CN"/>
        </w:rPr>
        <w:t>新增条文</w:t>
      </w:r>
      <w:r>
        <w:rPr>
          <w:rFonts w:hint="eastAsia" w:ascii="Times New Roman" w:hAnsi="Times New Roman" w:cs="Times New Roman"/>
          <w:i/>
          <w:iCs/>
          <w:color w:val="auto"/>
          <w:highlight w:val="none"/>
          <w:u w:val="single"/>
          <w:lang w:val="en-US" w:eastAsia="zh-CN"/>
        </w:rPr>
        <w:t>，</w:t>
      </w:r>
      <w:r>
        <w:rPr>
          <w:rFonts w:hint="eastAsia" w:cs="Times New Roman"/>
          <w:i/>
          <w:iCs/>
          <w:color w:val="auto"/>
          <w:kern w:val="0"/>
          <w:szCs w:val="21"/>
          <w:highlight w:val="none"/>
          <w:u w:val="single"/>
          <w:lang w:val="en-US" w:eastAsia="zh-CN"/>
        </w:rPr>
        <w:t>提升公共建筑适变性、耐久性。公共建筑适变性包括建筑的适应性和可变性。适应性是指使用功能和空间的变化潜力，可变性是指结构和空间行的形态变化。公共建筑中除走廊、楼梯、电梯井、卫生间、 厨房、设备机房、公共管井以外的地上室内空间均应视为“可适变空间”，有特殊 隔声、防护及特殊工艺需求的空间不计入。此外，作为商业、办公用途的地下空间也应视为“可适变的室内空间”，其它用途的地下空间可不计入。</w:t>
      </w:r>
      <w:r>
        <w:rPr>
          <w:rFonts w:hint="default" w:ascii="Times New Roman" w:hAnsi="Times New Roman" w:cs="Times New Roman"/>
          <w:i/>
          <w:iCs/>
          <w:color w:val="auto"/>
          <w:highlight w:val="none"/>
          <w:u w:val="single"/>
          <w:lang w:val="en-US" w:eastAsia="zh-CN"/>
        </w:rPr>
        <w:t>采用大空间布置方式、</w:t>
      </w:r>
      <w:r>
        <w:rPr>
          <w:rFonts w:hint="eastAsia" w:cs="Times New Roman"/>
          <w:i/>
          <w:iCs/>
          <w:color w:val="auto"/>
          <w:kern w:val="0"/>
          <w:szCs w:val="21"/>
          <w:highlight w:val="none"/>
          <w:u w:val="single"/>
          <w:lang w:val="en-US" w:eastAsia="zh-CN"/>
        </w:rPr>
        <w:t>灵活布置内隔墙、</w:t>
      </w:r>
      <w:r>
        <w:rPr>
          <w:rFonts w:hint="default" w:ascii="Times New Roman" w:hAnsi="Times New Roman" w:cs="Times New Roman"/>
          <w:i/>
          <w:iCs/>
          <w:color w:val="auto"/>
          <w:highlight w:val="none"/>
          <w:u w:val="single"/>
          <w:lang w:val="en-US" w:eastAsia="zh-CN"/>
        </w:rPr>
        <w:t>建筑首层宜架空和配套服务设施共享等措施</w:t>
      </w:r>
      <w:r>
        <w:rPr>
          <w:rFonts w:hint="eastAsia" w:cs="Times New Roman"/>
          <w:i/>
          <w:iCs/>
          <w:color w:val="auto"/>
          <w:highlight w:val="none"/>
          <w:u w:val="single"/>
          <w:lang w:val="en-US" w:eastAsia="zh-CN"/>
        </w:rPr>
        <w:t>，</w:t>
      </w:r>
      <w:r>
        <w:rPr>
          <w:rFonts w:hint="default" w:ascii="Times New Roman" w:hAnsi="Times New Roman" w:cs="Times New Roman"/>
          <w:i/>
          <w:iCs/>
          <w:color w:val="auto"/>
          <w:highlight w:val="none"/>
          <w:u w:val="single"/>
          <w:lang w:val="en-US" w:eastAsia="zh-CN"/>
        </w:rPr>
        <w:t>均可提高建筑空间的灵活性与可变性</w:t>
      </w:r>
      <w:r>
        <w:rPr>
          <w:rFonts w:hint="eastAsia" w:cs="Times New Roman"/>
          <w:i/>
          <w:iCs/>
          <w:color w:val="auto"/>
          <w:highlight w:val="none"/>
          <w:u w:val="single"/>
          <w:lang w:val="en-US" w:eastAsia="zh-CN"/>
        </w:rPr>
        <w:t>，</w:t>
      </w:r>
      <w:r>
        <w:rPr>
          <w:rFonts w:hint="default" w:ascii="Times New Roman" w:hAnsi="Times New Roman" w:cs="Times New Roman"/>
          <w:i/>
          <w:iCs/>
          <w:color w:val="auto"/>
          <w:highlight w:val="none"/>
          <w:u w:val="single"/>
          <w:lang w:val="en-US" w:eastAsia="zh-CN"/>
        </w:rPr>
        <w:t>满足使用者对空间多样化需求</w:t>
      </w:r>
      <w:r>
        <w:rPr>
          <w:rFonts w:hint="eastAsia" w:cs="Times New Roman"/>
          <w:i/>
          <w:iCs/>
          <w:color w:val="auto"/>
          <w:highlight w:val="none"/>
          <w:u w:val="single"/>
          <w:lang w:val="en-US" w:eastAsia="zh-CN"/>
        </w:rPr>
        <w:t>，</w:t>
      </w:r>
      <w:r>
        <w:rPr>
          <w:rFonts w:hint="default" w:ascii="Times New Roman" w:hAnsi="Times New Roman" w:cs="Times New Roman"/>
          <w:i/>
          <w:iCs/>
          <w:color w:val="auto"/>
          <w:highlight w:val="none"/>
          <w:u w:val="single"/>
          <w:lang w:val="en-US" w:eastAsia="zh-CN"/>
        </w:rPr>
        <w:t>减少室内空间重新布置时对建筑构件的破坏</w:t>
      </w:r>
      <w:r>
        <w:rPr>
          <w:rFonts w:hint="eastAsia" w:cs="Times New Roman"/>
          <w:i/>
          <w:iCs/>
          <w:color w:val="auto"/>
          <w:highlight w:val="none"/>
          <w:u w:val="single"/>
          <w:lang w:val="en-US" w:eastAsia="zh-CN"/>
        </w:rPr>
        <w:t>，</w:t>
      </w:r>
      <w:r>
        <w:rPr>
          <w:rFonts w:hint="default" w:ascii="Times New Roman" w:hAnsi="Times New Roman" w:cs="Times New Roman"/>
          <w:i/>
          <w:iCs/>
          <w:color w:val="auto"/>
          <w:highlight w:val="none"/>
          <w:u w:val="single"/>
          <w:lang w:val="en-US" w:eastAsia="zh-CN"/>
        </w:rPr>
        <w:t>延长建筑使用寿命。同时</w:t>
      </w:r>
      <w:r>
        <w:rPr>
          <w:rFonts w:hint="eastAsia" w:cs="Times New Roman"/>
          <w:i/>
          <w:iCs/>
          <w:color w:val="auto"/>
          <w:highlight w:val="none"/>
          <w:u w:val="single"/>
          <w:lang w:val="en-US" w:eastAsia="zh-CN"/>
        </w:rPr>
        <w:t>，</w:t>
      </w:r>
      <w:r>
        <w:rPr>
          <w:rFonts w:hint="default" w:ascii="Times New Roman" w:hAnsi="Times New Roman" w:cs="Times New Roman"/>
          <w:i/>
          <w:iCs/>
          <w:color w:val="auto"/>
          <w:highlight w:val="none"/>
          <w:u w:val="single"/>
          <w:lang w:val="en-US" w:eastAsia="zh-CN"/>
        </w:rPr>
        <w:t>技术可逆的装配式轻质隔墙系统有利于降低空间功能调整的实施难度</w:t>
      </w:r>
      <w:r>
        <w:rPr>
          <w:rFonts w:hint="eastAsia" w:cs="Times New Roman"/>
          <w:i/>
          <w:iCs/>
          <w:color w:val="auto"/>
          <w:highlight w:val="none"/>
          <w:u w:val="single"/>
          <w:lang w:val="en-US" w:eastAsia="zh-CN"/>
        </w:rPr>
        <w:t>，</w:t>
      </w:r>
      <w:r>
        <w:rPr>
          <w:rFonts w:hint="default" w:ascii="Times New Roman" w:hAnsi="Times New Roman" w:cs="Times New Roman"/>
          <w:i/>
          <w:iCs/>
          <w:color w:val="auto"/>
          <w:highlight w:val="none"/>
          <w:u w:val="single"/>
          <w:lang w:val="en-US" w:eastAsia="zh-CN"/>
        </w:rPr>
        <w:t>提高生产和施工效率。本条中预留改造条件是指设计的建筑空间尺度和设施配置虽不满足建筑适变性能可行性分析中建筑改变后的使用要求</w:t>
      </w:r>
      <w:r>
        <w:rPr>
          <w:rFonts w:hint="eastAsia" w:cs="Times New Roman"/>
          <w:i/>
          <w:iCs/>
          <w:color w:val="auto"/>
          <w:highlight w:val="none"/>
          <w:u w:val="single"/>
          <w:lang w:val="en-US" w:eastAsia="zh-CN"/>
        </w:rPr>
        <w:t>，</w:t>
      </w:r>
      <w:r>
        <w:rPr>
          <w:rFonts w:hint="default" w:ascii="Times New Roman" w:hAnsi="Times New Roman" w:cs="Times New Roman"/>
          <w:i/>
          <w:iCs/>
          <w:color w:val="auto"/>
          <w:highlight w:val="none"/>
          <w:u w:val="single"/>
          <w:lang w:val="en-US" w:eastAsia="zh-CN"/>
        </w:rPr>
        <w:t>但以后可通过调整非结构性</w:t>
      </w:r>
      <w:r>
        <w:rPr>
          <w:rFonts w:hint="eastAsia" w:cs="Times New Roman"/>
          <w:i/>
          <w:iCs/>
          <w:color w:val="auto"/>
          <w:highlight w:val="none"/>
          <w:u w:val="single"/>
          <w:lang w:val="en-US" w:eastAsia="zh-CN"/>
        </w:rPr>
        <w:t>围</w:t>
      </w:r>
      <w:r>
        <w:rPr>
          <w:rFonts w:hint="default" w:ascii="Times New Roman" w:hAnsi="Times New Roman" w:cs="Times New Roman"/>
          <w:i/>
          <w:iCs/>
          <w:color w:val="auto"/>
          <w:highlight w:val="none"/>
          <w:u w:val="single"/>
          <w:lang w:val="en-US" w:eastAsia="zh-CN"/>
        </w:rPr>
        <w:t>护结构等方式形成满足上述要求的建筑察间尺度或具备安装相关设施的空间余量。</w:t>
      </w:r>
    </w:p>
    <w:p w14:paraId="3A0B546F">
      <w:pPr>
        <w:keepNext w:val="0"/>
        <w:keepLines w:val="0"/>
        <w:pageBreakBefore w:val="0"/>
        <w:widowControl w:val="0"/>
        <w:kinsoku/>
        <w:wordWrap/>
        <w:overflowPunct/>
        <w:topLinePunct w:val="0"/>
        <w:autoSpaceDE w:val="0"/>
        <w:autoSpaceDN w:val="0"/>
        <w:bidi w:val="0"/>
        <w:adjustRightInd w:val="0"/>
        <w:spacing w:line="360" w:lineRule="auto"/>
        <w:textAlignment w:val="auto"/>
        <w:outlineLvl w:val="2"/>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4.1.</w:t>
      </w:r>
      <w:r>
        <w:rPr>
          <w:rFonts w:hint="eastAsia" w:cs="Times New Roman"/>
          <w:b/>
          <w:color w:val="auto"/>
          <w:kern w:val="0"/>
          <w:szCs w:val="21"/>
          <w:highlight w:val="none"/>
          <w:u w:val="none"/>
          <w:lang w:val="en-US" w:eastAsia="zh-CN"/>
        </w:rPr>
        <w:t>8</w:t>
      </w:r>
      <w:r>
        <w:rPr>
          <w:rFonts w:hint="default" w:ascii="Times New Roman" w:hAnsi="Times New Roman" w:cs="Times New Roman"/>
          <w:b/>
          <w:color w:val="auto"/>
          <w:kern w:val="0"/>
          <w:szCs w:val="21"/>
          <w:highlight w:val="none"/>
          <w:u w:val="none"/>
        </w:rPr>
        <w:t xml:space="preserve"> </w:t>
      </w:r>
      <w:r>
        <w:rPr>
          <w:rFonts w:hint="default" w:ascii="Times New Roman" w:hAnsi="Times New Roman" w:cs="Times New Roman"/>
          <w:b/>
          <w:bCs/>
          <w:color w:val="auto"/>
          <w:kern w:val="0"/>
          <w:szCs w:val="21"/>
          <w:highlight w:val="none"/>
          <w:u w:val="none"/>
        </w:rPr>
        <w:t xml:space="preserve"> </w:t>
      </w:r>
      <w:r>
        <w:rPr>
          <w:rFonts w:hint="default" w:ascii="Times New Roman" w:hAnsi="Times New Roman" w:cs="Times New Roman"/>
          <w:color w:val="auto"/>
          <w:kern w:val="0"/>
          <w:szCs w:val="21"/>
          <w:highlight w:val="none"/>
          <w:u w:val="none"/>
        </w:rPr>
        <w:t>采用空气源热泵机组和风冷空调器时，空调器（机组）室外机布置和安装位置应符合下列规定：</w:t>
      </w:r>
    </w:p>
    <w:p w14:paraId="370A37D8">
      <w:pPr>
        <w:keepNext w:val="0"/>
        <w:keepLines w:val="0"/>
        <w:pageBreakBefore w:val="0"/>
        <w:widowControl w:val="0"/>
        <w:kinsoku/>
        <w:wordWrap/>
        <w:overflowPunct/>
        <w:topLinePunct w:val="0"/>
        <w:bidi w:val="0"/>
        <w:snapToGrid w:val="0"/>
        <w:spacing w:line="360" w:lineRule="auto"/>
        <w:ind w:firstLine="422" w:firstLineChars="200"/>
        <w:textAlignment w:val="auto"/>
        <w:rPr>
          <w:rFonts w:hint="default" w:ascii="Times New Roman" w:hAnsi="Times New Roman" w:cs="Times New Roman"/>
          <w:bCs/>
          <w:color w:val="auto"/>
          <w:kern w:val="0"/>
          <w:szCs w:val="21"/>
          <w:highlight w:val="none"/>
          <w:u w:val="none"/>
        </w:rPr>
      </w:pPr>
      <w:r>
        <w:rPr>
          <w:rFonts w:hint="default" w:ascii="Times New Roman" w:hAnsi="Times New Roman" w:cs="Times New Roman"/>
          <w:b/>
          <w:bCs/>
          <w:color w:val="auto"/>
          <w:kern w:val="0"/>
          <w:szCs w:val="21"/>
          <w:highlight w:val="none"/>
          <w:u w:val="none"/>
        </w:rPr>
        <w:t xml:space="preserve">1 </w:t>
      </w:r>
      <w:r>
        <w:rPr>
          <w:rFonts w:hint="default" w:ascii="Times New Roman" w:hAnsi="Times New Roman" w:cs="Times New Roman"/>
          <w:bCs/>
          <w:color w:val="auto"/>
          <w:kern w:val="0"/>
          <w:szCs w:val="21"/>
          <w:highlight w:val="none"/>
          <w:u w:val="none"/>
        </w:rPr>
        <w:t>建筑平面和立面设计应考虑空调器（机组）室外机的位置，应稳定牢固，不应存在安全隐患，且不应影响立面效果，并便于安装、清洗和维护；</w:t>
      </w:r>
    </w:p>
    <w:p w14:paraId="4F27F080">
      <w:pPr>
        <w:keepNext w:val="0"/>
        <w:keepLines w:val="0"/>
        <w:pageBreakBefore w:val="0"/>
        <w:widowControl w:val="0"/>
        <w:kinsoku/>
        <w:wordWrap/>
        <w:overflowPunct/>
        <w:topLinePunct w:val="0"/>
        <w:bidi w:val="0"/>
        <w:snapToGrid w:val="0"/>
        <w:spacing w:line="360" w:lineRule="auto"/>
        <w:ind w:firstLine="422" w:firstLineChars="200"/>
        <w:textAlignment w:val="auto"/>
        <w:rPr>
          <w:rFonts w:hint="default" w:ascii="Times New Roman" w:hAnsi="Times New Roman" w:cs="Times New Roman"/>
          <w:bCs/>
          <w:color w:val="auto"/>
          <w:kern w:val="0"/>
          <w:szCs w:val="21"/>
          <w:highlight w:val="none"/>
          <w:u w:val="none"/>
        </w:rPr>
      </w:pPr>
      <w:r>
        <w:rPr>
          <w:rFonts w:hint="default" w:ascii="Times New Roman" w:hAnsi="Times New Roman" w:cs="Times New Roman"/>
          <w:b/>
          <w:bCs/>
          <w:color w:val="auto"/>
          <w:kern w:val="0"/>
          <w:szCs w:val="21"/>
          <w:highlight w:val="none"/>
          <w:u w:val="none"/>
        </w:rPr>
        <w:t xml:space="preserve">2 </w:t>
      </w:r>
      <w:r>
        <w:rPr>
          <w:rFonts w:hint="default" w:ascii="Times New Roman" w:hAnsi="Times New Roman" w:cs="Times New Roman"/>
          <w:bCs/>
          <w:color w:val="auto"/>
          <w:kern w:val="0"/>
          <w:szCs w:val="21"/>
          <w:highlight w:val="none"/>
          <w:u w:val="none"/>
        </w:rPr>
        <w:t>空调器（机组）室外机宜布置在南、北或东南、西南向的靠外墙处或屋面上，室外机的支承结构应与建筑主体同寿命；</w:t>
      </w:r>
    </w:p>
    <w:p w14:paraId="6ADB0B97">
      <w:pPr>
        <w:keepNext w:val="0"/>
        <w:keepLines w:val="0"/>
        <w:pageBreakBefore w:val="0"/>
        <w:widowControl w:val="0"/>
        <w:kinsoku/>
        <w:wordWrap/>
        <w:overflowPunct/>
        <w:topLinePunct w:val="0"/>
        <w:bidi w:val="0"/>
        <w:snapToGrid w:val="0"/>
        <w:spacing w:line="360" w:lineRule="auto"/>
        <w:ind w:firstLine="422" w:firstLineChars="200"/>
        <w:textAlignment w:val="auto"/>
        <w:rPr>
          <w:rFonts w:hint="default" w:ascii="Times New Roman" w:hAnsi="Times New Roman" w:cs="Times New Roman"/>
          <w:bCs/>
          <w:color w:val="auto"/>
          <w:kern w:val="0"/>
          <w:szCs w:val="21"/>
          <w:highlight w:val="none"/>
          <w:u w:val="none"/>
        </w:rPr>
      </w:pPr>
      <w:r>
        <w:rPr>
          <w:rFonts w:hint="default" w:ascii="Times New Roman" w:hAnsi="Times New Roman" w:cs="Times New Roman"/>
          <w:b/>
          <w:bCs/>
          <w:color w:val="auto"/>
          <w:kern w:val="0"/>
          <w:szCs w:val="21"/>
          <w:highlight w:val="none"/>
          <w:u w:val="none"/>
        </w:rPr>
        <w:t xml:space="preserve">3 </w:t>
      </w:r>
      <w:r>
        <w:rPr>
          <w:rFonts w:hint="default" w:ascii="Times New Roman" w:hAnsi="Times New Roman" w:cs="Times New Roman"/>
          <w:bCs/>
          <w:color w:val="auto"/>
          <w:kern w:val="0"/>
          <w:szCs w:val="21"/>
          <w:highlight w:val="none"/>
          <w:u w:val="none"/>
        </w:rPr>
        <w:t>空调器（机组）室外机的安装应有利于通风换热，在建筑外立面的竖向凹槽内逐层布置室外机时，凹槽的净宽度不应小于3.0m，室外机置于凹槽的深度不应大于4.2m；</w:t>
      </w:r>
    </w:p>
    <w:p w14:paraId="793A28EB">
      <w:pPr>
        <w:keepNext w:val="0"/>
        <w:keepLines w:val="0"/>
        <w:pageBreakBefore w:val="0"/>
        <w:widowControl w:val="0"/>
        <w:kinsoku/>
        <w:wordWrap/>
        <w:overflowPunct/>
        <w:topLinePunct w:val="0"/>
        <w:bidi w:val="0"/>
        <w:snapToGrid w:val="0"/>
        <w:spacing w:line="360" w:lineRule="auto"/>
        <w:ind w:firstLine="422" w:firstLineChars="200"/>
        <w:textAlignment w:val="auto"/>
        <w:rPr>
          <w:rFonts w:hint="default" w:ascii="Times New Roman" w:hAnsi="Times New Roman" w:cs="Times New Roman"/>
          <w:bCs/>
          <w:color w:val="auto"/>
          <w:kern w:val="0"/>
          <w:szCs w:val="21"/>
          <w:highlight w:val="none"/>
          <w:u w:val="none"/>
        </w:rPr>
      </w:pPr>
      <w:r>
        <w:rPr>
          <w:rFonts w:hint="default" w:ascii="Times New Roman" w:hAnsi="Times New Roman" w:cs="Times New Roman"/>
          <w:b/>
          <w:bCs/>
          <w:color w:val="auto"/>
          <w:kern w:val="0"/>
          <w:szCs w:val="21"/>
          <w:highlight w:val="none"/>
          <w:u w:val="none"/>
        </w:rPr>
        <w:t xml:space="preserve">4 </w:t>
      </w:r>
      <w:r>
        <w:rPr>
          <w:rFonts w:hint="default" w:ascii="Times New Roman" w:hAnsi="Times New Roman" w:cs="Times New Roman"/>
          <w:bCs/>
          <w:color w:val="auto"/>
          <w:kern w:val="0"/>
          <w:szCs w:val="21"/>
          <w:highlight w:val="none"/>
          <w:u w:val="none"/>
        </w:rPr>
        <w:t>空调器（机组）室外机间的排风口不宜相对，相对时其水平间距应大于4.0m；</w:t>
      </w:r>
    </w:p>
    <w:p w14:paraId="7AA47C4B">
      <w:pPr>
        <w:keepNext w:val="0"/>
        <w:keepLines w:val="0"/>
        <w:pageBreakBefore w:val="0"/>
        <w:widowControl w:val="0"/>
        <w:kinsoku/>
        <w:wordWrap/>
        <w:overflowPunct/>
        <w:topLinePunct w:val="0"/>
        <w:bidi w:val="0"/>
        <w:snapToGrid w:val="0"/>
        <w:spacing w:line="360" w:lineRule="auto"/>
        <w:ind w:firstLine="422" w:firstLineChars="200"/>
        <w:textAlignment w:val="auto"/>
        <w:rPr>
          <w:rFonts w:hint="default" w:ascii="Times New Roman" w:hAnsi="Times New Roman" w:cs="Times New Roman"/>
          <w:bCs/>
          <w:color w:val="auto"/>
          <w:kern w:val="0"/>
          <w:szCs w:val="21"/>
          <w:highlight w:val="none"/>
          <w:u w:val="none"/>
        </w:rPr>
      </w:pPr>
      <w:r>
        <w:rPr>
          <w:rFonts w:hint="default" w:ascii="Times New Roman" w:hAnsi="Times New Roman" w:cs="Times New Roman"/>
          <w:b/>
          <w:bCs/>
          <w:color w:val="auto"/>
          <w:kern w:val="0"/>
          <w:szCs w:val="21"/>
          <w:highlight w:val="none"/>
          <w:u w:val="none"/>
        </w:rPr>
        <w:t xml:space="preserve">5 </w:t>
      </w:r>
      <w:r>
        <w:rPr>
          <w:rFonts w:hint="default" w:ascii="Times New Roman" w:hAnsi="Times New Roman" w:cs="Times New Roman"/>
          <w:bCs/>
          <w:color w:val="auto"/>
          <w:kern w:val="0"/>
          <w:szCs w:val="21"/>
          <w:highlight w:val="none"/>
          <w:u w:val="none"/>
        </w:rPr>
        <w:t>空调器（机组）室外机位置处采用的遮挡或装饰，不应导致排风不畅或进排风短路，避免散热条件恶化；</w:t>
      </w:r>
    </w:p>
    <w:p w14:paraId="1443AF81">
      <w:pPr>
        <w:keepNext w:val="0"/>
        <w:keepLines w:val="0"/>
        <w:pageBreakBefore w:val="0"/>
        <w:widowControl w:val="0"/>
        <w:kinsoku/>
        <w:wordWrap/>
        <w:overflowPunct/>
        <w:topLinePunct w:val="0"/>
        <w:bidi w:val="0"/>
        <w:snapToGrid w:val="0"/>
        <w:spacing w:line="360" w:lineRule="auto"/>
        <w:ind w:firstLine="422" w:firstLineChars="200"/>
        <w:textAlignment w:val="auto"/>
        <w:rPr>
          <w:rFonts w:hint="default" w:ascii="Times New Roman" w:hAnsi="Times New Roman" w:cs="Times New Roman"/>
          <w:bCs/>
          <w:color w:val="auto"/>
          <w:kern w:val="0"/>
          <w:szCs w:val="21"/>
          <w:highlight w:val="none"/>
          <w:u w:val="none"/>
        </w:rPr>
      </w:pPr>
      <w:r>
        <w:rPr>
          <w:rFonts w:hint="default" w:ascii="Times New Roman" w:hAnsi="Times New Roman" w:cs="Times New Roman"/>
          <w:b/>
          <w:bCs/>
          <w:color w:val="auto"/>
          <w:kern w:val="0"/>
          <w:szCs w:val="21"/>
          <w:highlight w:val="none"/>
          <w:u w:val="none"/>
        </w:rPr>
        <w:t xml:space="preserve">6 </w:t>
      </w:r>
      <w:r>
        <w:rPr>
          <w:rFonts w:hint="default" w:ascii="Times New Roman" w:hAnsi="Times New Roman" w:cs="Times New Roman"/>
          <w:bCs/>
          <w:color w:val="auto"/>
          <w:kern w:val="0"/>
          <w:szCs w:val="21"/>
          <w:highlight w:val="none"/>
          <w:u w:val="none"/>
        </w:rPr>
        <w:t>空调器（机组）室外机的安装应采取减振措施，室外机的噪声对相邻房间的影响应符合国家和重庆市现行标准对环境噪声的规定。</w:t>
      </w:r>
    </w:p>
    <w:p w14:paraId="3BF28CCC">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default" w:ascii="Times New Roman" w:hAnsi="Times New Roman" w:cs="Times New Roman"/>
          <w:b/>
          <w:bCs/>
          <w:i/>
          <w:iCs/>
          <w:color w:val="auto"/>
          <w:kern w:val="0"/>
          <w:szCs w:val="21"/>
          <w:highlight w:val="none"/>
          <w:u w:val="single"/>
        </w:rPr>
      </w:pPr>
      <w:r>
        <w:rPr>
          <w:rFonts w:hint="eastAsia" w:cs="Times New Roman"/>
          <w:bCs/>
          <w:i/>
          <w:iCs/>
          <w:color w:val="auto"/>
          <w:kern w:val="0"/>
          <w:szCs w:val="21"/>
          <w:highlight w:val="none"/>
          <w:u w:val="single"/>
          <w:lang w:val="en-US" w:eastAsia="zh-CN"/>
        </w:rPr>
        <w:t>【条文说明】</w:t>
      </w:r>
      <w:r>
        <w:rPr>
          <w:rFonts w:hint="default" w:ascii="Times New Roman" w:hAnsi="Times New Roman" w:cs="Times New Roman"/>
          <w:i/>
          <w:iCs/>
          <w:color w:val="auto"/>
          <w:highlight w:val="none"/>
          <w:u w:val="single"/>
        </w:rPr>
        <w:t>采用空气源热泵机组和风冷空调器时，空调器（机组）室外部分的布置和安装会直接影响到空调器（机组）实际运行的能效比和使用效果。</w:t>
      </w:r>
    </w:p>
    <w:p w14:paraId="78CE2251">
      <w:pPr>
        <w:keepNext w:val="0"/>
        <w:keepLines w:val="0"/>
        <w:pageBreakBefore w:val="0"/>
        <w:widowControl w:val="0"/>
        <w:kinsoku/>
        <w:wordWrap/>
        <w:overflowPunct/>
        <w:topLinePunct w:val="0"/>
        <w:bidi w:val="0"/>
        <w:spacing w:line="360" w:lineRule="auto"/>
        <w:ind w:firstLine="420" w:firstLineChars="200"/>
        <w:textAlignment w:val="auto"/>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第1款，每年频发的空调外机坠落伤人或安装人员作业时跌落伤亡事故，已成为建筑的重大危险源，故建筑设计时预留与主体结构连接牢固的空调外机安装位置，并与拟定的机型大小匹配，同时预留操作空间，保障安装、检修、维护人员安全。</w:t>
      </w:r>
    </w:p>
    <w:p w14:paraId="444850D0">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第2款，空调器（机组）室外部分宜布置在南、北或东南、西南向的外墙，主要是避免空调器（机组）室外部分长时间处于强烈的日照之中，导致机组冷凝放热条件恶化。空调室外机支承结构要求与主体同寿命的设计要求是依据重庆市工程建设标准《建筑外立面空调室外机位技术规程》DBJ50/T-167-2013第5.2.2（1）条提出，目的在于确保空调器（机组）室外机支承结构与建筑主体的全寿命；当建筑主体结构为其他结构形式时，空调器（机组）室外机的支承结构应与建筑主体同寿命。</w:t>
      </w:r>
    </w:p>
    <w:p w14:paraId="045248D8">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第3款，空调器（机组）室外换热器于建筑外立面竖向凹槽内布置时，凹槽的宽度应大于3.0m，室外机置于凹槽的深度不应大于4.2m。</w:t>
      </w:r>
    </w:p>
    <w:p w14:paraId="14E4A75A">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第4款，空调器（机组）室外机间的排风口不宜相对，相对时其水平间距应大于4.0m。若凹槽内设置单个空调室外机，当风机排风口正对墙面时，自出风口起距墙面水平间距应大于2m。</w:t>
      </w:r>
    </w:p>
    <w:p w14:paraId="2203577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室外换热器的排风不宜相对，相对时其水平间距应大于4.0m。对吹现象都是发生在建筑紧邻凹槽的空调房间，同前款，安装的空调机是分体式壁挂机。如按分体式壁挂机室外机风量2160 m</w:t>
      </w:r>
      <w:r>
        <w:rPr>
          <w:rFonts w:hint="default" w:ascii="Times New Roman" w:hAnsi="Times New Roman" w:cs="Times New Roman"/>
          <w:i/>
          <w:iCs/>
          <w:color w:val="auto"/>
          <w:highlight w:val="none"/>
          <w:u w:val="single"/>
          <w:vertAlign w:val="superscript"/>
        </w:rPr>
        <w:t>3</w:t>
      </w:r>
      <w:r>
        <w:rPr>
          <w:rFonts w:hint="default" w:ascii="Times New Roman" w:hAnsi="Times New Roman" w:cs="Times New Roman"/>
          <w:i/>
          <w:iCs/>
          <w:color w:val="auto"/>
          <w:highlight w:val="none"/>
          <w:u w:val="single"/>
        </w:rPr>
        <w:t>/h考虑，按照自由等温圆射流计算，射流长度为1.88m处，射流核心速度为0.50m/s，考虑热射流有向上弯曲的特征，故选择4.0m。</w:t>
      </w:r>
    </w:p>
    <w:p w14:paraId="1C61140D">
      <w:pPr>
        <w:keepNext w:val="0"/>
        <w:keepLines w:val="0"/>
        <w:pageBreakBefore w:val="0"/>
        <w:widowControl w:val="0"/>
        <w:tabs>
          <w:tab w:val="left" w:pos="3110"/>
        </w:tabs>
        <w:kinsoku/>
        <w:wordWrap/>
        <w:overflowPunct/>
        <w:topLinePunct w:val="0"/>
        <w:autoSpaceDE w:val="0"/>
        <w:autoSpaceDN w:val="0"/>
        <w:bidi w:val="0"/>
        <w:adjustRightInd w:val="0"/>
        <w:spacing w:line="360" w:lineRule="auto"/>
        <w:ind w:firstLine="420" w:firstLineChars="200"/>
        <w:textAlignment w:val="auto"/>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第5款，空调室外机常用的遮挡或装饰类型有一字百叶和格栅等，为便于安装与维护，遮挡或装饰宜采用设活动扇百叶，其安装尺寸不应占用空调室外机的最小进深。当采用一字百叶或格栅时，百叶叶片或格栅净垂直间隔宜为70~90mm。应保证百叶或格栅设计的有效通风面积不小于60%，空调室外机百叶严禁使用防雨百叶。</w:t>
      </w:r>
    </w:p>
    <w:p w14:paraId="0CBF018F">
      <w:pPr>
        <w:keepNext w:val="0"/>
        <w:keepLines w:val="0"/>
        <w:pageBreakBefore w:val="0"/>
        <w:widowControl w:val="0"/>
        <w:tabs>
          <w:tab w:val="left" w:pos="3110"/>
        </w:tabs>
        <w:kinsoku/>
        <w:wordWrap/>
        <w:overflowPunct/>
        <w:topLinePunct w:val="0"/>
        <w:autoSpaceDE w:val="0"/>
        <w:autoSpaceDN w:val="0"/>
        <w:bidi w:val="0"/>
        <w:adjustRightInd w:val="0"/>
        <w:spacing w:line="360" w:lineRule="auto"/>
        <w:ind w:firstLine="420" w:firstLineChars="200"/>
        <w:textAlignment w:val="auto"/>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第6款，空调器（机组）室外机的安装应采取减振措施，室外机的噪声对相邻房间的影响应符合现行国家</w:t>
      </w:r>
      <w:r>
        <w:rPr>
          <w:rFonts w:hint="eastAsia" w:cs="Times New Roman"/>
          <w:i/>
          <w:iCs/>
          <w:color w:val="auto"/>
          <w:highlight w:val="none"/>
          <w:u w:val="single"/>
          <w:lang w:val="en-US" w:eastAsia="zh-CN"/>
        </w:rPr>
        <w:t>标准</w:t>
      </w:r>
      <w:r>
        <w:rPr>
          <w:rFonts w:hint="eastAsia" w:cs="Times New Roman"/>
          <w:i/>
          <w:iCs/>
          <w:color w:val="auto"/>
          <w:highlight w:val="none"/>
          <w:u w:val="single"/>
          <w:lang w:eastAsia="zh-CN"/>
        </w:rPr>
        <w:t>《</w:t>
      </w:r>
      <w:r>
        <w:rPr>
          <w:rFonts w:hint="eastAsia" w:cs="Times New Roman"/>
          <w:i/>
          <w:iCs/>
          <w:color w:val="auto"/>
          <w:highlight w:val="none"/>
          <w:u w:val="single"/>
          <w:lang w:val="en-US" w:eastAsia="zh-CN"/>
        </w:rPr>
        <w:t>建筑环境通用规范</w:t>
      </w:r>
      <w:r>
        <w:rPr>
          <w:rFonts w:hint="eastAsia" w:cs="Times New Roman"/>
          <w:i/>
          <w:iCs/>
          <w:color w:val="auto"/>
          <w:highlight w:val="none"/>
          <w:u w:val="single"/>
          <w:lang w:eastAsia="zh-CN"/>
        </w:rPr>
        <w:t>》</w:t>
      </w:r>
      <w:r>
        <w:rPr>
          <w:rFonts w:hint="eastAsia" w:cs="Times New Roman"/>
          <w:i/>
          <w:iCs/>
          <w:color w:val="auto"/>
          <w:highlight w:val="none"/>
          <w:u w:val="single"/>
          <w:lang w:val="en-US" w:eastAsia="zh-CN"/>
        </w:rPr>
        <w:t>GB 55016等</w:t>
      </w:r>
      <w:r>
        <w:rPr>
          <w:rFonts w:hint="eastAsia" w:ascii="Times New Roman" w:hAnsi="Times New Roman" w:cs="Times New Roman"/>
          <w:b w:val="0"/>
          <w:bCs/>
          <w:i/>
          <w:iCs/>
          <w:color w:val="auto"/>
          <w:szCs w:val="21"/>
          <w:highlight w:val="none"/>
          <w:u w:val="single"/>
          <w:lang w:eastAsia="zh-CN"/>
        </w:rPr>
        <w:t>对声环境噪声的规定</w:t>
      </w:r>
      <w:r>
        <w:rPr>
          <w:rFonts w:hint="default" w:ascii="Times New Roman" w:hAnsi="Times New Roman" w:cs="Times New Roman"/>
          <w:i/>
          <w:iCs/>
          <w:color w:val="auto"/>
          <w:highlight w:val="none"/>
          <w:u w:val="single"/>
        </w:rPr>
        <w:t>。</w:t>
      </w:r>
    </w:p>
    <w:p w14:paraId="61DF059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Style w:val="36"/>
          <w:rFonts w:hint="eastAsia" w:ascii="Helvetica" w:hAnsi="Helvetica" w:eastAsia="宋体" w:cs="Helvetica"/>
          <w:b/>
          <w:bCs/>
          <w:i w:val="0"/>
          <w:iCs w:val="0"/>
          <w:caps w:val="0"/>
          <w:color w:val="auto"/>
          <w:spacing w:val="0"/>
          <w:sz w:val="21"/>
          <w:szCs w:val="21"/>
          <w:highlight w:val="none"/>
          <w:u w:val="none"/>
          <w:shd w:val="clear" w:fill="FFFFFF"/>
          <w:lang w:eastAsia="zh-CN"/>
        </w:rPr>
      </w:pPr>
      <w:r>
        <w:rPr>
          <w:rFonts w:hint="default" w:ascii="Times New Roman" w:hAnsi="Times New Roman" w:cs="Times New Roman"/>
          <w:i/>
          <w:iCs/>
          <w:color w:val="auto"/>
          <w:highlight w:val="none"/>
          <w:u w:val="single"/>
        </w:rPr>
        <w:t>采取减振措施，既是保证室外机的支架（座）的可靠，同时，也避免增加室外机的噪声。本条旨在重视室外机的噪声对相邻住户的影响。现行国家标准《</w:t>
      </w:r>
      <w:r>
        <w:rPr>
          <w:rFonts w:hint="eastAsia" w:cs="Times New Roman"/>
          <w:i/>
          <w:iCs/>
          <w:color w:val="auto"/>
          <w:highlight w:val="none"/>
          <w:u w:val="single"/>
          <w:lang w:val="en-US" w:eastAsia="zh-CN"/>
        </w:rPr>
        <w:t>建筑环境通用规范</w:t>
      </w:r>
      <w:r>
        <w:rPr>
          <w:rFonts w:hint="default" w:ascii="Times New Roman" w:hAnsi="Times New Roman" w:cs="Times New Roman"/>
          <w:i/>
          <w:iCs/>
          <w:color w:val="auto"/>
          <w:highlight w:val="none"/>
          <w:u w:val="single"/>
        </w:rPr>
        <w:t xml:space="preserve">》GB </w:t>
      </w:r>
      <w:r>
        <w:rPr>
          <w:rFonts w:hint="eastAsia" w:cs="Times New Roman"/>
          <w:i/>
          <w:iCs/>
          <w:color w:val="auto"/>
          <w:highlight w:val="none"/>
          <w:u w:val="single"/>
          <w:lang w:val="en-US" w:eastAsia="zh-CN"/>
        </w:rPr>
        <w:t>55016</w:t>
      </w:r>
      <w:r>
        <w:rPr>
          <w:rFonts w:hint="default" w:ascii="Times New Roman" w:hAnsi="Times New Roman" w:cs="Times New Roman"/>
          <w:i/>
          <w:iCs/>
          <w:color w:val="auto"/>
          <w:highlight w:val="none"/>
          <w:u w:val="single"/>
        </w:rPr>
        <w:t>制定了建筑物外部噪声源</w:t>
      </w:r>
      <w:r>
        <w:rPr>
          <w:rFonts w:hint="eastAsia" w:cs="Times New Roman"/>
          <w:i/>
          <w:iCs/>
          <w:color w:val="auto"/>
          <w:highlight w:val="none"/>
          <w:u w:val="single"/>
          <w:lang w:eastAsia="zh-CN"/>
        </w:rPr>
        <w:t>、</w:t>
      </w:r>
      <w:r>
        <w:rPr>
          <w:rFonts w:ascii="Helvetica" w:hAnsi="Helvetica" w:eastAsia="Helvetica" w:cs="Helvetica"/>
          <w:i/>
          <w:iCs/>
          <w:caps w:val="0"/>
          <w:color w:val="auto"/>
          <w:spacing w:val="0"/>
          <w:sz w:val="21"/>
          <w:szCs w:val="21"/>
          <w:highlight w:val="none"/>
          <w:u w:val="single"/>
          <w:shd w:val="clear" w:fill="FFFFFF"/>
        </w:rPr>
        <w:t>建筑物内部建筑设备</w:t>
      </w:r>
      <w:r>
        <w:rPr>
          <w:rFonts w:hint="default" w:ascii="Times New Roman" w:hAnsi="Times New Roman" w:cs="Times New Roman"/>
          <w:i/>
          <w:iCs/>
          <w:color w:val="auto"/>
          <w:highlight w:val="none"/>
          <w:u w:val="single"/>
        </w:rPr>
        <w:t>传播至主要功能房间室内的噪声限值</w:t>
      </w:r>
      <w:r>
        <w:rPr>
          <w:rFonts w:hint="eastAsia" w:cs="Times New Roman"/>
          <w:i/>
          <w:iCs/>
          <w:color w:val="auto"/>
          <w:highlight w:val="none"/>
          <w:u w:val="single"/>
          <w:lang w:eastAsia="zh-CN"/>
        </w:rPr>
        <w:t>。</w:t>
      </w:r>
    </w:p>
    <w:p w14:paraId="7A957723">
      <w:pPr>
        <w:pStyle w:val="4"/>
        <w:pageBreakBefore w:val="0"/>
        <w:widowControl w:val="0"/>
        <w:kinsoku/>
        <w:wordWrap/>
        <w:overflowPunct/>
        <w:topLinePunct w:val="0"/>
        <w:bidi w:val="0"/>
        <w:spacing w:before="0" w:afterLines="0" w:line="360" w:lineRule="auto"/>
        <w:textAlignment w:val="auto"/>
        <w:rPr>
          <w:rFonts w:hint="default" w:ascii="Times New Roman" w:hAnsi="Times New Roman" w:eastAsia="宋体" w:cs="Times New Roman"/>
          <w:bCs w:val="0"/>
          <w:color w:val="auto"/>
          <w:kern w:val="0"/>
          <w:sz w:val="21"/>
          <w:szCs w:val="21"/>
          <w:highlight w:val="none"/>
          <w:u w:val="none"/>
        </w:rPr>
      </w:pPr>
      <w:r>
        <w:rPr>
          <w:rFonts w:hint="default" w:ascii="Times New Roman" w:hAnsi="Times New Roman" w:eastAsia="宋体" w:cs="Times New Roman"/>
          <w:b/>
          <w:bCs w:val="0"/>
          <w:color w:val="auto"/>
          <w:kern w:val="0"/>
          <w:sz w:val="21"/>
          <w:szCs w:val="21"/>
          <w:highlight w:val="none"/>
          <w:u w:val="none"/>
        </w:rPr>
        <w:t>4.1.</w:t>
      </w:r>
      <w:r>
        <w:rPr>
          <w:rFonts w:hint="eastAsia" w:ascii="Times New Roman" w:hAnsi="Times New Roman" w:eastAsia="宋体" w:cs="Times New Roman"/>
          <w:b/>
          <w:bCs w:val="0"/>
          <w:color w:val="auto"/>
          <w:kern w:val="0"/>
          <w:sz w:val="21"/>
          <w:szCs w:val="21"/>
          <w:highlight w:val="none"/>
          <w:u w:val="none"/>
          <w:lang w:val="en-US" w:eastAsia="zh-CN"/>
        </w:rPr>
        <w:t>9</w:t>
      </w:r>
      <w:r>
        <w:rPr>
          <w:rFonts w:hint="default" w:ascii="Times New Roman" w:hAnsi="Times New Roman" w:eastAsia="宋体" w:cs="Times New Roman"/>
          <w:b/>
          <w:bCs w:val="0"/>
          <w:color w:val="auto"/>
          <w:kern w:val="0"/>
          <w:sz w:val="21"/>
          <w:szCs w:val="21"/>
          <w:highlight w:val="none"/>
          <w:u w:val="none"/>
        </w:rPr>
        <w:t xml:space="preserve">  </w:t>
      </w:r>
      <w:r>
        <w:rPr>
          <w:rFonts w:hint="default" w:ascii="Times New Roman" w:hAnsi="Times New Roman" w:eastAsia="宋体" w:cs="Times New Roman"/>
          <w:bCs w:val="0"/>
          <w:color w:val="auto"/>
          <w:kern w:val="0"/>
          <w:sz w:val="21"/>
          <w:szCs w:val="21"/>
          <w:highlight w:val="none"/>
          <w:u w:val="none"/>
        </w:rPr>
        <w:t>建筑总平面设计及平面布置应合理确定冷热源和空调、风机房、新风和排风口及其他设备机房的位置，缩短冷热水系统和风系统的输送距离，冷热水系统的单程输送距离不宜超过250m，风系统的输送距离不宜超过90m。同一公共建筑的冷热源机房宜位于或靠近冷热负荷中心位置集中设置。</w:t>
      </w:r>
    </w:p>
    <w:p w14:paraId="3571E549">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eastAsiaTheme="minorEastAsia"/>
          <w:i/>
          <w:iCs/>
          <w:color w:val="auto"/>
          <w:highlight w:val="none"/>
          <w:u w:val="single"/>
        </w:rPr>
      </w:pPr>
      <w:r>
        <w:rPr>
          <w:rFonts w:hint="eastAsia"/>
          <w:i/>
          <w:iCs/>
          <w:color w:val="auto"/>
          <w:highlight w:val="none"/>
          <w:u w:val="single"/>
          <w:lang w:eastAsia="zh-CN"/>
        </w:rPr>
        <w:t>【</w:t>
      </w:r>
      <w:r>
        <w:rPr>
          <w:rFonts w:hint="eastAsia"/>
          <w:i/>
          <w:iCs/>
          <w:color w:val="auto"/>
          <w:highlight w:val="none"/>
          <w:u w:val="single"/>
          <w:lang w:val="en-US" w:eastAsia="zh-CN"/>
        </w:rPr>
        <w:t>条文说明</w:t>
      </w:r>
      <w:r>
        <w:rPr>
          <w:rFonts w:hint="eastAsia"/>
          <w:i/>
          <w:iCs/>
          <w:color w:val="auto"/>
          <w:highlight w:val="none"/>
          <w:u w:val="single"/>
          <w:lang w:eastAsia="zh-CN"/>
        </w:rPr>
        <w:t>】</w:t>
      </w:r>
      <w:r>
        <w:rPr>
          <w:rFonts w:hint="default" w:ascii="Times New Roman" w:hAnsi="Times New Roman" w:cs="Times New Roman" w:eastAsiaTheme="minorEastAsia"/>
          <w:i/>
          <w:iCs/>
          <w:color w:val="auto"/>
          <w:highlight w:val="none"/>
          <w:u w:val="single"/>
        </w:rPr>
        <w:t>在建筑设计中合理确定冷热源和风动力机房的位置，尽可能缩短空调冷（热）水系统和风系统的输送距离是实现本标准中对空调冷(热)水系统耗电输冷(热)比（EC(H)R-a）、集中供暖系统起电输热比（EHR-h）和风道系统单位风量耗功率（W</w:t>
      </w:r>
      <w:r>
        <w:rPr>
          <w:rFonts w:hint="default" w:ascii="Times New Roman" w:hAnsi="Times New Roman" w:cs="Times New Roman" w:eastAsiaTheme="minorEastAsia"/>
          <w:i/>
          <w:iCs/>
          <w:color w:val="auto"/>
          <w:highlight w:val="none"/>
          <w:u w:val="single"/>
          <w:vertAlign w:val="subscript"/>
        </w:rPr>
        <w:t>s</w:t>
      </w:r>
      <w:r>
        <w:rPr>
          <w:rFonts w:hint="default" w:ascii="Times New Roman" w:hAnsi="Times New Roman" w:cs="Times New Roman" w:eastAsiaTheme="minorEastAsia"/>
          <w:i/>
          <w:iCs/>
          <w:color w:val="auto"/>
          <w:highlight w:val="none"/>
          <w:u w:val="single"/>
        </w:rPr>
        <w:t>）等要求的先决条件。</w:t>
      </w:r>
    </w:p>
    <w:p w14:paraId="0D88F1A7">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i/>
          <w:iCs/>
          <w:color w:val="auto"/>
          <w:highlight w:val="none"/>
          <w:u w:val="single"/>
        </w:rPr>
      </w:pPr>
      <w:r>
        <w:rPr>
          <w:rFonts w:hint="default" w:ascii="Times New Roman" w:hAnsi="Times New Roman" w:cs="Times New Roman" w:eastAsiaTheme="minorEastAsia"/>
          <w:i/>
          <w:iCs/>
          <w:color w:val="auto"/>
          <w:highlight w:val="none"/>
          <w:u w:val="single"/>
        </w:rPr>
        <w:t>对同一公共建筑尤其是大型公建的内部，往往有多个不同的使用单位和空调区域。如果按照不同的使用单位和空调区域分散设置多个冷热源机房，虽然能在一定程度上避免或减少房地产开发商（或业主）对空调系统运行维护管理以及向用户缴纳空调用费等方面的麻烦，但是却造成了机房占地面积、土建投资以及运行维护管理人员的增加；同时，由于分散设置多个机房，各机房中空调冷热源主机等设备必须按其所在空调系统的最大冷热负荷进行选型，这势必会加大整个建筑冷热源设备和辅助设备以及变配电设施的装机容量和初投资，增加电力消耗和运行费用，给业主和国家带来不必要的经济损失。因此，本标准强调对同一公共建筑的不同使用单位和空调区域，宜集中设置一个冷热源机房（能源中心）。对于不同的用户和区域，可通过设置各自的冷热量计量装置来解决冷热源的收费问题。</w:t>
      </w:r>
    </w:p>
    <w:p w14:paraId="38C2A6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i/>
          <w:iCs/>
          <w:color w:val="auto"/>
          <w:highlight w:val="none"/>
          <w:u w:val="single"/>
        </w:rPr>
      </w:pPr>
      <w:r>
        <w:rPr>
          <w:rFonts w:hint="default" w:ascii="Times New Roman" w:hAnsi="Times New Roman" w:cs="Times New Roman" w:eastAsiaTheme="minorEastAsia"/>
          <w:i/>
          <w:iCs/>
          <w:color w:val="auto"/>
          <w:highlight w:val="none"/>
          <w:u w:val="single"/>
        </w:rPr>
        <w:t>集中设置冷热源机房后，可选用单台容量较大的冷热源设备。通常设备的容量越大，高能效设备的选择空间越大。对于同一建筑物内各用户区域的逐时冷热负荷曲线差异性较大，且同时使用率比较低的建筑群，采用同一集中冷热源机房，自动控制系统合理时，集中冷热源共用系统的总装机容量小于各分散机房装机容量的叠加值，可以节省设备投资和供冷、供热的设备房面积。而专业化的集中管理方式，也可以提高系统能效。因此集中设置冷热源机房具有装机容量低、综合能效高的特点。但是集中机房系统较大，如果其位置设置偏离冷热负荷中心较远，同样也可能导致输送能耗增加。因此，集中冷热源机房宜位于或靠近冷热负荷中心位置设置。</w:t>
      </w:r>
    </w:p>
    <w:p w14:paraId="0F4537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i/>
          <w:iCs/>
          <w:color w:val="auto"/>
          <w:highlight w:val="none"/>
          <w:u w:val="single"/>
        </w:rPr>
      </w:pPr>
      <w:r>
        <w:rPr>
          <w:rFonts w:hint="default" w:ascii="Times New Roman" w:hAnsi="Times New Roman" w:cs="Times New Roman" w:eastAsiaTheme="minorEastAsia"/>
          <w:i/>
          <w:iCs/>
          <w:color w:val="auto"/>
          <w:highlight w:val="none"/>
          <w:u w:val="single"/>
        </w:rPr>
        <w:t>在实际工程中电线电缆的输送损耗也十分可观，因此应尽量减小高低压配电室与用电负荷中心的距离。</w:t>
      </w:r>
    </w:p>
    <w:p w14:paraId="0957C817">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eastAsia="宋体" w:cs="Times New Roman"/>
          <w:color w:val="auto"/>
          <w:highlight w:val="none"/>
          <w:u w:val="none"/>
          <w:lang w:val="en-US" w:eastAsia="zh-CN"/>
        </w:rPr>
      </w:pPr>
      <w:r>
        <w:rPr>
          <w:rFonts w:hint="eastAsia" w:cs="Times New Roman" w:eastAsiaTheme="minorEastAsia"/>
          <w:b/>
          <w:bCs/>
          <w:color w:val="auto"/>
          <w:highlight w:val="none"/>
          <w:u w:val="none"/>
          <w:lang w:val="en-US" w:eastAsia="zh-CN"/>
        </w:rPr>
        <w:t>4.1.10</w:t>
      </w:r>
      <w:r>
        <w:rPr>
          <w:rFonts w:hint="eastAsia" w:cs="Times New Roman" w:eastAsiaTheme="minorEastAsia"/>
          <w:color w:val="auto"/>
          <w:highlight w:val="none"/>
          <w:u w:val="none"/>
          <w:lang w:val="en-US" w:eastAsia="zh-CN"/>
        </w:rPr>
        <w:t xml:space="preserve">  </w:t>
      </w:r>
      <w:r>
        <w:rPr>
          <w:rFonts w:hint="default" w:ascii="Times New Roman" w:hAnsi="Times New Roman" w:eastAsia="宋体" w:cs="Times New Roman"/>
          <w:bCs w:val="0"/>
          <w:color w:val="auto"/>
          <w:kern w:val="0"/>
          <w:sz w:val="21"/>
          <w:szCs w:val="21"/>
          <w:highlight w:val="none"/>
          <w:u w:val="none"/>
        </w:rPr>
        <w:t>建筑变电所设置应靠近负荷中心</w:t>
      </w:r>
      <w:r>
        <w:rPr>
          <w:rFonts w:hint="eastAsia" w:cs="Times New Roman"/>
          <w:bCs w:val="0"/>
          <w:color w:val="auto"/>
          <w:kern w:val="0"/>
          <w:sz w:val="21"/>
          <w:szCs w:val="21"/>
          <w:highlight w:val="none"/>
          <w:u w:val="none"/>
          <w:lang w:eastAsia="zh-CN"/>
        </w:rPr>
        <w:t>。</w:t>
      </w:r>
    </w:p>
    <w:p w14:paraId="3EA237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Arial"/>
          <w:i/>
          <w:iCs/>
          <w:color w:val="auto"/>
          <w:sz w:val="21"/>
          <w:szCs w:val="21"/>
          <w:highlight w:val="none"/>
          <w:u w:val="single"/>
          <w:lang w:val="en-US" w:eastAsia="zh-CN"/>
        </w:rPr>
      </w:pPr>
      <w:r>
        <w:rPr>
          <w:rFonts w:hint="eastAsia" w:cs="Arial"/>
          <w:i/>
          <w:iCs/>
          <w:color w:val="auto"/>
          <w:sz w:val="21"/>
          <w:szCs w:val="21"/>
          <w:highlight w:val="none"/>
          <w:u w:val="single"/>
          <w:lang w:eastAsia="zh-CN"/>
        </w:rPr>
        <w:t>【</w:t>
      </w:r>
      <w:r>
        <w:rPr>
          <w:rFonts w:hint="eastAsia" w:cs="Arial"/>
          <w:i/>
          <w:iCs/>
          <w:color w:val="auto"/>
          <w:sz w:val="21"/>
          <w:szCs w:val="21"/>
          <w:highlight w:val="none"/>
          <w:u w:val="single"/>
          <w:lang w:val="en-US" w:eastAsia="zh-CN"/>
        </w:rPr>
        <w:t>条文说明</w:t>
      </w:r>
      <w:r>
        <w:rPr>
          <w:rFonts w:hint="eastAsia" w:cs="Arial"/>
          <w:i/>
          <w:iCs/>
          <w:color w:val="auto"/>
          <w:sz w:val="21"/>
          <w:szCs w:val="21"/>
          <w:highlight w:val="none"/>
          <w:u w:val="single"/>
          <w:lang w:eastAsia="zh-CN"/>
        </w:rPr>
        <w:t>】</w:t>
      </w:r>
      <w:r>
        <w:rPr>
          <w:rFonts w:hint="default" w:ascii="Times New Roman" w:hAnsi="Times New Roman" w:cs="Times New Roman" w:eastAsiaTheme="minorEastAsia"/>
          <w:i/>
          <w:iCs/>
          <w:color w:val="auto"/>
          <w:highlight w:val="none"/>
          <w:u w:val="single"/>
        </w:rPr>
        <w:t>在前期设计阶段应由相关专业在设计基础上提供出相关设备机房的合理位置，由建筑专业在建筑平面中予以确定。</w:t>
      </w:r>
    </w:p>
    <w:p w14:paraId="5EEA65BE">
      <w:pPr>
        <w:pageBreakBefore w:val="0"/>
        <w:widowControl w:val="0"/>
        <w:kinsoku/>
        <w:wordWrap/>
        <w:overflowPunct/>
        <w:topLinePunct w:val="0"/>
        <w:autoSpaceDE w:val="0"/>
        <w:autoSpaceDN w:val="0"/>
        <w:bidi w:val="0"/>
        <w:adjustRightInd w:val="0"/>
        <w:spacing w:line="360" w:lineRule="auto"/>
        <w:textAlignment w:val="auto"/>
        <w:outlineLvl w:val="2"/>
        <w:rPr>
          <w:rFonts w:hint="default" w:ascii="Times New Roman" w:hAnsi="Times New Roman" w:cs="Times New Roman"/>
          <w:color w:val="auto"/>
          <w:kern w:val="0"/>
          <w:szCs w:val="21"/>
          <w:highlight w:val="none"/>
          <w:u w:val="none"/>
        </w:rPr>
      </w:pPr>
      <w:r>
        <w:rPr>
          <w:rFonts w:hint="default" w:ascii="Times New Roman" w:hAnsi="Times New Roman" w:cs="Times New Roman"/>
          <w:b/>
          <w:bCs/>
          <w:color w:val="auto"/>
          <w:kern w:val="0"/>
          <w:szCs w:val="21"/>
          <w:highlight w:val="none"/>
          <w:u w:val="none"/>
        </w:rPr>
        <w:t>4.1.1</w:t>
      </w:r>
      <w:r>
        <w:rPr>
          <w:rFonts w:hint="eastAsia" w:cs="Times New Roman"/>
          <w:b/>
          <w:bCs/>
          <w:color w:val="auto"/>
          <w:kern w:val="0"/>
          <w:szCs w:val="21"/>
          <w:highlight w:val="none"/>
          <w:u w:val="none"/>
          <w:lang w:val="en-US" w:eastAsia="zh-CN"/>
        </w:rPr>
        <w:t>1</w:t>
      </w:r>
      <w:r>
        <w:rPr>
          <w:rFonts w:hint="default" w:ascii="Times New Roman" w:hAnsi="Times New Roman" w:cs="Times New Roman"/>
          <w:b/>
          <w:bCs/>
          <w:color w:val="auto"/>
          <w:kern w:val="0"/>
          <w:szCs w:val="21"/>
          <w:highlight w:val="none"/>
          <w:u w:val="none"/>
        </w:rPr>
        <w:t xml:space="preserve">  </w:t>
      </w:r>
      <w:r>
        <w:rPr>
          <w:rFonts w:hint="default" w:ascii="Times New Roman" w:hAnsi="Times New Roman" w:cs="Times New Roman"/>
          <w:color w:val="auto"/>
          <w:kern w:val="0"/>
          <w:szCs w:val="21"/>
          <w:highlight w:val="none"/>
          <w:u w:val="none"/>
        </w:rPr>
        <w:t>围护结构热工性能可不强制执行本标准规定的建筑类型见附录A。</w:t>
      </w:r>
    </w:p>
    <w:p w14:paraId="6B66B2B9">
      <w:pPr>
        <w:keepNext/>
        <w:keepLines/>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outlineLvl w:val="1"/>
        <w:rPr>
          <w:rFonts w:hint="default" w:ascii="Times New Roman" w:hAnsi="Times New Roman" w:eastAsia="黑体" w:cs="Times New Roman"/>
          <w:b/>
          <w:color w:val="auto"/>
          <w:szCs w:val="22"/>
          <w:highlight w:val="none"/>
          <w:u w:val="none"/>
        </w:rPr>
      </w:pPr>
      <w:bookmarkStart w:id="46" w:name="_Toc45120182"/>
      <w:bookmarkStart w:id="47" w:name="_Toc39938194"/>
      <w:bookmarkStart w:id="48" w:name="_Toc45273916"/>
      <w:bookmarkStart w:id="49" w:name="_Toc19587"/>
      <w:bookmarkStart w:id="50" w:name="_Toc40085811"/>
      <w:r>
        <w:rPr>
          <w:rFonts w:hint="default" w:ascii="Times New Roman" w:hAnsi="Times New Roman" w:eastAsia="黑体" w:cs="Times New Roman"/>
          <w:b/>
          <w:color w:val="auto"/>
          <w:szCs w:val="22"/>
          <w:highlight w:val="none"/>
          <w:u w:val="none"/>
        </w:rPr>
        <w:t>4.2</w:t>
      </w:r>
      <w:r>
        <w:rPr>
          <w:rFonts w:hint="default" w:ascii="Times New Roman" w:hAnsi="Times New Roman" w:eastAsia="黑体" w:cs="Times New Roman"/>
          <w:b/>
          <w:color w:val="auto"/>
          <w:szCs w:val="22"/>
          <w:highlight w:val="none"/>
          <w:u w:val="none"/>
          <w:lang w:val="en-US" w:eastAsia="zh-CN"/>
        </w:rPr>
        <w:t xml:space="preserve">  </w:t>
      </w:r>
      <w:r>
        <w:rPr>
          <w:rFonts w:hint="default" w:ascii="Times New Roman" w:hAnsi="Times New Roman" w:eastAsia="宋体" w:cs="Times New Roman"/>
          <w:b/>
          <w:color w:val="auto"/>
          <w:szCs w:val="22"/>
          <w:highlight w:val="none"/>
          <w:u w:val="none"/>
        </w:rPr>
        <w:t>节能设计</w:t>
      </w:r>
      <w:bookmarkEnd w:id="46"/>
      <w:bookmarkEnd w:id="47"/>
      <w:bookmarkEnd w:id="48"/>
      <w:bookmarkEnd w:id="49"/>
      <w:bookmarkEnd w:id="50"/>
    </w:p>
    <w:p w14:paraId="750ABD1E">
      <w:pPr>
        <w:pStyle w:val="4"/>
        <w:keepNext/>
        <w:keepLines/>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default" w:ascii="Times New Roman" w:hAnsi="Times New Roman" w:cs="Times New Roman" w:eastAsiaTheme="majorEastAsia"/>
          <w:b/>
          <w:color w:val="auto"/>
          <w:kern w:val="0"/>
          <w:sz w:val="21"/>
          <w:szCs w:val="21"/>
          <w:highlight w:val="none"/>
          <w:u w:val="none"/>
        </w:rPr>
      </w:pPr>
      <w:r>
        <w:rPr>
          <w:rFonts w:hint="default" w:ascii="Times New Roman" w:hAnsi="Times New Roman" w:cs="Times New Roman" w:eastAsiaTheme="majorEastAsia"/>
          <w:b/>
          <w:color w:val="auto"/>
          <w:kern w:val="0"/>
          <w:sz w:val="21"/>
          <w:szCs w:val="21"/>
          <w:highlight w:val="none"/>
          <w:u w:val="none"/>
        </w:rPr>
        <w:t>Ⅰ</w:t>
      </w:r>
      <w:r>
        <w:rPr>
          <w:rFonts w:hint="eastAsia" w:ascii="Times New Roman" w:hAnsi="Times New Roman" w:cs="Times New Roman" w:eastAsiaTheme="majorEastAsia"/>
          <w:b/>
          <w:color w:val="auto"/>
          <w:kern w:val="0"/>
          <w:sz w:val="21"/>
          <w:szCs w:val="21"/>
          <w:highlight w:val="none"/>
          <w:u w:val="none"/>
          <w:lang w:val="en-US" w:eastAsia="zh-CN"/>
        </w:rPr>
        <w:t xml:space="preserve">  </w:t>
      </w:r>
      <w:r>
        <w:rPr>
          <w:rFonts w:hint="default" w:ascii="Times New Roman" w:hAnsi="Times New Roman" w:cs="Times New Roman" w:eastAsiaTheme="majorEastAsia"/>
          <w:b/>
          <w:color w:val="auto"/>
          <w:kern w:val="0"/>
          <w:sz w:val="21"/>
          <w:szCs w:val="21"/>
          <w:highlight w:val="none"/>
          <w:u w:val="none"/>
        </w:rPr>
        <w:t>围护结构热工设计</w:t>
      </w:r>
    </w:p>
    <w:p w14:paraId="666D388E">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2"/>
        <w:rPr>
          <w:rFonts w:hint="default" w:ascii="Times New Roman" w:hAnsi="Times New Roman" w:cs="Times New Roman"/>
          <w:b/>
          <w:color w:val="auto"/>
          <w:kern w:val="0"/>
          <w:szCs w:val="21"/>
          <w:highlight w:val="none"/>
          <w:u w:val="none"/>
        </w:rPr>
      </w:pPr>
      <w:r>
        <w:rPr>
          <w:rFonts w:hint="default" w:ascii="Times New Roman" w:hAnsi="Times New Roman" w:cs="Times New Roman"/>
          <w:b/>
          <w:color w:val="auto"/>
          <w:kern w:val="0"/>
          <w:szCs w:val="21"/>
          <w:highlight w:val="none"/>
          <w:u w:val="none"/>
        </w:rPr>
        <w:t>4.2.1  甲类公共建筑的围护结构热工性能应符合表</w:t>
      </w:r>
      <w:r>
        <w:rPr>
          <w:rFonts w:hint="default" w:ascii="Times New Roman" w:hAnsi="Times New Roman" w:cs="Times New Roman"/>
          <w:b/>
          <w:bCs/>
          <w:color w:val="auto"/>
          <w:kern w:val="0"/>
          <w:szCs w:val="21"/>
          <w:highlight w:val="none"/>
          <w:u w:val="none"/>
        </w:rPr>
        <w:t>4.2.1</w:t>
      </w:r>
      <w:r>
        <w:rPr>
          <w:rFonts w:hint="default" w:ascii="Times New Roman" w:hAnsi="Times New Roman" w:cs="Times New Roman"/>
          <w:b/>
          <w:color w:val="auto"/>
          <w:kern w:val="0"/>
          <w:szCs w:val="21"/>
          <w:highlight w:val="none"/>
          <w:u w:val="none"/>
        </w:rPr>
        <w:t>的规定。当不能满足本条的规定时，应按本标准规定的方法进行权衡判断。</w:t>
      </w:r>
    </w:p>
    <w:p w14:paraId="555144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color w:val="auto"/>
          <w:kern w:val="0"/>
          <w:szCs w:val="21"/>
          <w:highlight w:val="none"/>
          <w:u w:val="none"/>
        </w:rPr>
      </w:pPr>
      <w:r>
        <w:rPr>
          <w:rFonts w:hint="default" w:ascii="Times New Roman" w:hAnsi="Times New Roman" w:cs="Times New Roman"/>
          <w:b/>
          <w:bCs w:val="0"/>
          <w:color w:val="auto"/>
          <w:kern w:val="0"/>
          <w:szCs w:val="21"/>
          <w:highlight w:val="none"/>
          <w:u w:val="none"/>
        </w:rPr>
        <w:t>表4.2.1  甲类公共建筑围护结构热工性能限值</w:t>
      </w:r>
    </w:p>
    <w:tbl>
      <w:tblPr>
        <w:tblStyle w:val="33"/>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64"/>
        <w:gridCol w:w="2822"/>
        <w:gridCol w:w="1864"/>
        <w:gridCol w:w="2472"/>
      </w:tblGrid>
      <w:tr w14:paraId="15B6C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86" w:type="dxa"/>
            <w:gridSpan w:val="2"/>
            <w:vAlign w:val="center"/>
          </w:tcPr>
          <w:p w14:paraId="3E600AFB">
            <w:pPr>
              <w:spacing w:before="20" w:after="20" w:line="400" w:lineRule="exact"/>
              <w:jc w:val="center"/>
              <w:rPr>
                <w:rFonts w:hint="default" w:ascii="Times New Roman" w:hAnsi="Times New Roman" w:cs="Times New Roman"/>
                <w:b w:val="0"/>
                <w:bCs/>
                <w:color w:val="auto"/>
                <w:szCs w:val="22"/>
                <w:highlight w:val="none"/>
                <w:u w:val="none"/>
              </w:rPr>
            </w:pPr>
            <w:r>
              <w:rPr>
                <w:rFonts w:hint="default" w:ascii="Times New Roman" w:hAnsi="Times New Roman" w:cs="Times New Roman"/>
                <w:b w:val="0"/>
                <w:bCs/>
                <w:color w:val="auto"/>
                <w:szCs w:val="22"/>
                <w:highlight w:val="none"/>
                <w:u w:val="none"/>
              </w:rPr>
              <w:t>围护结构部位</w:t>
            </w:r>
          </w:p>
        </w:tc>
        <w:tc>
          <w:tcPr>
            <w:tcW w:w="1864" w:type="dxa"/>
            <w:vAlign w:val="center"/>
          </w:tcPr>
          <w:p w14:paraId="0EDAB4C5">
            <w:pPr>
              <w:keepNext w:val="0"/>
              <w:keepLines w:val="0"/>
              <w:pageBreakBefore w:val="0"/>
              <w:widowControl w:val="0"/>
              <w:kinsoku/>
              <w:wordWrap/>
              <w:overflowPunct/>
              <w:topLinePunct w:val="0"/>
              <w:autoSpaceDE/>
              <w:autoSpaceDN/>
              <w:bidi w:val="0"/>
              <w:adjustRightInd/>
              <w:snapToGrid/>
              <w:spacing w:before="20" w:after="20" w:line="300" w:lineRule="exact"/>
              <w:jc w:val="center"/>
              <w:textAlignment w:val="auto"/>
              <w:rPr>
                <w:rFonts w:hint="default" w:ascii="Times New Roman" w:hAnsi="Times New Roman" w:cs="Times New Roman"/>
                <w:b w:val="0"/>
                <w:bCs/>
                <w:color w:val="auto"/>
                <w:szCs w:val="22"/>
                <w:highlight w:val="none"/>
                <w:u w:val="none"/>
              </w:rPr>
            </w:pPr>
            <w:r>
              <w:rPr>
                <w:rFonts w:hint="default" w:ascii="Times New Roman" w:hAnsi="Times New Roman" w:cs="Times New Roman"/>
                <w:b w:val="0"/>
                <w:bCs/>
                <w:color w:val="auto"/>
                <w:szCs w:val="22"/>
                <w:highlight w:val="none"/>
                <w:u w:val="none"/>
              </w:rPr>
              <w:t>传热系数K [W/(</w:t>
            </w:r>
            <w:r>
              <w:rPr>
                <w:rFonts w:hint="default" w:ascii="Times New Roman" w:hAnsi="Times New Roman" w:cs="Times New Roman"/>
                <w:b w:val="0"/>
                <w:bCs/>
                <w:color w:val="auto"/>
                <w:kern w:val="0"/>
                <w:szCs w:val="21"/>
                <w:highlight w:val="none"/>
                <w:u w:val="none"/>
              </w:rPr>
              <w:t>m</w:t>
            </w:r>
            <w:r>
              <w:rPr>
                <w:rFonts w:hint="default" w:ascii="Times New Roman" w:hAnsi="Times New Roman" w:cs="Times New Roman"/>
                <w:b w:val="0"/>
                <w:bCs/>
                <w:color w:val="auto"/>
                <w:kern w:val="0"/>
                <w:szCs w:val="21"/>
                <w:highlight w:val="none"/>
                <w:u w:val="none"/>
                <w:vertAlign w:val="superscript"/>
              </w:rPr>
              <w:t>2</w:t>
            </w:r>
            <w:r>
              <w:rPr>
                <w:rFonts w:hint="default" w:ascii="Times New Roman" w:hAnsi="Times New Roman" w:cs="Times New Roman"/>
                <w:b w:val="0"/>
                <w:bCs/>
                <w:color w:val="auto"/>
                <w:szCs w:val="22"/>
                <w:highlight w:val="none"/>
                <w:u w:val="none"/>
              </w:rPr>
              <w:t>·K)]</w:t>
            </w:r>
          </w:p>
        </w:tc>
        <w:tc>
          <w:tcPr>
            <w:tcW w:w="2472" w:type="dxa"/>
            <w:vAlign w:val="center"/>
          </w:tcPr>
          <w:p w14:paraId="2DEE1A6D">
            <w:pPr>
              <w:keepNext w:val="0"/>
              <w:keepLines w:val="0"/>
              <w:pageBreakBefore w:val="0"/>
              <w:widowControl w:val="0"/>
              <w:kinsoku/>
              <w:wordWrap/>
              <w:overflowPunct/>
              <w:topLinePunct w:val="0"/>
              <w:autoSpaceDE/>
              <w:autoSpaceDN/>
              <w:bidi w:val="0"/>
              <w:adjustRightInd/>
              <w:snapToGrid/>
              <w:spacing w:before="20" w:after="20" w:line="300" w:lineRule="exact"/>
              <w:jc w:val="center"/>
              <w:textAlignment w:val="auto"/>
              <w:rPr>
                <w:rFonts w:hint="default" w:ascii="Times New Roman" w:hAnsi="Times New Roman" w:cs="Times New Roman"/>
                <w:b w:val="0"/>
                <w:bCs/>
                <w:color w:val="auto"/>
                <w:szCs w:val="22"/>
                <w:highlight w:val="none"/>
                <w:u w:val="none"/>
              </w:rPr>
            </w:pPr>
            <w:r>
              <w:rPr>
                <w:rFonts w:hint="default" w:ascii="Times New Roman" w:hAnsi="Times New Roman" w:cs="Times New Roman"/>
                <w:b w:val="0"/>
                <w:bCs/>
                <w:color w:val="auto"/>
                <w:szCs w:val="22"/>
                <w:highlight w:val="none"/>
                <w:u w:val="none"/>
              </w:rPr>
              <w:t>太阳得热系数SHGC (东、南、西向/北向)</w:t>
            </w:r>
          </w:p>
        </w:tc>
      </w:tr>
      <w:tr w14:paraId="0689E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186" w:type="dxa"/>
            <w:gridSpan w:val="2"/>
            <w:vAlign w:val="center"/>
          </w:tcPr>
          <w:p w14:paraId="3B9E6F8E">
            <w:pPr>
              <w:spacing w:before="20" w:after="20" w:line="300" w:lineRule="exact"/>
              <w:jc w:val="center"/>
              <w:rPr>
                <w:rFonts w:hint="default" w:ascii="Times New Roman" w:hAnsi="Times New Roman" w:cs="Times New Roman"/>
                <w:b w:val="0"/>
                <w:bCs/>
                <w:color w:val="auto"/>
                <w:szCs w:val="22"/>
                <w:highlight w:val="none"/>
                <w:u w:val="none"/>
              </w:rPr>
            </w:pPr>
            <w:r>
              <w:rPr>
                <w:rFonts w:hint="default" w:ascii="Times New Roman" w:hAnsi="Times New Roman" w:cs="Times New Roman"/>
                <w:b w:val="0"/>
                <w:bCs/>
                <w:color w:val="auto"/>
                <w:szCs w:val="22"/>
                <w:highlight w:val="none"/>
                <w:u w:val="none"/>
              </w:rPr>
              <w:t>屋面</w:t>
            </w:r>
          </w:p>
        </w:tc>
        <w:tc>
          <w:tcPr>
            <w:tcW w:w="1864" w:type="dxa"/>
            <w:vAlign w:val="center"/>
          </w:tcPr>
          <w:p w14:paraId="1EAE4100">
            <w:pPr>
              <w:spacing w:before="20" w:after="20" w:line="300" w:lineRule="exact"/>
              <w:jc w:val="center"/>
              <w:rPr>
                <w:rFonts w:hint="default" w:ascii="Times New Roman" w:hAnsi="Times New Roman" w:cs="Times New Roman"/>
                <w:b w:val="0"/>
                <w:bCs/>
                <w:color w:val="auto"/>
                <w:szCs w:val="22"/>
                <w:highlight w:val="none"/>
                <w:u w:val="none"/>
              </w:rPr>
            </w:pPr>
            <w:r>
              <w:rPr>
                <w:rFonts w:hint="default" w:ascii="Times New Roman" w:hAnsi="Times New Roman" w:cs="Times New Roman"/>
                <w:b w:val="0"/>
                <w:bCs/>
                <w:color w:val="auto"/>
                <w:szCs w:val="22"/>
                <w:highlight w:val="none"/>
                <w:u w:val="none"/>
              </w:rPr>
              <w:t>≤0.</w:t>
            </w:r>
            <w:r>
              <w:rPr>
                <w:rFonts w:hint="default" w:ascii="Times New Roman" w:hAnsi="Times New Roman" w:cs="Times New Roman"/>
                <w:b w:val="0"/>
                <w:bCs/>
                <w:color w:val="auto"/>
                <w:szCs w:val="22"/>
                <w:highlight w:val="none"/>
                <w:u w:val="none"/>
                <w:lang w:val="en-US" w:eastAsia="zh-CN"/>
              </w:rPr>
              <w:t>3</w:t>
            </w:r>
            <w:r>
              <w:rPr>
                <w:rFonts w:hint="default" w:ascii="Times New Roman" w:hAnsi="Times New Roman" w:cs="Times New Roman"/>
                <w:b w:val="0"/>
                <w:bCs/>
                <w:color w:val="auto"/>
                <w:szCs w:val="22"/>
                <w:highlight w:val="none"/>
                <w:u w:val="none"/>
              </w:rPr>
              <w:t>0</w:t>
            </w:r>
          </w:p>
        </w:tc>
        <w:tc>
          <w:tcPr>
            <w:tcW w:w="2472" w:type="dxa"/>
            <w:vAlign w:val="center"/>
          </w:tcPr>
          <w:p w14:paraId="141F37B8">
            <w:pPr>
              <w:spacing w:before="20" w:after="20" w:line="300" w:lineRule="exact"/>
              <w:jc w:val="center"/>
              <w:rPr>
                <w:rFonts w:hint="default" w:ascii="Times New Roman" w:hAnsi="Times New Roman" w:cs="Times New Roman"/>
                <w:b w:val="0"/>
                <w:bCs/>
                <w:color w:val="auto"/>
                <w:szCs w:val="22"/>
                <w:highlight w:val="none"/>
                <w:u w:val="none"/>
              </w:rPr>
            </w:pPr>
            <w:r>
              <w:rPr>
                <w:rFonts w:hint="default" w:ascii="Times New Roman" w:hAnsi="Times New Roman" w:cs="Times New Roman"/>
                <w:b w:val="0"/>
                <w:bCs/>
                <w:color w:val="auto"/>
                <w:szCs w:val="22"/>
                <w:highlight w:val="none"/>
                <w:u w:val="none"/>
              </w:rPr>
              <w:t>——</w:t>
            </w:r>
          </w:p>
        </w:tc>
      </w:tr>
      <w:tr w14:paraId="29902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64" w:type="dxa"/>
            <w:vMerge w:val="restart"/>
            <w:vAlign w:val="center"/>
          </w:tcPr>
          <w:p w14:paraId="6836E85C">
            <w:pPr>
              <w:spacing w:before="20" w:after="20" w:line="300" w:lineRule="exact"/>
              <w:jc w:val="center"/>
              <w:rPr>
                <w:rFonts w:hint="default" w:ascii="Times New Roman" w:hAnsi="Times New Roman" w:cs="Times New Roman"/>
                <w:b w:val="0"/>
                <w:bCs/>
                <w:color w:val="auto"/>
                <w:szCs w:val="22"/>
                <w:highlight w:val="none"/>
                <w:u w:val="none"/>
              </w:rPr>
            </w:pPr>
            <w:r>
              <w:rPr>
                <w:rFonts w:hint="default" w:ascii="Times New Roman" w:hAnsi="Times New Roman" w:cs="Times New Roman"/>
                <w:b w:val="0"/>
                <w:bCs/>
                <w:color w:val="auto"/>
                <w:szCs w:val="22"/>
                <w:highlight w:val="none"/>
                <w:u w:val="none"/>
              </w:rPr>
              <w:t>外墙(包括非透光幕墙)</w:t>
            </w:r>
          </w:p>
        </w:tc>
        <w:tc>
          <w:tcPr>
            <w:tcW w:w="2822" w:type="dxa"/>
            <w:vAlign w:val="center"/>
          </w:tcPr>
          <w:p w14:paraId="19A25781">
            <w:pPr>
              <w:spacing w:before="20" w:after="20" w:line="300" w:lineRule="exact"/>
              <w:jc w:val="center"/>
              <w:rPr>
                <w:rFonts w:hint="default" w:ascii="Times New Roman" w:hAnsi="Times New Roman" w:cs="Times New Roman"/>
                <w:b w:val="0"/>
                <w:bCs/>
                <w:color w:val="auto"/>
                <w:szCs w:val="22"/>
                <w:highlight w:val="none"/>
                <w:u w:val="none"/>
              </w:rPr>
            </w:pPr>
            <w:r>
              <w:rPr>
                <w:rFonts w:hint="default" w:ascii="Times New Roman" w:hAnsi="Times New Roman" w:cs="Times New Roman"/>
                <w:b w:val="0"/>
                <w:bCs/>
                <w:color w:val="auto"/>
                <w:szCs w:val="22"/>
                <w:highlight w:val="none"/>
                <w:u w:val="none"/>
              </w:rPr>
              <w:t>围护结构热惰性指标D≤2.5</w:t>
            </w:r>
          </w:p>
        </w:tc>
        <w:tc>
          <w:tcPr>
            <w:tcW w:w="1864" w:type="dxa"/>
            <w:vAlign w:val="center"/>
          </w:tcPr>
          <w:p w14:paraId="58242207">
            <w:pPr>
              <w:spacing w:before="20" w:after="20" w:line="300" w:lineRule="exact"/>
              <w:jc w:val="center"/>
              <w:rPr>
                <w:rFonts w:hint="default" w:ascii="Times New Roman" w:hAnsi="Times New Roman" w:cs="Times New Roman"/>
                <w:b w:val="0"/>
                <w:bCs/>
                <w:color w:val="auto"/>
                <w:szCs w:val="22"/>
                <w:highlight w:val="none"/>
                <w:u w:val="none"/>
              </w:rPr>
            </w:pPr>
            <w:r>
              <w:rPr>
                <w:rFonts w:hint="default" w:ascii="Times New Roman" w:hAnsi="Times New Roman" w:cs="Times New Roman"/>
                <w:b w:val="0"/>
                <w:bCs/>
                <w:color w:val="auto"/>
                <w:szCs w:val="22"/>
                <w:highlight w:val="none"/>
                <w:u w:val="none"/>
              </w:rPr>
              <w:t>≤0.</w:t>
            </w:r>
            <w:r>
              <w:rPr>
                <w:rFonts w:hint="default" w:ascii="Times New Roman" w:hAnsi="Times New Roman" w:cs="Times New Roman"/>
                <w:b w:val="0"/>
                <w:bCs/>
                <w:color w:val="auto"/>
                <w:szCs w:val="22"/>
                <w:highlight w:val="none"/>
                <w:u w:val="none"/>
                <w:lang w:val="en-US" w:eastAsia="zh-CN"/>
              </w:rPr>
              <w:t>5</w:t>
            </w:r>
            <w:r>
              <w:rPr>
                <w:rFonts w:hint="default" w:ascii="Times New Roman" w:hAnsi="Times New Roman" w:cs="Times New Roman"/>
                <w:b w:val="0"/>
                <w:bCs/>
                <w:color w:val="auto"/>
                <w:szCs w:val="22"/>
                <w:highlight w:val="none"/>
                <w:u w:val="none"/>
              </w:rPr>
              <w:t>0</w:t>
            </w:r>
          </w:p>
        </w:tc>
        <w:tc>
          <w:tcPr>
            <w:tcW w:w="2472" w:type="dxa"/>
            <w:vAlign w:val="center"/>
          </w:tcPr>
          <w:p w14:paraId="5F9BE8E3">
            <w:pPr>
              <w:spacing w:before="20" w:after="20" w:line="300" w:lineRule="exact"/>
              <w:jc w:val="center"/>
              <w:rPr>
                <w:rFonts w:hint="default" w:ascii="Times New Roman" w:hAnsi="Times New Roman" w:cs="Times New Roman"/>
                <w:b w:val="0"/>
                <w:bCs/>
                <w:color w:val="auto"/>
                <w:szCs w:val="22"/>
                <w:highlight w:val="none"/>
                <w:u w:val="none"/>
              </w:rPr>
            </w:pPr>
            <w:r>
              <w:rPr>
                <w:rFonts w:hint="default" w:ascii="Times New Roman" w:hAnsi="Times New Roman" w:cs="Times New Roman"/>
                <w:b w:val="0"/>
                <w:bCs/>
                <w:color w:val="auto"/>
                <w:szCs w:val="22"/>
                <w:highlight w:val="none"/>
                <w:u w:val="none"/>
              </w:rPr>
              <w:t>——</w:t>
            </w:r>
          </w:p>
        </w:tc>
      </w:tr>
      <w:tr w14:paraId="77A41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64" w:type="dxa"/>
            <w:vMerge w:val="continue"/>
            <w:vAlign w:val="center"/>
          </w:tcPr>
          <w:p w14:paraId="08BDEFEA">
            <w:pPr>
              <w:spacing w:before="20" w:after="20" w:line="300" w:lineRule="exact"/>
              <w:jc w:val="center"/>
              <w:rPr>
                <w:rFonts w:hint="default" w:ascii="Times New Roman" w:hAnsi="Times New Roman" w:cs="Times New Roman"/>
                <w:b w:val="0"/>
                <w:bCs/>
                <w:color w:val="auto"/>
                <w:szCs w:val="22"/>
                <w:highlight w:val="none"/>
                <w:u w:val="none"/>
              </w:rPr>
            </w:pPr>
          </w:p>
        </w:tc>
        <w:tc>
          <w:tcPr>
            <w:tcW w:w="2822" w:type="dxa"/>
            <w:vAlign w:val="center"/>
          </w:tcPr>
          <w:p w14:paraId="2DB8801A">
            <w:pPr>
              <w:spacing w:before="20" w:after="20" w:line="300" w:lineRule="exact"/>
              <w:jc w:val="center"/>
              <w:rPr>
                <w:rFonts w:hint="default" w:ascii="Times New Roman" w:hAnsi="Times New Roman" w:cs="Times New Roman"/>
                <w:b w:val="0"/>
                <w:bCs/>
                <w:color w:val="auto"/>
                <w:szCs w:val="22"/>
                <w:highlight w:val="none"/>
                <w:u w:val="none"/>
              </w:rPr>
            </w:pPr>
            <w:r>
              <w:rPr>
                <w:rFonts w:hint="default" w:ascii="Times New Roman" w:hAnsi="Times New Roman" w:cs="Times New Roman"/>
                <w:b w:val="0"/>
                <w:bCs/>
                <w:color w:val="auto"/>
                <w:szCs w:val="22"/>
                <w:highlight w:val="none"/>
                <w:u w:val="none"/>
              </w:rPr>
              <w:t>围护结构热惰性指标D＞2.5</w:t>
            </w:r>
          </w:p>
        </w:tc>
        <w:tc>
          <w:tcPr>
            <w:tcW w:w="1864" w:type="dxa"/>
            <w:vAlign w:val="center"/>
          </w:tcPr>
          <w:p w14:paraId="0C673FA3">
            <w:pPr>
              <w:spacing w:before="20" w:after="20" w:line="300" w:lineRule="exact"/>
              <w:jc w:val="center"/>
              <w:rPr>
                <w:rFonts w:hint="default" w:ascii="Times New Roman" w:hAnsi="Times New Roman" w:cs="Times New Roman"/>
                <w:b w:val="0"/>
                <w:bCs/>
                <w:color w:val="auto"/>
                <w:szCs w:val="22"/>
                <w:highlight w:val="none"/>
                <w:u w:val="none"/>
              </w:rPr>
            </w:pPr>
            <w:r>
              <w:rPr>
                <w:rFonts w:hint="default" w:ascii="Times New Roman" w:hAnsi="Times New Roman" w:cs="Times New Roman"/>
                <w:b w:val="0"/>
                <w:bCs/>
                <w:color w:val="auto"/>
                <w:szCs w:val="22"/>
                <w:highlight w:val="none"/>
                <w:u w:val="none"/>
              </w:rPr>
              <w:t>≤0.</w:t>
            </w:r>
            <w:r>
              <w:rPr>
                <w:rFonts w:hint="default" w:ascii="Times New Roman" w:hAnsi="Times New Roman" w:cs="Times New Roman"/>
                <w:b w:val="0"/>
                <w:bCs/>
                <w:color w:val="auto"/>
                <w:szCs w:val="22"/>
                <w:highlight w:val="none"/>
                <w:u w:val="none"/>
                <w:lang w:val="en-US" w:eastAsia="zh-CN"/>
              </w:rPr>
              <w:t>7</w:t>
            </w:r>
            <w:r>
              <w:rPr>
                <w:rFonts w:hint="default" w:ascii="Times New Roman" w:hAnsi="Times New Roman" w:cs="Times New Roman"/>
                <w:b w:val="0"/>
                <w:bCs/>
                <w:color w:val="auto"/>
                <w:szCs w:val="22"/>
                <w:highlight w:val="none"/>
                <w:u w:val="none"/>
              </w:rPr>
              <w:t>0</w:t>
            </w:r>
          </w:p>
        </w:tc>
        <w:tc>
          <w:tcPr>
            <w:tcW w:w="2472" w:type="dxa"/>
            <w:vAlign w:val="center"/>
          </w:tcPr>
          <w:p w14:paraId="2C9F1342">
            <w:pPr>
              <w:spacing w:before="20" w:after="20" w:line="300" w:lineRule="exact"/>
              <w:jc w:val="center"/>
              <w:rPr>
                <w:rFonts w:hint="default" w:ascii="Times New Roman" w:hAnsi="Times New Roman" w:cs="Times New Roman"/>
                <w:b w:val="0"/>
                <w:bCs/>
                <w:color w:val="auto"/>
                <w:szCs w:val="22"/>
                <w:highlight w:val="none"/>
                <w:u w:val="none"/>
              </w:rPr>
            </w:pPr>
            <w:r>
              <w:rPr>
                <w:rFonts w:hint="default" w:ascii="Times New Roman" w:hAnsi="Times New Roman" w:cs="Times New Roman"/>
                <w:b w:val="0"/>
                <w:bCs/>
                <w:color w:val="auto"/>
                <w:szCs w:val="22"/>
                <w:highlight w:val="none"/>
                <w:u w:val="none"/>
              </w:rPr>
              <w:t>——</w:t>
            </w:r>
          </w:p>
        </w:tc>
      </w:tr>
      <w:tr w14:paraId="3724D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86" w:type="dxa"/>
            <w:gridSpan w:val="2"/>
            <w:vAlign w:val="center"/>
          </w:tcPr>
          <w:p w14:paraId="3126ADAF">
            <w:pPr>
              <w:spacing w:before="20" w:after="20" w:line="300" w:lineRule="exact"/>
              <w:jc w:val="center"/>
              <w:rPr>
                <w:rFonts w:hint="default" w:ascii="Times New Roman" w:hAnsi="Times New Roman" w:cs="Times New Roman"/>
                <w:b w:val="0"/>
                <w:bCs/>
                <w:color w:val="auto"/>
                <w:szCs w:val="22"/>
                <w:highlight w:val="none"/>
                <w:u w:val="none"/>
              </w:rPr>
            </w:pPr>
            <w:r>
              <w:rPr>
                <w:rFonts w:hint="default" w:ascii="Times New Roman" w:hAnsi="Times New Roman" w:cs="Times New Roman"/>
                <w:b w:val="0"/>
                <w:bCs/>
                <w:color w:val="auto"/>
                <w:szCs w:val="22"/>
                <w:highlight w:val="none"/>
                <w:u w:val="none"/>
              </w:rPr>
              <w:t>底面接触室外空气的架空或外挑楼板</w:t>
            </w:r>
          </w:p>
        </w:tc>
        <w:tc>
          <w:tcPr>
            <w:tcW w:w="1864" w:type="dxa"/>
            <w:vAlign w:val="center"/>
          </w:tcPr>
          <w:p w14:paraId="179C0BDB">
            <w:pPr>
              <w:spacing w:before="20" w:after="20" w:line="300" w:lineRule="exact"/>
              <w:jc w:val="center"/>
              <w:rPr>
                <w:rFonts w:hint="default" w:ascii="Times New Roman" w:hAnsi="Times New Roman" w:eastAsia="宋体" w:cs="Times New Roman"/>
                <w:b w:val="0"/>
                <w:bCs/>
                <w:color w:val="auto"/>
                <w:szCs w:val="22"/>
                <w:highlight w:val="none"/>
                <w:u w:val="none"/>
                <w:lang w:eastAsia="zh-CN"/>
              </w:rPr>
            </w:pPr>
            <w:r>
              <w:rPr>
                <w:rFonts w:hint="default" w:ascii="Times New Roman" w:hAnsi="Times New Roman" w:cs="Times New Roman"/>
                <w:b w:val="0"/>
                <w:bCs/>
                <w:color w:val="auto"/>
                <w:szCs w:val="22"/>
                <w:highlight w:val="none"/>
                <w:u w:val="none"/>
              </w:rPr>
              <w:t>≤0.70</w:t>
            </w:r>
          </w:p>
        </w:tc>
        <w:tc>
          <w:tcPr>
            <w:tcW w:w="2472" w:type="dxa"/>
            <w:vAlign w:val="center"/>
          </w:tcPr>
          <w:p w14:paraId="222682C4">
            <w:pPr>
              <w:spacing w:before="20" w:after="20" w:line="300" w:lineRule="exact"/>
              <w:jc w:val="center"/>
              <w:rPr>
                <w:rFonts w:hint="default" w:ascii="Times New Roman" w:hAnsi="Times New Roman" w:cs="Times New Roman"/>
                <w:b w:val="0"/>
                <w:bCs/>
                <w:color w:val="auto"/>
                <w:szCs w:val="22"/>
                <w:highlight w:val="none"/>
                <w:u w:val="none"/>
              </w:rPr>
            </w:pPr>
            <w:r>
              <w:rPr>
                <w:rFonts w:hint="default" w:ascii="Times New Roman" w:hAnsi="Times New Roman" w:cs="Times New Roman"/>
                <w:b w:val="0"/>
                <w:bCs/>
                <w:color w:val="auto"/>
                <w:szCs w:val="22"/>
                <w:highlight w:val="none"/>
                <w:u w:val="none"/>
              </w:rPr>
              <w:t>——</w:t>
            </w:r>
          </w:p>
        </w:tc>
      </w:tr>
      <w:tr w14:paraId="572D2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64" w:type="dxa"/>
            <w:vMerge w:val="restart"/>
            <w:vAlign w:val="center"/>
          </w:tcPr>
          <w:p w14:paraId="6001B741">
            <w:pPr>
              <w:spacing w:before="20" w:after="20" w:line="300" w:lineRule="exact"/>
              <w:jc w:val="center"/>
              <w:rPr>
                <w:rFonts w:hint="default" w:ascii="Times New Roman" w:hAnsi="Times New Roman" w:cs="Times New Roman"/>
                <w:b w:val="0"/>
                <w:bCs/>
                <w:color w:val="auto"/>
                <w:szCs w:val="22"/>
                <w:highlight w:val="none"/>
                <w:u w:val="none"/>
              </w:rPr>
            </w:pPr>
            <w:r>
              <w:rPr>
                <w:rFonts w:hint="default" w:ascii="Times New Roman" w:hAnsi="Times New Roman" w:cs="Times New Roman"/>
                <w:b w:val="0"/>
                <w:bCs/>
                <w:color w:val="auto"/>
                <w:szCs w:val="22"/>
                <w:highlight w:val="none"/>
                <w:u w:val="none"/>
              </w:rPr>
              <w:t>单一立面外窗(包括透光幕墙)</w:t>
            </w:r>
          </w:p>
        </w:tc>
        <w:tc>
          <w:tcPr>
            <w:tcW w:w="2822" w:type="dxa"/>
            <w:vAlign w:val="center"/>
          </w:tcPr>
          <w:p w14:paraId="165EAAAA">
            <w:pPr>
              <w:spacing w:before="20" w:after="20" w:line="300" w:lineRule="exact"/>
              <w:jc w:val="center"/>
              <w:rPr>
                <w:rFonts w:hint="default" w:ascii="Times New Roman" w:hAnsi="Times New Roman" w:cs="Times New Roman"/>
                <w:b w:val="0"/>
                <w:bCs/>
                <w:color w:val="auto"/>
                <w:szCs w:val="22"/>
                <w:highlight w:val="none"/>
                <w:u w:val="none"/>
              </w:rPr>
            </w:pPr>
            <w:r>
              <w:rPr>
                <w:rFonts w:hint="default" w:ascii="Times New Roman" w:hAnsi="Times New Roman" w:cs="Times New Roman"/>
                <w:b w:val="0"/>
                <w:bCs/>
                <w:color w:val="auto"/>
                <w:szCs w:val="22"/>
                <w:highlight w:val="none"/>
                <w:u w:val="none"/>
              </w:rPr>
              <w:t>窗墙面积比≤0.20</w:t>
            </w:r>
          </w:p>
        </w:tc>
        <w:tc>
          <w:tcPr>
            <w:tcW w:w="1864" w:type="dxa"/>
            <w:vAlign w:val="center"/>
          </w:tcPr>
          <w:p w14:paraId="764689F7">
            <w:pPr>
              <w:spacing w:before="20" w:after="20" w:line="300" w:lineRule="exact"/>
              <w:jc w:val="center"/>
              <w:rPr>
                <w:rFonts w:hint="default" w:ascii="Times New Roman" w:hAnsi="Times New Roman" w:cs="Times New Roman"/>
                <w:b w:val="0"/>
                <w:bCs/>
                <w:color w:val="auto"/>
                <w:szCs w:val="22"/>
                <w:highlight w:val="none"/>
                <w:u w:val="none"/>
                <w:lang w:val="en-US"/>
              </w:rPr>
            </w:pPr>
            <w:r>
              <w:rPr>
                <w:rFonts w:hint="default" w:ascii="Times New Roman" w:hAnsi="Times New Roman" w:cs="Times New Roman"/>
                <w:b w:val="0"/>
                <w:bCs/>
                <w:color w:val="auto"/>
                <w:szCs w:val="22"/>
                <w:highlight w:val="none"/>
                <w:u w:val="none"/>
              </w:rPr>
              <w:t>≤</w:t>
            </w:r>
            <w:r>
              <w:rPr>
                <w:rFonts w:hint="default" w:ascii="Times New Roman" w:hAnsi="Times New Roman" w:cs="Times New Roman"/>
                <w:b w:val="0"/>
                <w:bCs/>
                <w:color w:val="auto"/>
                <w:szCs w:val="22"/>
                <w:highlight w:val="none"/>
                <w:u w:val="none"/>
                <w:lang w:val="en-US" w:eastAsia="zh-CN"/>
              </w:rPr>
              <w:t>2.</w:t>
            </w:r>
            <w:r>
              <w:rPr>
                <w:rFonts w:hint="eastAsia" w:ascii="Times New Roman" w:hAnsi="Times New Roman" w:cs="Times New Roman"/>
                <w:b w:val="0"/>
                <w:bCs/>
                <w:color w:val="auto"/>
                <w:szCs w:val="22"/>
                <w:highlight w:val="none"/>
                <w:u w:val="none"/>
                <w:lang w:val="en-US" w:eastAsia="zh-CN"/>
              </w:rPr>
              <w:t>40</w:t>
            </w:r>
          </w:p>
        </w:tc>
        <w:tc>
          <w:tcPr>
            <w:tcW w:w="2472" w:type="dxa"/>
            <w:vAlign w:val="center"/>
          </w:tcPr>
          <w:p w14:paraId="595DBCDA">
            <w:pPr>
              <w:jc w:val="center"/>
              <w:rPr>
                <w:rFonts w:hint="default" w:ascii="Times New Roman" w:hAnsi="Times New Roman" w:eastAsia="宋体" w:cs="Times New Roman"/>
                <w:b w:val="0"/>
                <w:bCs/>
                <w:color w:val="auto"/>
                <w:sz w:val="21"/>
                <w:szCs w:val="21"/>
                <w:highlight w:val="none"/>
                <w:u w:val="none"/>
                <w:lang w:val="en-US" w:eastAsia="zh-CN"/>
              </w:rPr>
            </w:pPr>
            <w:r>
              <w:rPr>
                <w:rFonts w:ascii="Times New Roman" w:hAnsi="Times New Roman" w:eastAsia="宋体" w:cs="Times New Roman"/>
                <w:color w:val="auto"/>
                <w:szCs w:val="21"/>
                <w:highlight w:val="none"/>
                <w:u w:val="none"/>
              </w:rPr>
              <w:t>≤0.35</w:t>
            </w:r>
          </w:p>
        </w:tc>
      </w:tr>
      <w:tr w14:paraId="23A4C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64" w:type="dxa"/>
            <w:vMerge w:val="continue"/>
            <w:vAlign w:val="center"/>
          </w:tcPr>
          <w:p w14:paraId="4753BBD8">
            <w:pPr>
              <w:spacing w:before="20" w:after="20" w:line="300" w:lineRule="exact"/>
              <w:jc w:val="center"/>
              <w:rPr>
                <w:rFonts w:hint="default" w:ascii="Times New Roman" w:hAnsi="Times New Roman" w:cs="Times New Roman"/>
                <w:b w:val="0"/>
                <w:bCs/>
                <w:color w:val="auto"/>
                <w:szCs w:val="22"/>
                <w:highlight w:val="none"/>
                <w:u w:val="none"/>
              </w:rPr>
            </w:pPr>
          </w:p>
        </w:tc>
        <w:tc>
          <w:tcPr>
            <w:tcW w:w="2822" w:type="dxa"/>
            <w:vAlign w:val="center"/>
          </w:tcPr>
          <w:p w14:paraId="29E0D74D">
            <w:pPr>
              <w:spacing w:before="20" w:after="20" w:line="300" w:lineRule="exact"/>
              <w:jc w:val="center"/>
              <w:rPr>
                <w:rFonts w:hint="default" w:ascii="Times New Roman" w:hAnsi="Times New Roman" w:cs="Times New Roman"/>
                <w:b w:val="0"/>
                <w:bCs/>
                <w:color w:val="auto"/>
                <w:szCs w:val="22"/>
                <w:highlight w:val="none"/>
                <w:u w:val="none"/>
              </w:rPr>
            </w:pPr>
            <w:r>
              <w:rPr>
                <w:rFonts w:hint="default" w:ascii="Times New Roman" w:hAnsi="Times New Roman" w:cs="Times New Roman"/>
                <w:b w:val="0"/>
                <w:bCs/>
                <w:color w:val="auto"/>
                <w:szCs w:val="22"/>
                <w:highlight w:val="none"/>
                <w:u w:val="none"/>
              </w:rPr>
              <w:t>0.20＜窗墙面积比≤0.30</w:t>
            </w:r>
          </w:p>
        </w:tc>
        <w:tc>
          <w:tcPr>
            <w:tcW w:w="1864" w:type="dxa"/>
            <w:vAlign w:val="center"/>
          </w:tcPr>
          <w:p w14:paraId="1A135DAB">
            <w:pPr>
              <w:spacing w:before="20" w:after="20" w:line="300" w:lineRule="exact"/>
              <w:jc w:val="center"/>
              <w:rPr>
                <w:rFonts w:hint="default" w:ascii="Times New Roman" w:hAnsi="Times New Roman" w:cs="Times New Roman"/>
                <w:b w:val="0"/>
                <w:bCs/>
                <w:color w:val="auto"/>
                <w:szCs w:val="22"/>
                <w:highlight w:val="none"/>
                <w:u w:val="none"/>
              </w:rPr>
            </w:pPr>
            <w:r>
              <w:rPr>
                <w:rFonts w:hint="default" w:ascii="Times New Roman" w:hAnsi="Times New Roman" w:cs="Times New Roman"/>
                <w:b w:val="0"/>
                <w:bCs/>
                <w:color w:val="auto"/>
                <w:szCs w:val="22"/>
                <w:highlight w:val="none"/>
                <w:u w:val="none"/>
              </w:rPr>
              <w:t>≤</w:t>
            </w:r>
            <w:r>
              <w:rPr>
                <w:rFonts w:hint="default" w:ascii="Times New Roman" w:hAnsi="Times New Roman" w:cs="Times New Roman"/>
                <w:b w:val="0"/>
                <w:bCs/>
                <w:color w:val="auto"/>
                <w:szCs w:val="22"/>
                <w:highlight w:val="none"/>
                <w:u w:val="none"/>
                <w:lang w:val="en-US" w:eastAsia="zh-CN"/>
              </w:rPr>
              <w:t>2.</w:t>
            </w:r>
            <w:r>
              <w:rPr>
                <w:rFonts w:hint="eastAsia" w:cs="Times New Roman"/>
                <w:b w:val="0"/>
                <w:bCs/>
                <w:color w:val="auto"/>
                <w:szCs w:val="22"/>
                <w:highlight w:val="none"/>
                <w:u w:val="none"/>
                <w:lang w:val="en-US" w:eastAsia="zh-CN"/>
              </w:rPr>
              <w:t>0</w:t>
            </w:r>
            <w:r>
              <w:rPr>
                <w:rFonts w:hint="default" w:ascii="Times New Roman" w:hAnsi="Times New Roman" w:cs="Times New Roman"/>
                <w:b w:val="0"/>
                <w:bCs/>
                <w:color w:val="auto"/>
                <w:szCs w:val="22"/>
                <w:highlight w:val="none"/>
                <w:u w:val="none"/>
                <w:lang w:val="en-US" w:eastAsia="zh-CN"/>
              </w:rPr>
              <w:t>0</w:t>
            </w:r>
          </w:p>
        </w:tc>
        <w:tc>
          <w:tcPr>
            <w:tcW w:w="2472" w:type="dxa"/>
            <w:vAlign w:val="center"/>
          </w:tcPr>
          <w:p w14:paraId="63F5CA1D">
            <w:pPr>
              <w:jc w:val="center"/>
              <w:rPr>
                <w:rFonts w:hint="default" w:ascii="Times New Roman" w:hAnsi="Times New Roman" w:cs="Times New Roman"/>
                <w:b w:val="0"/>
                <w:bCs/>
                <w:color w:val="auto"/>
                <w:sz w:val="21"/>
                <w:szCs w:val="21"/>
                <w:highlight w:val="none"/>
                <w:u w:val="none"/>
              </w:rPr>
            </w:pPr>
            <w:r>
              <w:rPr>
                <w:rFonts w:ascii="Times New Roman" w:hAnsi="Times New Roman" w:eastAsia="宋体" w:cs="Times New Roman"/>
                <w:color w:val="auto"/>
                <w:szCs w:val="21"/>
                <w:highlight w:val="none"/>
                <w:u w:val="none"/>
              </w:rPr>
              <w:t>≤0.30/0.35</w:t>
            </w:r>
          </w:p>
        </w:tc>
      </w:tr>
      <w:tr w14:paraId="3CB8C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64" w:type="dxa"/>
            <w:vMerge w:val="continue"/>
            <w:vAlign w:val="center"/>
          </w:tcPr>
          <w:p w14:paraId="1AE5DD68">
            <w:pPr>
              <w:spacing w:before="20" w:after="20" w:line="300" w:lineRule="exact"/>
              <w:jc w:val="center"/>
              <w:rPr>
                <w:rFonts w:hint="default" w:ascii="Times New Roman" w:hAnsi="Times New Roman" w:cs="Times New Roman"/>
                <w:b w:val="0"/>
                <w:bCs/>
                <w:color w:val="auto"/>
                <w:szCs w:val="22"/>
                <w:highlight w:val="none"/>
                <w:u w:val="none"/>
              </w:rPr>
            </w:pPr>
          </w:p>
        </w:tc>
        <w:tc>
          <w:tcPr>
            <w:tcW w:w="2822" w:type="dxa"/>
            <w:vAlign w:val="center"/>
          </w:tcPr>
          <w:p w14:paraId="4E0319AF">
            <w:pPr>
              <w:spacing w:before="20" w:after="20" w:line="300" w:lineRule="exact"/>
              <w:jc w:val="center"/>
              <w:rPr>
                <w:rFonts w:hint="default" w:ascii="Times New Roman" w:hAnsi="Times New Roman" w:cs="Times New Roman"/>
                <w:b w:val="0"/>
                <w:bCs/>
                <w:color w:val="auto"/>
                <w:szCs w:val="22"/>
                <w:highlight w:val="none"/>
                <w:u w:val="none"/>
              </w:rPr>
            </w:pPr>
            <w:r>
              <w:rPr>
                <w:rFonts w:hint="default" w:ascii="Times New Roman" w:hAnsi="Times New Roman" w:cs="Times New Roman"/>
                <w:b w:val="0"/>
                <w:bCs/>
                <w:color w:val="auto"/>
                <w:szCs w:val="22"/>
                <w:highlight w:val="none"/>
                <w:u w:val="none"/>
              </w:rPr>
              <w:t>0.30＜窗墙面积比≤0.40</w:t>
            </w:r>
          </w:p>
        </w:tc>
        <w:tc>
          <w:tcPr>
            <w:tcW w:w="1864" w:type="dxa"/>
            <w:vAlign w:val="center"/>
          </w:tcPr>
          <w:p w14:paraId="1FD18B7A">
            <w:pPr>
              <w:spacing w:before="20" w:after="20" w:line="300" w:lineRule="exact"/>
              <w:jc w:val="center"/>
              <w:rPr>
                <w:rFonts w:hint="default" w:ascii="Times New Roman" w:hAnsi="Times New Roman" w:cs="Times New Roman"/>
                <w:b w:val="0"/>
                <w:bCs/>
                <w:color w:val="auto"/>
                <w:szCs w:val="22"/>
                <w:highlight w:val="none"/>
                <w:u w:val="none"/>
              </w:rPr>
            </w:pPr>
            <w:r>
              <w:rPr>
                <w:rFonts w:hint="default" w:ascii="Times New Roman" w:hAnsi="Times New Roman" w:cs="Times New Roman"/>
                <w:b w:val="0"/>
                <w:bCs/>
                <w:color w:val="auto"/>
                <w:szCs w:val="22"/>
                <w:highlight w:val="none"/>
                <w:u w:val="none"/>
              </w:rPr>
              <w:t>≤</w:t>
            </w:r>
            <w:r>
              <w:rPr>
                <w:rFonts w:hint="default" w:ascii="Times New Roman" w:hAnsi="Times New Roman" w:cs="Times New Roman"/>
                <w:b w:val="0"/>
                <w:bCs/>
                <w:color w:val="auto"/>
                <w:szCs w:val="22"/>
                <w:highlight w:val="none"/>
                <w:u w:val="none"/>
                <w:lang w:val="en-US" w:eastAsia="zh-CN"/>
              </w:rPr>
              <w:t>1.80</w:t>
            </w:r>
          </w:p>
        </w:tc>
        <w:tc>
          <w:tcPr>
            <w:tcW w:w="2472" w:type="dxa"/>
            <w:vAlign w:val="center"/>
          </w:tcPr>
          <w:p w14:paraId="76115D70">
            <w:pPr>
              <w:jc w:val="center"/>
              <w:rPr>
                <w:rFonts w:hint="default" w:ascii="Times New Roman" w:hAnsi="Times New Roman" w:cs="Times New Roman"/>
                <w:b w:val="0"/>
                <w:bCs/>
                <w:color w:val="auto"/>
                <w:sz w:val="21"/>
                <w:szCs w:val="21"/>
                <w:highlight w:val="none"/>
                <w:u w:val="none"/>
              </w:rPr>
            </w:pPr>
            <w:r>
              <w:rPr>
                <w:rFonts w:ascii="Times New Roman" w:hAnsi="Times New Roman" w:eastAsia="宋体" w:cs="Times New Roman"/>
                <w:color w:val="auto"/>
                <w:szCs w:val="21"/>
                <w:highlight w:val="none"/>
                <w:u w:val="none"/>
              </w:rPr>
              <w:t>≤0.25/0.30</w:t>
            </w:r>
          </w:p>
        </w:tc>
      </w:tr>
      <w:tr w14:paraId="50D5B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64" w:type="dxa"/>
            <w:vMerge w:val="continue"/>
            <w:vAlign w:val="center"/>
          </w:tcPr>
          <w:p w14:paraId="3749AA3E">
            <w:pPr>
              <w:spacing w:before="20" w:after="20" w:line="300" w:lineRule="exact"/>
              <w:jc w:val="center"/>
              <w:rPr>
                <w:rFonts w:hint="default" w:ascii="Times New Roman" w:hAnsi="Times New Roman" w:cs="Times New Roman"/>
                <w:b w:val="0"/>
                <w:bCs/>
                <w:color w:val="auto"/>
                <w:szCs w:val="22"/>
                <w:highlight w:val="none"/>
                <w:u w:val="none"/>
              </w:rPr>
            </w:pPr>
          </w:p>
        </w:tc>
        <w:tc>
          <w:tcPr>
            <w:tcW w:w="2822" w:type="dxa"/>
            <w:vAlign w:val="center"/>
          </w:tcPr>
          <w:p w14:paraId="2A19D2AF">
            <w:pPr>
              <w:spacing w:before="20" w:after="20" w:line="300" w:lineRule="exact"/>
              <w:jc w:val="center"/>
              <w:rPr>
                <w:rFonts w:hint="default" w:ascii="Times New Roman" w:hAnsi="Times New Roman" w:cs="Times New Roman"/>
                <w:b w:val="0"/>
                <w:bCs/>
                <w:color w:val="auto"/>
                <w:szCs w:val="22"/>
                <w:highlight w:val="none"/>
                <w:u w:val="none"/>
              </w:rPr>
            </w:pPr>
            <w:r>
              <w:rPr>
                <w:rFonts w:hint="default" w:ascii="Times New Roman" w:hAnsi="Times New Roman" w:cs="Times New Roman"/>
                <w:b w:val="0"/>
                <w:bCs/>
                <w:color w:val="auto"/>
                <w:szCs w:val="22"/>
                <w:highlight w:val="none"/>
                <w:u w:val="none"/>
              </w:rPr>
              <w:t>0.40＜窗墙面积比≤0.50</w:t>
            </w:r>
          </w:p>
        </w:tc>
        <w:tc>
          <w:tcPr>
            <w:tcW w:w="1864" w:type="dxa"/>
            <w:vAlign w:val="center"/>
          </w:tcPr>
          <w:p w14:paraId="4E7EB8E7">
            <w:pPr>
              <w:spacing w:before="20" w:after="20" w:line="300" w:lineRule="exact"/>
              <w:jc w:val="center"/>
              <w:rPr>
                <w:rFonts w:hint="default" w:ascii="Times New Roman" w:hAnsi="Times New Roman" w:cs="Times New Roman"/>
                <w:b w:val="0"/>
                <w:bCs/>
                <w:color w:val="auto"/>
                <w:szCs w:val="22"/>
                <w:highlight w:val="none"/>
                <w:u w:val="none"/>
                <w:lang w:val="en-US"/>
              </w:rPr>
            </w:pPr>
            <w:r>
              <w:rPr>
                <w:rFonts w:hint="default" w:ascii="Times New Roman" w:hAnsi="Times New Roman" w:cs="Times New Roman"/>
                <w:b w:val="0"/>
                <w:bCs/>
                <w:color w:val="auto"/>
                <w:szCs w:val="22"/>
                <w:highlight w:val="none"/>
                <w:u w:val="none"/>
              </w:rPr>
              <w:t>≤</w:t>
            </w:r>
            <w:r>
              <w:rPr>
                <w:rFonts w:hint="default" w:ascii="Times New Roman" w:hAnsi="Times New Roman" w:cs="Times New Roman"/>
                <w:b w:val="0"/>
                <w:bCs/>
                <w:color w:val="auto"/>
                <w:szCs w:val="22"/>
                <w:highlight w:val="none"/>
                <w:u w:val="none"/>
                <w:lang w:val="en-US" w:eastAsia="zh-CN"/>
              </w:rPr>
              <w:t>1.80</w:t>
            </w:r>
          </w:p>
        </w:tc>
        <w:tc>
          <w:tcPr>
            <w:tcW w:w="2472" w:type="dxa"/>
            <w:vAlign w:val="center"/>
          </w:tcPr>
          <w:p w14:paraId="0CA2BE59">
            <w:pPr>
              <w:jc w:val="center"/>
              <w:rPr>
                <w:rFonts w:hint="default" w:ascii="Times New Roman" w:hAnsi="Times New Roman" w:cs="Times New Roman"/>
                <w:b w:val="0"/>
                <w:bCs/>
                <w:color w:val="auto"/>
                <w:sz w:val="21"/>
                <w:szCs w:val="21"/>
                <w:highlight w:val="none"/>
                <w:u w:val="none"/>
              </w:rPr>
            </w:pPr>
            <w:r>
              <w:rPr>
                <w:rFonts w:ascii="Times New Roman" w:hAnsi="Times New Roman" w:eastAsia="宋体" w:cs="Times New Roman"/>
                <w:color w:val="auto"/>
                <w:szCs w:val="21"/>
                <w:highlight w:val="none"/>
                <w:u w:val="none"/>
              </w:rPr>
              <w:t>≤0.23/0.26</w:t>
            </w:r>
          </w:p>
        </w:tc>
      </w:tr>
      <w:tr w14:paraId="0C2C6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64" w:type="dxa"/>
            <w:vMerge w:val="continue"/>
            <w:vAlign w:val="center"/>
          </w:tcPr>
          <w:p w14:paraId="7EA8752C">
            <w:pPr>
              <w:spacing w:before="20" w:after="20" w:line="300" w:lineRule="exact"/>
              <w:jc w:val="center"/>
              <w:rPr>
                <w:rFonts w:hint="default" w:ascii="Times New Roman" w:hAnsi="Times New Roman" w:cs="Times New Roman"/>
                <w:b w:val="0"/>
                <w:bCs/>
                <w:color w:val="auto"/>
                <w:szCs w:val="22"/>
                <w:highlight w:val="none"/>
                <w:u w:val="none"/>
              </w:rPr>
            </w:pPr>
          </w:p>
        </w:tc>
        <w:tc>
          <w:tcPr>
            <w:tcW w:w="2822" w:type="dxa"/>
            <w:vAlign w:val="center"/>
          </w:tcPr>
          <w:p w14:paraId="02D4488C">
            <w:pPr>
              <w:spacing w:before="20" w:after="20" w:line="300" w:lineRule="exact"/>
              <w:jc w:val="center"/>
              <w:rPr>
                <w:rFonts w:hint="default" w:ascii="Times New Roman" w:hAnsi="Times New Roman" w:cs="Times New Roman"/>
                <w:b w:val="0"/>
                <w:bCs/>
                <w:color w:val="auto"/>
                <w:szCs w:val="22"/>
                <w:highlight w:val="none"/>
                <w:u w:val="none"/>
              </w:rPr>
            </w:pPr>
            <w:r>
              <w:rPr>
                <w:rFonts w:hint="default" w:ascii="Times New Roman" w:hAnsi="Times New Roman" w:cs="Times New Roman"/>
                <w:b w:val="0"/>
                <w:bCs/>
                <w:color w:val="auto"/>
                <w:szCs w:val="22"/>
                <w:highlight w:val="none"/>
                <w:u w:val="none"/>
              </w:rPr>
              <w:t>0.50＜窗墙面积比≤0.60</w:t>
            </w:r>
          </w:p>
        </w:tc>
        <w:tc>
          <w:tcPr>
            <w:tcW w:w="1864" w:type="dxa"/>
            <w:vAlign w:val="center"/>
          </w:tcPr>
          <w:p w14:paraId="24BCBE04">
            <w:pPr>
              <w:spacing w:before="20" w:after="20" w:line="300" w:lineRule="exact"/>
              <w:jc w:val="center"/>
              <w:rPr>
                <w:rFonts w:hint="default" w:ascii="Times New Roman" w:hAnsi="Times New Roman" w:cs="Times New Roman"/>
                <w:b w:val="0"/>
                <w:bCs/>
                <w:color w:val="auto"/>
                <w:szCs w:val="22"/>
                <w:highlight w:val="none"/>
                <w:u w:val="none"/>
              </w:rPr>
            </w:pPr>
            <w:r>
              <w:rPr>
                <w:rFonts w:hint="default" w:ascii="Times New Roman" w:hAnsi="Times New Roman" w:cs="Times New Roman"/>
                <w:b w:val="0"/>
                <w:bCs/>
                <w:color w:val="auto"/>
                <w:szCs w:val="22"/>
                <w:highlight w:val="none"/>
                <w:u w:val="none"/>
              </w:rPr>
              <w:t>≤</w:t>
            </w:r>
            <w:r>
              <w:rPr>
                <w:rFonts w:hint="default" w:ascii="Times New Roman" w:hAnsi="Times New Roman" w:cs="Times New Roman"/>
                <w:b w:val="0"/>
                <w:bCs/>
                <w:color w:val="auto"/>
                <w:szCs w:val="22"/>
                <w:highlight w:val="none"/>
                <w:u w:val="none"/>
                <w:lang w:val="en-US" w:eastAsia="zh-CN"/>
              </w:rPr>
              <w:t>1.60</w:t>
            </w:r>
          </w:p>
        </w:tc>
        <w:tc>
          <w:tcPr>
            <w:tcW w:w="2472" w:type="dxa"/>
            <w:vAlign w:val="center"/>
          </w:tcPr>
          <w:p w14:paraId="2A9204DA">
            <w:pPr>
              <w:jc w:val="center"/>
              <w:rPr>
                <w:rFonts w:hint="default" w:ascii="Times New Roman" w:hAnsi="Times New Roman" w:cs="Times New Roman"/>
                <w:b w:val="0"/>
                <w:bCs/>
                <w:color w:val="auto"/>
                <w:sz w:val="21"/>
                <w:szCs w:val="21"/>
                <w:highlight w:val="none"/>
                <w:u w:val="none"/>
              </w:rPr>
            </w:pPr>
            <w:r>
              <w:rPr>
                <w:rFonts w:ascii="Times New Roman" w:hAnsi="Times New Roman" w:eastAsia="宋体" w:cs="Times New Roman"/>
                <w:color w:val="auto"/>
                <w:szCs w:val="21"/>
                <w:highlight w:val="none"/>
                <w:u w:val="none"/>
              </w:rPr>
              <w:t>≤0.23/0.26</w:t>
            </w:r>
          </w:p>
        </w:tc>
      </w:tr>
      <w:tr w14:paraId="1E82D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64" w:type="dxa"/>
            <w:vMerge w:val="continue"/>
            <w:vAlign w:val="center"/>
          </w:tcPr>
          <w:p w14:paraId="33826DC0">
            <w:pPr>
              <w:spacing w:before="20" w:after="20" w:line="300" w:lineRule="exact"/>
              <w:jc w:val="center"/>
              <w:rPr>
                <w:rFonts w:hint="default" w:ascii="Times New Roman" w:hAnsi="Times New Roman" w:cs="Times New Roman"/>
                <w:b w:val="0"/>
                <w:bCs/>
                <w:color w:val="auto"/>
                <w:szCs w:val="22"/>
                <w:highlight w:val="none"/>
                <w:u w:val="none"/>
              </w:rPr>
            </w:pPr>
          </w:p>
        </w:tc>
        <w:tc>
          <w:tcPr>
            <w:tcW w:w="2822" w:type="dxa"/>
            <w:vAlign w:val="center"/>
          </w:tcPr>
          <w:p w14:paraId="157E44D3">
            <w:pPr>
              <w:spacing w:before="20" w:after="20" w:line="300" w:lineRule="exact"/>
              <w:jc w:val="center"/>
              <w:rPr>
                <w:rFonts w:hint="default" w:ascii="Times New Roman" w:hAnsi="Times New Roman" w:cs="Times New Roman"/>
                <w:b w:val="0"/>
                <w:bCs/>
                <w:color w:val="auto"/>
                <w:szCs w:val="22"/>
                <w:highlight w:val="none"/>
                <w:u w:val="none"/>
              </w:rPr>
            </w:pPr>
            <w:r>
              <w:rPr>
                <w:rFonts w:hint="default" w:ascii="Times New Roman" w:hAnsi="Times New Roman" w:cs="Times New Roman"/>
                <w:b w:val="0"/>
                <w:bCs/>
                <w:color w:val="auto"/>
                <w:szCs w:val="22"/>
                <w:highlight w:val="none"/>
                <w:u w:val="none"/>
              </w:rPr>
              <w:t>0.60＜窗墙面积比≤0.70</w:t>
            </w:r>
          </w:p>
        </w:tc>
        <w:tc>
          <w:tcPr>
            <w:tcW w:w="1864" w:type="dxa"/>
            <w:vAlign w:val="center"/>
          </w:tcPr>
          <w:p w14:paraId="44BF3539">
            <w:pPr>
              <w:spacing w:before="20" w:after="20" w:line="300" w:lineRule="exact"/>
              <w:jc w:val="center"/>
              <w:rPr>
                <w:rFonts w:hint="default" w:ascii="Times New Roman" w:hAnsi="Times New Roman" w:cs="Times New Roman"/>
                <w:b w:val="0"/>
                <w:bCs/>
                <w:color w:val="auto"/>
                <w:szCs w:val="22"/>
                <w:highlight w:val="none"/>
                <w:u w:val="none"/>
              </w:rPr>
            </w:pPr>
            <w:r>
              <w:rPr>
                <w:rFonts w:hint="default" w:ascii="Times New Roman" w:hAnsi="Times New Roman" w:cs="Times New Roman"/>
                <w:b w:val="0"/>
                <w:bCs/>
                <w:color w:val="auto"/>
                <w:szCs w:val="22"/>
                <w:highlight w:val="none"/>
                <w:u w:val="none"/>
              </w:rPr>
              <w:t>≤</w:t>
            </w:r>
            <w:r>
              <w:rPr>
                <w:rFonts w:hint="default" w:ascii="Times New Roman" w:hAnsi="Times New Roman" w:cs="Times New Roman"/>
                <w:b w:val="0"/>
                <w:bCs/>
                <w:color w:val="auto"/>
                <w:szCs w:val="22"/>
                <w:highlight w:val="none"/>
                <w:u w:val="none"/>
                <w:lang w:val="en-US" w:eastAsia="zh-CN"/>
              </w:rPr>
              <w:t>1.60</w:t>
            </w:r>
          </w:p>
        </w:tc>
        <w:tc>
          <w:tcPr>
            <w:tcW w:w="2472" w:type="dxa"/>
            <w:vAlign w:val="center"/>
          </w:tcPr>
          <w:p w14:paraId="4EB70E86">
            <w:pPr>
              <w:jc w:val="center"/>
              <w:rPr>
                <w:rFonts w:hint="default" w:ascii="Times New Roman" w:hAnsi="Times New Roman" w:cs="Times New Roman"/>
                <w:b w:val="0"/>
                <w:bCs/>
                <w:color w:val="auto"/>
                <w:sz w:val="21"/>
                <w:szCs w:val="21"/>
                <w:highlight w:val="none"/>
                <w:u w:val="none"/>
              </w:rPr>
            </w:pPr>
            <w:r>
              <w:rPr>
                <w:rFonts w:ascii="Times New Roman" w:hAnsi="Times New Roman" w:eastAsia="宋体" w:cs="Times New Roman"/>
                <w:color w:val="auto"/>
                <w:szCs w:val="21"/>
                <w:highlight w:val="none"/>
                <w:u w:val="none"/>
              </w:rPr>
              <w:t>≤0.20/0.23</w:t>
            </w:r>
          </w:p>
        </w:tc>
      </w:tr>
      <w:tr w14:paraId="215D8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64" w:type="dxa"/>
            <w:vMerge w:val="continue"/>
            <w:vAlign w:val="center"/>
          </w:tcPr>
          <w:p w14:paraId="3A66F363">
            <w:pPr>
              <w:spacing w:before="20" w:after="20" w:line="300" w:lineRule="exact"/>
              <w:jc w:val="center"/>
              <w:rPr>
                <w:rFonts w:hint="default" w:ascii="Times New Roman" w:hAnsi="Times New Roman" w:cs="Times New Roman"/>
                <w:b w:val="0"/>
                <w:bCs/>
                <w:color w:val="auto"/>
                <w:szCs w:val="22"/>
                <w:highlight w:val="none"/>
                <w:u w:val="none"/>
              </w:rPr>
            </w:pPr>
          </w:p>
        </w:tc>
        <w:tc>
          <w:tcPr>
            <w:tcW w:w="2822" w:type="dxa"/>
            <w:vAlign w:val="center"/>
          </w:tcPr>
          <w:p w14:paraId="00FA5123">
            <w:pPr>
              <w:spacing w:before="20" w:after="20" w:line="300" w:lineRule="exact"/>
              <w:jc w:val="center"/>
              <w:rPr>
                <w:rFonts w:hint="default" w:ascii="Times New Roman" w:hAnsi="Times New Roman" w:cs="Times New Roman"/>
                <w:b w:val="0"/>
                <w:bCs/>
                <w:color w:val="auto"/>
                <w:szCs w:val="22"/>
                <w:highlight w:val="none"/>
                <w:u w:val="none"/>
              </w:rPr>
            </w:pPr>
            <w:r>
              <w:rPr>
                <w:rFonts w:hint="default" w:ascii="Times New Roman" w:hAnsi="Times New Roman" w:cs="Times New Roman"/>
                <w:b w:val="0"/>
                <w:bCs/>
                <w:color w:val="auto"/>
                <w:szCs w:val="22"/>
                <w:highlight w:val="none"/>
                <w:u w:val="none"/>
              </w:rPr>
              <w:t>0.70＜窗墙面积比≤0.80</w:t>
            </w:r>
          </w:p>
        </w:tc>
        <w:tc>
          <w:tcPr>
            <w:tcW w:w="1864" w:type="dxa"/>
            <w:vAlign w:val="center"/>
          </w:tcPr>
          <w:p w14:paraId="382754FD">
            <w:pPr>
              <w:spacing w:before="20" w:after="20" w:line="300" w:lineRule="exact"/>
              <w:jc w:val="center"/>
              <w:rPr>
                <w:rFonts w:hint="default" w:ascii="Times New Roman" w:hAnsi="Times New Roman" w:cs="Times New Roman"/>
                <w:b w:val="0"/>
                <w:bCs/>
                <w:color w:val="auto"/>
                <w:szCs w:val="22"/>
                <w:highlight w:val="none"/>
                <w:u w:val="none"/>
              </w:rPr>
            </w:pPr>
            <w:r>
              <w:rPr>
                <w:rFonts w:hint="default" w:ascii="Times New Roman" w:hAnsi="Times New Roman" w:cs="Times New Roman"/>
                <w:b w:val="0"/>
                <w:bCs/>
                <w:color w:val="auto"/>
                <w:szCs w:val="22"/>
                <w:highlight w:val="none"/>
                <w:u w:val="none"/>
              </w:rPr>
              <w:t>≤</w:t>
            </w:r>
            <w:r>
              <w:rPr>
                <w:rFonts w:hint="default" w:ascii="Times New Roman" w:hAnsi="Times New Roman" w:cs="Times New Roman"/>
                <w:b w:val="0"/>
                <w:bCs/>
                <w:color w:val="auto"/>
                <w:szCs w:val="22"/>
                <w:highlight w:val="none"/>
                <w:u w:val="none"/>
                <w:lang w:val="en-US" w:eastAsia="zh-CN"/>
              </w:rPr>
              <w:t>1.50</w:t>
            </w:r>
          </w:p>
        </w:tc>
        <w:tc>
          <w:tcPr>
            <w:tcW w:w="2472" w:type="dxa"/>
            <w:vAlign w:val="center"/>
          </w:tcPr>
          <w:p w14:paraId="74EE4C4E">
            <w:pPr>
              <w:jc w:val="center"/>
              <w:rPr>
                <w:rFonts w:hint="default" w:ascii="Times New Roman" w:hAnsi="Times New Roman" w:cs="Times New Roman"/>
                <w:b w:val="0"/>
                <w:bCs/>
                <w:color w:val="auto"/>
                <w:sz w:val="21"/>
                <w:szCs w:val="21"/>
                <w:highlight w:val="none"/>
                <w:u w:val="none"/>
              </w:rPr>
            </w:pPr>
            <w:r>
              <w:rPr>
                <w:rFonts w:ascii="Times New Roman" w:hAnsi="Times New Roman" w:eastAsia="宋体" w:cs="Times New Roman"/>
                <w:color w:val="auto"/>
                <w:szCs w:val="21"/>
                <w:highlight w:val="none"/>
                <w:u w:val="none"/>
              </w:rPr>
              <w:t>≤0.20/0.23</w:t>
            </w:r>
          </w:p>
        </w:tc>
      </w:tr>
      <w:tr w14:paraId="4DCBD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64" w:type="dxa"/>
            <w:vMerge w:val="continue"/>
            <w:vAlign w:val="center"/>
          </w:tcPr>
          <w:p w14:paraId="05E11C73">
            <w:pPr>
              <w:spacing w:before="20" w:after="20" w:line="300" w:lineRule="exact"/>
              <w:jc w:val="center"/>
              <w:rPr>
                <w:rFonts w:hint="default" w:ascii="Times New Roman" w:hAnsi="Times New Roman" w:cs="Times New Roman"/>
                <w:b w:val="0"/>
                <w:bCs/>
                <w:color w:val="auto"/>
                <w:szCs w:val="22"/>
                <w:highlight w:val="none"/>
                <w:u w:val="none"/>
              </w:rPr>
            </w:pPr>
          </w:p>
        </w:tc>
        <w:tc>
          <w:tcPr>
            <w:tcW w:w="2822" w:type="dxa"/>
            <w:vAlign w:val="center"/>
          </w:tcPr>
          <w:p w14:paraId="220AA6ED">
            <w:pPr>
              <w:spacing w:before="20" w:after="20" w:line="300" w:lineRule="exact"/>
              <w:jc w:val="center"/>
              <w:rPr>
                <w:rFonts w:hint="default" w:ascii="Times New Roman" w:hAnsi="Times New Roman" w:cs="Times New Roman"/>
                <w:b w:val="0"/>
                <w:bCs/>
                <w:color w:val="auto"/>
                <w:szCs w:val="22"/>
                <w:highlight w:val="none"/>
                <w:u w:val="none"/>
              </w:rPr>
            </w:pPr>
            <w:r>
              <w:rPr>
                <w:rFonts w:hint="default" w:ascii="Times New Roman" w:hAnsi="Times New Roman" w:cs="Times New Roman"/>
                <w:b w:val="0"/>
                <w:bCs/>
                <w:color w:val="auto"/>
                <w:szCs w:val="22"/>
                <w:highlight w:val="none"/>
                <w:u w:val="none"/>
              </w:rPr>
              <w:t>窗墙面积比＞0.80</w:t>
            </w:r>
          </w:p>
        </w:tc>
        <w:tc>
          <w:tcPr>
            <w:tcW w:w="1864" w:type="dxa"/>
            <w:vAlign w:val="center"/>
          </w:tcPr>
          <w:p w14:paraId="6135D2D6">
            <w:pPr>
              <w:spacing w:before="20" w:after="20" w:line="300" w:lineRule="exact"/>
              <w:jc w:val="center"/>
              <w:rPr>
                <w:rFonts w:hint="default" w:ascii="Times New Roman" w:hAnsi="Times New Roman" w:cs="Times New Roman"/>
                <w:b w:val="0"/>
                <w:bCs/>
                <w:color w:val="auto"/>
                <w:szCs w:val="22"/>
                <w:highlight w:val="none"/>
                <w:u w:val="none"/>
              </w:rPr>
            </w:pPr>
            <w:r>
              <w:rPr>
                <w:rFonts w:hint="default" w:ascii="Times New Roman" w:hAnsi="Times New Roman" w:cs="Times New Roman"/>
                <w:b w:val="0"/>
                <w:bCs/>
                <w:color w:val="auto"/>
                <w:szCs w:val="22"/>
                <w:highlight w:val="none"/>
                <w:u w:val="none"/>
              </w:rPr>
              <w:t>≤</w:t>
            </w:r>
            <w:r>
              <w:rPr>
                <w:rFonts w:hint="default" w:ascii="Times New Roman" w:hAnsi="Times New Roman" w:cs="Times New Roman"/>
                <w:b w:val="0"/>
                <w:bCs/>
                <w:color w:val="auto"/>
                <w:szCs w:val="22"/>
                <w:highlight w:val="none"/>
                <w:u w:val="none"/>
                <w:lang w:val="en-US" w:eastAsia="zh-CN"/>
              </w:rPr>
              <w:t>1.</w:t>
            </w:r>
            <w:r>
              <w:rPr>
                <w:rFonts w:hint="eastAsia" w:cs="Times New Roman"/>
                <w:b w:val="0"/>
                <w:bCs/>
                <w:color w:val="auto"/>
                <w:szCs w:val="22"/>
                <w:highlight w:val="none"/>
                <w:u w:val="none"/>
                <w:lang w:val="en-US" w:eastAsia="zh-CN"/>
              </w:rPr>
              <w:t>4</w:t>
            </w:r>
            <w:r>
              <w:rPr>
                <w:rFonts w:hint="default" w:ascii="Times New Roman" w:hAnsi="Times New Roman" w:cs="Times New Roman"/>
                <w:b w:val="0"/>
                <w:bCs/>
                <w:color w:val="auto"/>
                <w:szCs w:val="22"/>
                <w:highlight w:val="none"/>
                <w:u w:val="none"/>
                <w:lang w:val="en-US" w:eastAsia="zh-CN"/>
              </w:rPr>
              <w:t>0</w:t>
            </w:r>
          </w:p>
        </w:tc>
        <w:tc>
          <w:tcPr>
            <w:tcW w:w="2472" w:type="dxa"/>
            <w:vAlign w:val="center"/>
          </w:tcPr>
          <w:p w14:paraId="6DF5DEC1">
            <w:pPr>
              <w:jc w:val="center"/>
              <w:rPr>
                <w:rFonts w:hint="default" w:ascii="Times New Roman" w:hAnsi="Times New Roman" w:cs="Times New Roman"/>
                <w:b w:val="0"/>
                <w:bCs/>
                <w:color w:val="auto"/>
                <w:sz w:val="21"/>
                <w:szCs w:val="21"/>
                <w:highlight w:val="none"/>
                <w:u w:val="none"/>
              </w:rPr>
            </w:pPr>
            <w:r>
              <w:rPr>
                <w:rFonts w:ascii="Times New Roman" w:hAnsi="Times New Roman" w:eastAsia="宋体" w:cs="Times New Roman"/>
                <w:color w:val="auto"/>
                <w:szCs w:val="21"/>
                <w:highlight w:val="none"/>
                <w:u w:val="none"/>
              </w:rPr>
              <w:t>≤0.15</w:t>
            </w:r>
          </w:p>
        </w:tc>
      </w:tr>
      <w:tr w14:paraId="70051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86" w:type="dxa"/>
            <w:gridSpan w:val="2"/>
            <w:vAlign w:val="center"/>
          </w:tcPr>
          <w:p w14:paraId="6064BB4C">
            <w:pPr>
              <w:spacing w:before="20" w:after="20" w:line="300" w:lineRule="exact"/>
              <w:jc w:val="center"/>
              <w:rPr>
                <w:rFonts w:hint="default" w:ascii="Times New Roman" w:hAnsi="Times New Roman" w:cs="Times New Roman"/>
                <w:b w:val="0"/>
                <w:bCs/>
                <w:color w:val="auto"/>
                <w:szCs w:val="22"/>
                <w:highlight w:val="none"/>
                <w:u w:val="none"/>
              </w:rPr>
            </w:pPr>
            <w:r>
              <w:rPr>
                <w:rFonts w:hint="default" w:ascii="Times New Roman" w:hAnsi="Times New Roman" w:cs="Times New Roman"/>
                <w:b w:val="0"/>
                <w:bCs/>
                <w:color w:val="auto"/>
                <w:szCs w:val="22"/>
                <w:highlight w:val="none"/>
                <w:u w:val="none"/>
              </w:rPr>
              <w:t>屋顶透光部分（屋顶透光部分面积≤20%）</w:t>
            </w:r>
          </w:p>
        </w:tc>
        <w:tc>
          <w:tcPr>
            <w:tcW w:w="1864" w:type="dxa"/>
            <w:vAlign w:val="center"/>
          </w:tcPr>
          <w:p w14:paraId="1CB4133C">
            <w:pPr>
              <w:spacing w:before="20" w:after="20" w:line="300" w:lineRule="exact"/>
              <w:jc w:val="center"/>
              <w:rPr>
                <w:rFonts w:hint="default" w:ascii="Times New Roman" w:hAnsi="Times New Roman" w:cs="Times New Roman"/>
                <w:b w:val="0"/>
                <w:bCs/>
                <w:color w:val="auto"/>
                <w:szCs w:val="22"/>
                <w:highlight w:val="none"/>
                <w:u w:val="none"/>
              </w:rPr>
            </w:pPr>
            <w:r>
              <w:rPr>
                <w:rFonts w:hint="default" w:ascii="Times New Roman" w:hAnsi="Times New Roman" w:cs="Times New Roman"/>
                <w:b w:val="0"/>
                <w:bCs/>
                <w:color w:val="auto"/>
                <w:szCs w:val="22"/>
                <w:highlight w:val="none"/>
                <w:u w:val="none"/>
              </w:rPr>
              <w:t>≤</w:t>
            </w:r>
            <w:r>
              <w:rPr>
                <w:rFonts w:hint="default" w:ascii="Times New Roman" w:hAnsi="Times New Roman" w:cs="Times New Roman"/>
                <w:b w:val="0"/>
                <w:bCs/>
                <w:color w:val="auto"/>
                <w:szCs w:val="22"/>
                <w:highlight w:val="none"/>
                <w:u w:val="none"/>
                <w:lang w:val="en-US" w:eastAsia="zh-CN"/>
              </w:rPr>
              <w:t>1.80</w:t>
            </w:r>
          </w:p>
        </w:tc>
        <w:tc>
          <w:tcPr>
            <w:tcW w:w="2472" w:type="dxa"/>
            <w:vAlign w:val="center"/>
          </w:tcPr>
          <w:p w14:paraId="2A34B801">
            <w:pPr>
              <w:jc w:val="center"/>
              <w:rPr>
                <w:rFonts w:hint="default" w:ascii="Times New Roman" w:hAnsi="Times New Roman" w:cs="Times New Roman"/>
                <w:b w:val="0"/>
                <w:bCs/>
                <w:color w:val="auto"/>
                <w:sz w:val="21"/>
                <w:szCs w:val="21"/>
                <w:highlight w:val="none"/>
                <w:u w:val="none"/>
              </w:rPr>
            </w:pPr>
            <w:r>
              <w:rPr>
                <w:rFonts w:ascii="Times New Roman" w:hAnsi="Times New Roman" w:eastAsia="宋体" w:cs="Times New Roman"/>
                <w:color w:val="auto"/>
                <w:szCs w:val="21"/>
                <w:highlight w:val="none"/>
                <w:u w:val="none"/>
              </w:rPr>
              <w:t>≤0.23</w:t>
            </w:r>
          </w:p>
        </w:tc>
      </w:tr>
    </w:tbl>
    <w:p w14:paraId="58F1F71F">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cs="Times New Roman"/>
          <w:b w:val="0"/>
          <w:bCs w:val="0"/>
          <w:i/>
          <w:iCs/>
          <w:color w:val="auto"/>
          <w:kern w:val="0"/>
          <w:szCs w:val="21"/>
          <w:highlight w:val="none"/>
          <w:u w:val="single"/>
          <w:lang w:val="en-US" w:eastAsia="zh-CN"/>
        </w:rPr>
      </w:pPr>
      <w:r>
        <w:rPr>
          <w:rFonts w:hint="eastAsia" w:cs="Times New Roman"/>
          <w:b w:val="0"/>
          <w:bCs w:val="0"/>
          <w:i/>
          <w:iCs/>
          <w:color w:val="auto"/>
          <w:kern w:val="0"/>
          <w:szCs w:val="21"/>
          <w:highlight w:val="none"/>
          <w:u w:val="single"/>
          <w:lang w:eastAsia="zh-CN"/>
        </w:rPr>
        <w:t>【</w:t>
      </w:r>
      <w:r>
        <w:rPr>
          <w:rFonts w:hint="eastAsia" w:cs="Times New Roman"/>
          <w:b w:val="0"/>
          <w:bCs w:val="0"/>
          <w:i/>
          <w:iCs/>
          <w:color w:val="auto"/>
          <w:kern w:val="0"/>
          <w:szCs w:val="21"/>
          <w:highlight w:val="none"/>
          <w:u w:val="single"/>
          <w:lang w:val="en-US" w:eastAsia="zh-CN"/>
        </w:rPr>
        <w:t>条文说明</w:t>
      </w:r>
      <w:r>
        <w:rPr>
          <w:rFonts w:hint="eastAsia" w:cs="Times New Roman"/>
          <w:b w:val="0"/>
          <w:bCs w:val="0"/>
          <w:i/>
          <w:iCs/>
          <w:color w:val="auto"/>
          <w:kern w:val="0"/>
          <w:szCs w:val="21"/>
          <w:highlight w:val="none"/>
          <w:u w:val="single"/>
          <w:lang w:eastAsia="zh-CN"/>
        </w:rPr>
        <w:t>】</w:t>
      </w:r>
      <w:r>
        <w:rPr>
          <w:rFonts w:hint="eastAsia" w:cs="Times New Roman"/>
          <w:i/>
          <w:iCs/>
          <w:color w:val="auto"/>
          <w:highlight w:val="none"/>
          <w:u w:val="single"/>
          <w:lang w:val="en-US" w:eastAsia="zh-CN"/>
        </w:rPr>
        <w:t>本条为强制性条文，在工程建设强制性规范《建筑节能与可再生能源利用通用规范》GB 55015-2021和地方标准《公共建筑节能（绿色建筑）设计标准》DBJ50-052-2020基础上进行了部分提升，提高了屋面、外墙和外窗（透光幕墙）、屋顶透光部分的热工性能限值。</w:t>
      </w:r>
    </w:p>
    <w:p w14:paraId="39692A4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default" w:ascii="Times New Roman" w:hAnsi="Times New Roman" w:eastAsia="宋体" w:cs="Times New Roman"/>
          <w:i/>
          <w:iCs/>
          <w:color w:val="auto"/>
          <w:kern w:val="0"/>
          <w:szCs w:val="21"/>
          <w:highlight w:val="none"/>
          <w:u w:val="single"/>
          <w:lang w:val="en-US" w:eastAsia="zh-CN"/>
        </w:rPr>
      </w:pPr>
      <w:r>
        <w:rPr>
          <w:rFonts w:hint="default" w:ascii="Times New Roman" w:hAnsi="Times New Roman" w:cs="Times New Roman"/>
          <w:i/>
          <w:iCs/>
          <w:color w:val="auto"/>
          <w:kern w:val="0"/>
          <w:szCs w:val="21"/>
          <w:highlight w:val="none"/>
          <w:u w:val="single"/>
        </w:rPr>
        <w:t>外墙的传热系数采用平均传热系数，主要考虑围护结构周边混凝土梁、柱、剪力墙等</w:t>
      </w:r>
      <w:r>
        <w:rPr>
          <w:rFonts w:hint="eastAsia" w:cs="Times New Roman"/>
          <w:i/>
          <w:iCs/>
          <w:color w:val="auto"/>
          <w:kern w:val="0"/>
          <w:szCs w:val="21"/>
          <w:highlight w:val="none"/>
          <w:u w:val="single"/>
          <w:lang w:eastAsia="zh-CN"/>
        </w:rPr>
        <w:t>“</w:t>
      </w:r>
      <w:r>
        <w:rPr>
          <w:rFonts w:hint="default" w:ascii="Times New Roman" w:hAnsi="Times New Roman" w:cs="Times New Roman"/>
          <w:i/>
          <w:iCs/>
          <w:color w:val="auto"/>
          <w:kern w:val="0"/>
          <w:szCs w:val="21"/>
          <w:highlight w:val="none"/>
          <w:u w:val="single"/>
        </w:rPr>
        <w:t>热桥</w:t>
      </w:r>
      <w:r>
        <w:rPr>
          <w:rFonts w:hint="eastAsia" w:cs="Times New Roman"/>
          <w:i/>
          <w:iCs/>
          <w:color w:val="auto"/>
          <w:kern w:val="0"/>
          <w:szCs w:val="21"/>
          <w:highlight w:val="none"/>
          <w:u w:val="single"/>
          <w:lang w:eastAsia="zh-CN"/>
        </w:rPr>
        <w:t>”</w:t>
      </w:r>
      <w:r>
        <w:rPr>
          <w:rFonts w:hint="default" w:ascii="Times New Roman" w:hAnsi="Times New Roman" w:cs="Times New Roman"/>
          <w:i/>
          <w:iCs/>
          <w:color w:val="auto"/>
          <w:kern w:val="0"/>
          <w:szCs w:val="21"/>
          <w:highlight w:val="none"/>
          <w:u w:val="single"/>
        </w:rPr>
        <w:t>的影响，以保证建筑在冬季供暖和夏季空调时，围护结构的传热量不超过标准的要求。</w:t>
      </w:r>
    </w:p>
    <w:p w14:paraId="0AD6BB2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default" w:ascii="Times New Roman" w:hAnsi="Times New Roman" w:cs="Times New Roman"/>
          <w:i/>
          <w:iCs/>
          <w:color w:val="auto"/>
          <w:kern w:val="0"/>
          <w:szCs w:val="21"/>
          <w:highlight w:val="none"/>
          <w:u w:val="single"/>
        </w:rPr>
      </w:pPr>
      <w:r>
        <w:rPr>
          <w:rFonts w:hint="default" w:ascii="Times New Roman" w:hAnsi="Times New Roman" w:cs="Times New Roman"/>
          <w:i/>
          <w:iCs/>
          <w:color w:val="auto"/>
          <w:kern w:val="0"/>
          <w:szCs w:val="21"/>
          <w:highlight w:val="none"/>
          <w:u w:val="single"/>
        </w:rPr>
        <w:t>重庆地区要同时考虑冬季保温和夏季隔热，不同于北方供暖建筑主要考虑单向的传热过程。能耗分析结果表明，在该气候区改变围护结构传热系数时，随着K值的降低，能耗并非按线性规律变化：提高屋顶热工性能总是能带来更好的节能效果，但是提高外墙的热工性能时，全年供冷能耗量增加，供热能耗量减少，变化幅度接近，导致节能效果不明显。但是考虑到随着人们生活水平的日益提高，对室内环境热舒适度的要求越来越高，因此对围护结构保温性能的要求也作出了相应的提高。</w:t>
      </w:r>
    </w:p>
    <w:p w14:paraId="101D4F2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default" w:ascii="Times New Roman" w:hAnsi="Times New Roman" w:cs="Times New Roman"/>
          <w:i/>
          <w:iCs/>
          <w:color w:val="auto"/>
          <w:highlight w:val="none"/>
          <w:u w:val="single"/>
          <w:lang w:eastAsia="zh-CN"/>
        </w:rPr>
      </w:pPr>
      <w:r>
        <w:rPr>
          <w:rFonts w:hint="eastAsia" w:cs="Times New Roman"/>
          <w:i/>
          <w:iCs/>
          <w:color w:val="auto"/>
          <w:highlight w:val="none"/>
          <w:u w:val="single"/>
          <w:lang w:val="en-US" w:eastAsia="zh-CN"/>
        </w:rPr>
        <w:t>公共建筑的窗墙面积比是指单一立面窗墙面积比，其定义为建筑某一个立面的窗户洞口面积与该立面总面积之比。本标准中窗墙面积比均是以单一立面为对象，同一朝向不同立面不能合在一起计算窗墙面积比。其中屋顶或顶棚面积，应按支承屋顶的外墙外包线围成的面积计算。外墙面积，应按不同朝向分别计算。某一朝向的外墙面积，由该朝向的外表面积减去外窗面积构成。外窗（包括阳台门上部透光部分）面积，应按不同朝向和有无阳台分别计算，取洞口面积。外门面积，按不同朝向分别计算，取洞口面积。阳台门下部不透光面积，按不同朝向分别计算，取洞口面积。</w:t>
      </w:r>
      <w:r>
        <w:rPr>
          <w:rFonts w:hint="default" w:ascii="Times New Roman" w:hAnsi="Times New Roman" w:cs="Times New Roman"/>
          <w:i/>
          <w:iCs/>
          <w:color w:val="auto"/>
          <w:kern w:val="0"/>
          <w:szCs w:val="21"/>
          <w:highlight w:val="none"/>
          <w:u w:val="single"/>
          <w:lang w:eastAsia="zh-CN"/>
        </w:rPr>
        <w:t>建筑</w:t>
      </w:r>
      <w:r>
        <w:rPr>
          <w:rFonts w:hint="default" w:ascii="Times New Roman" w:hAnsi="Times New Roman" w:cs="Times New Roman"/>
          <w:i/>
          <w:iCs/>
          <w:color w:val="auto"/>
          <w:kern w:val="0"/>
          <w:szCs w:val="21"/>
          <w:highlight w:val="none"/>
          <w:u w:val="single"/>
        </w:rPr>
        <w:t>窗墙面积比的计算应符合下列规定：</w:t>
      </w:r>
      <w:r>
        <w:rPr>
          <w:rFonts w:hint="eastAsia" w:cs="Times New Roman"/>
          <w:b w:val="0"/>
          <w:bCs w:val="0"/>
          <w:i/>
          <w:iCs/>
          <w:color w:val="auto"/>
          <w:kern w:val="0"/>
          <w:szCs w:val="21"/>
          <w:highlight w:val="none"/>
          <w:u w:val="single"/>
          <w:lang w:val="en-US" w:eastAsia="zh-CN"/>
        </w:rPr>
        <w:t>1、</w:t>
      </w:r>
      <w:r>
        <w:rPr>
          <w:rFonts w:hint="default" w:ascii="Times New Roman" w:hAnsi="Times New Roman" w:cs="Times New Roman"/>
          <w:i/>
          <w:iCs/>
          <w:color w:val="auto"/>
          <w:szCs w:val="21"/>
          <w:highlight w:val="none"/>
          <w:u w:val="single"/>
        </w:rPr>
        <w:t>凸凹立面朝向应按其所在立面的朝向计算；</w:t>
      </w:r>
      <w:r>
        <w:rPr>
          <w:rFonts w:hint="eastAsia" w:ascii="Times New Roman" w:hAnsi="Times New Roman" w:cs="Times New Roman"/>
          <w:i/>
          <w:iCs/>
          <w:color w:val="auto"/>
          <w:szCs w:val="21"/>
          <w:highlight w:val="none"/>
          <w:u w:val="single"/>
          <w:lang w:val="en-US" w:eastAsia="zh-CN"/>
        </w:rPr>
        <w:t>2、</w:t>
      </w:r>
      <w:r>
        <w:rPr>
          <w:rFonts w:hint="default" w:ascii="Times New Roman" w:hAnsi="Times New Roman" w:cs="Times New Roman"/>
          <w:i/>
          <w:iCs/>
          <w:color w:val="auto"/>
          <w:szCs w:val="21"/>
          <w:highlight w:val="none"/>
          <w:u w:val="single"/>
        </w:rPr>
        <w:t>楼梯间和电梯间的外墙和外窗均应参与计算；</w:t>
      </w:r>
      <w:r>
        <w:rPr>
          <w:rFonts w:hint="eastAsia" w:ascii="Times New Roman" w:hAnsi="Times New Roman" w:cs="Times New Roman"/>
          <w:i/>
          <w:iCs/>
          <w:color w:val="auto"/>
          <w:szCs w:val="21"/>
          <w:highlight w:val="none"/>
          <w:u w:val="single"/>
          <w:lang w:val="en-US" w:eastAsia="zh-CN"/>
        </w:rPr>
        <w:t>3、</w:t>
      </w:r>
      <w:r>
        <w:rPr>
          <w:rFonts w:hint="default" w:ascii="Times New Roman" w:hAnsi="Times New Roman" w:cs="Times New Roman"/>
          <w:i/>
          <w:iCs/>
          <w:color w:val="auto"/>
          <w:szCs w:val="21"/>
          <w:highlight w:val="none"/>
          <w:u w:val="single"/>
        </w:rPr>
        <w:t>外凸窗的顶部、底部和侧墙的面积不应计入外墙面积；</w:t>
      </w:r>
      <w:r>
        <w:rPr>
          <w:rFonts w:hint="eastAsia" w:ascii="Times New Roman" w:hAnsi="Times New Roman" w:cs="Times New Roman"/>
          <w:i/>
          <w:iCs/>
          <w:color w:val="auto"/>
          <w:szCs w:val="21"/>
          <w:highlight w:val="none"/>
          <w:u w:val="single"/>
          <w:lang w:val="en-US" w:eastAsia="zh-CN"/>
        </w:rPr>
        <w:t>4、</w:t>
      </w:r>
      <w:r>
        <w:rPr>
          <w:rFonts w:hint="eastAsia" w:cs="Times New Roman"/>
          <w:i/>
          <w:iCs/>
          <w:color w:val="auto"/>
          <w:szCs w:val="21"/>
          <w:highlight w:val="none"/>
          <w:u w:val="single"/>
          <w:lang w:val="en-US" w:eastAsia="zh-CN"/>
        </w:rPr>
        <w:t>当外墙上的外窗、顶部和侧面为不透光构造的凸窗时，</w:t>
      </w:r>
      <w:r>
        <w:rPr>
          <w:rFonts w:hint="default" w:ascii="Times New Roman" w:hAnsi="Times New Roman" w:cs="Times New Roman"/>
          <w:i/>
          <w:iCs/>
          <w:color w:val="auto"/>
          <w:szCs w:val="21"/>
          <w:highlight w:val="none"/>
          <w:u w:val="single"/>
          <w:lang w:eastAsia="zh-CN"/>
        </w:rPr>
        <w:t>凸窗面积应按窗洞口面积计算</w:t>
      </w:r>
      <w:r>
        <w:rPr>
          <w:rFonts w:hint="eastAsia" w:cs="Times New Roman"/>
          <w:i/>
          <w:iCs/>
          <w:color w:val="auto"/>
          <w:szCs w:val="21"/>
          <w:highlight w:val="none"/>
          <w:u w:val="single"/>
          <w:lang w:eastAsia="zh-CN"/>
        </w:rPr>
        <w:t>；</w:t>
      </w:r>
      <w:r>
        <w:rPr>
          <w:rFonts w:hint="eastAsia" w:cs="Times New Roman"/>
          <w:i/>
          <w:iCs/>
          <w:color w:val="auto"/>
          <w:szCs w:val="21"/>
          <w:highlight w:val="none"/>
          <w:u w:val="single"/>
          <w:lang w:val="en-US" w:eastAsia="zh-CN"/>
        </w:rPr>
        <w:t>当凸窗顶部和侧面透光时，外凸窗面积应按透光部分实际面积计算</w:t>
      </w:r>
      <w:r>
        <w:rPr>
          <w:rFonts w:hint="default" w:ascii="Times New Roman" w:hAnsi="Times New Roman" w:cs="Times New Roman"/>
          <w:i/>
          <w:iCs/>
          <w:color w:val="auto"/>
          <w:highlight w:val="none"/>
          <w:u w:val="single"/>
          <w:lang w:eastAsia="zh-CN"/>
        </w:rPr>
        <w:t>。</w:t>
      </w:r>
    </w:p>
    <w:p w14:paraId="74C6BBB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default" w:ascii="Times New Roman" w:hAnsi="Times New Roman" w:cs="Times New Roman"/>
          <w:i/>
          <w:iCs/>
          <w:color w:val="auto"/>
          <w:kern w:val="0"/>
          <w:szCs w:val="21"/>
          <w:highlight w:val="none"/>
          <w:u w:val="single"/>
        </w:rPr>
      </w:pPr>
      <w:r>
        <w:rPr>
          <w:rFonts w:hint="default" w:ascii="Times New Roman" w:hAnsi="Times New Roman" w:cs="Times New Roman"/>
          <w:i/>
          <w:iCs/>
          <w:color w:val="auto"/>
          <w:kern w:val="0"/>
          <w:szCs w:val="21"/>
          <w:highlight w:val="none"/>
          <w:u w:val="single"/>
        </w:rPr>
        <w:t>当建筑师追求通透、大面积使用透光幕墙时，要根据建筑所处的气候区和窗墙面积比选择玻璃（或透光材料），使幕墙的传热系数和玻璃（或透光材料）的热工性能符合本标准的规定。当采用较大的窗墙面积比时，其透光围护结构的热工性能所要达到的要求也更高，需要付出的经济代价也更大。正常情况下，建筑应采用合理的窗墙面积比，尽量避免采用大窗墙面积比的设计方案。通常，窗墙面积比不宜大于0.7。</w:t>
      </w:r>
    </w:p>
    <w:p w14:paraId="05FE249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default" w:ascii="Times New Roman" w:hAnsi="Times New Roman" w:cs="Times New Roman"/>
          <w:color w:val="auto"/>
          <w:kern w:val="0"/>
          <w:szCs w:val="21"/>
          <w:highlight w:val="none"/>
          <w:u w:val="none"/>
        </w:rPr>
      </w:pPr>
      <w:r>
        <w:rPr>
          <w:rFonts w:hint="default" w:cs="Times New Roman"/>
          <w:i/>
          <w:iCs/>
          <w:color w:val="auto"/>
          <w:highlight w:val="none"/>
          <w:u w:val="single"/>
          <w:lang w:val="en-US" w:eastAsia="zh-CN"/>
        </w:rPr>
        <w:t>表中的朝向按《建筑节能与可再生能源利用通用规范》GB55015-2021第B0.05条规定执行，其中“北”为从北偏东小于30ﾟ至北偏西小于30ﾟ的范围；“东、西”为从东或西偏北小于或等于60°至偏南小于60°的范围；“南”为从南偏东小于或等于30ﾟ至偏西小于或等于30ﾟ的范围</w:t>
      </w:r>
      <w:r>
        <w:rPr>
          <w:rFonts w:hint="eastAsia" w:cs="Times New Roman"/>
          <w:i/>
          <w:iCs/>
          <w:color w:val="auto"/>
          <w:highlight w:val="none"/>
          <w:u w:val="single"/>
          <w:lang w:val="en-US" w:eastAsia="zh-CN"/>
        </w:rPr>
        <w:t>。</w:t>
      </w:r>
    </w:p>
    <w:p w14:paraId="6056DD07">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default" w:ascii="Times New Roman" w:hAnsi="Times New Roman" w:cs="Times New Roman"/>
          <w:b/>
          <w:bCs/>
          <w:color w:val="auto"/>
          <w:kern w:val="0"/>
          <w:szCs w:val="21"/>
          <w:highlight w:val="none"/>
          <w:u w:val="none"/>
        </w:rPr>
        <w:t xml:space="preserve">4.2.2 </w:t>
      </w:r>
      <w:r>
        <w:rPr>
          <w:rFonts w:hint="default" w:ascii="Times New Roman" w:hAnsi="Times New Roman" w:cs="Times New Roman"/>
          <w:b/>
          <w:color w:val="auto"/>
          <w:kern w:val="0"/>
          <w:szCs w:val="21"/>
          <w:highlight w:val="none"/>
          <w:u w:val="none"/>
        </w:rPr>
        <w:t xml:space="preserve"> </w:t>
      </w:r>
      <w:r>
        <w:rPr>
          <w:rFonts w:hint="default" w:ascii="Times New Roman" w:hAnsi="Times New Roman" w:cs="Times New Roman"/>
          <w:color w:val="auto"/>
          <w:kern w:val="0"/>
          <w:szCs w:val="21"/>
          <w:highlight w:val="none"/>
          <w:u w:val="none"/>
        </w:rPr>
        <w:t>乙类公共建筑的围护结构热工性能应符合表</w:t>
      </w:r>
      <w:r>
        <w:rPr>
          <w:rFonts w:hint="default" w:ascii="Times New Roman" w:hAnsi="Times New Roman" w:cs="Times New Roman"/>
          <w:bCs/>
          <w:color w:val="auto"/>
          <w:kern w:val="0"/>
          <w:szCs w:val="21"/>
          <w:highlight w:val="none"/>
          <w:u w:val="none"/>
        </w:rPr>
        <w:t>4.2.2-1</w:t>
      </w:r>
      <w:r>
        <w:rPr>
          <w:rFonts w:hint="default" w:ascii="Times New Roman" w:hAnsi="Times New Roman" w:cs="Times New Roman"/>
          <w:color w:val="auto"/>
          <w:kern w:val="0"/>
          <w:szCs w:val="21"/>
          <w:highlight w:val="none"/>
          <w:u w:val="none"/>
        </w:rPr>
        <w:t>、表</w:t>
      </w:r>
      <w:r>
        <w:rPr>
          <w:rFonts w:hint="default" w:ascii="Times New Roman" w:hAnsi="Times New Roman" w:cs="Times New Roman"/>
          <w:bCs/>
          <w:color w:val="auto"/>
          <w:kern w:val="0"/>
          <w:szCs w:val="21"/>
          <w:highlight w:val="none"/>
          <w:u w:val="none"/>
        </w:rPr>
        <w:t>4.2.2-2</w:t>
      </w:r>
      <w:r>
        <w:rPr>
          <w:rFonts w:hint="default" w:ascii="Times New Roman" w:hAnsi="Times New Roman" w:cs="Times New Roman"/>
          <w:color w:val="auto"/>
          <w:kern w:val="0"/>
          <w:szCs w:val="21"/>
          <w:highlight w:val="none"/>
          <w:u w:val="none"/>
        </w:rPr>
        <w:t>的规定。</w:t>
      </w:r>
    </w:p>
    <w:p w14:paraId="1C8344C7">
      <w:pPr>
        <w:keepNext w:val="0"/>
        <w:keepLines w:val="0"/>
        <w:pageBreakBefore w:val="0"/>
        <w:widowControl w:val="0"/>
        <w:kinsoku/>
        <w:wordWrap/>
        <w:overflowPunct/>
        <w:topLinePunct w:val="0"/>
        <w:bidi w:val="0"/>
        <w:snapToGrid/>
        <w:spacing w:before="75" w:line="360" w:lineRule="auto"/>
        <w:jc w:val="center"/>
        <w:textAlignment w:val="auto"/>
        <w:rPr>
          <w:rFonts w:hint="default" w:ascii="Times New Roman" w:hAnsi="Times New Roman" w:cs="Times New Roman"/>
          <w:color w:val="auto"/>
          <w:kern w:val="0"/>
          <w:szCs w:val="21"/>
          <w:highlight w:val="none"/>
          <w:u w:val="none"/>
        </w:rPr>
      </w:pPr>
      <w:r>
        <w:rPr>
          <w:rFonts w:hint="default" w:ascii="Times New Roman" w:hAnsi="Times New Roman" w:cs="Times New Roman"/>
          <w:color w:val="auto"/>
          <w:kern w:val="0"/>
          <w:szCs w:val="21"/>
          <w:highlight w:val="none"/>
          <w:u w:val="none"/>
        </w:rPr>
        <w:t>表4.2.2-1  乙类公共建筑屋面、外墙、楼板热工性能限值</w:t>
      </w:r>
    </w:p>
    <w:tbl>
      <w:tblPr>
        <w:tblStyle w:val="33"/>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76"/>
        <w:gridCol w:w="1701"/>
        <w:gridCol w:w="2345"/>
        <w:gridCol w:w="2100"/>
      </w:tblGrid>
      <w:tr w14:paraId="795DE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76" w:type="dxa"/>
            <w:vAlign w:val="center"/>
          </w:tcPr>
          <w:p w14:paraId="1C0E3317">
            <w:pPr>
              <w:spacing w:before="20" w:after="20" w:line="300" w:lineRule="exact"/>
              <w:jc w:val="center"/>
              <w:rPr>
                <w:rFonts w:hint="default" w:ascii="Times New Roman" w:hAnsi="Times New Roman" w:cs="Times New Roman"/>
                <w:color w:val="auto"/>
                <w:szCs w:val="22"/>
                <w:highlight w:val="none"/>
                <w:u w:val="none"/>
                <w:vertAlign w:val="superscript"/>
              </w:rPr>
            </w:pPr>
            <w:r>
              <w:rPr>
                <w:rFonts w:hint="default" w:ascii="Times New Roman" w:hAnsi="Times New Roman" w:cs="Times New Roman"/>
                <w:color w:val="auto"/>
                <w:szCs w:val="22"/>
                <w:highlight w:val="none"/>
                <w:u w:val="none"/>
              </w:rPr>
              <w:t>围护结构部位</w:t>
            </w:r>
          </w:p>
        </w:tc>
        <w:tc>
          <w:tcPr>
            <w:tcW w:w="1701" w:type="dxa"/>
            <w:vAlign w:val="center"/>
          </w:tcPr>
          <w:p w14:paraId="32A6E65F">
            <w:pPr>
              <w:spacing w:before="20" w:after="20" w:line="300" w:lineRule="exact"/>
              <w:jc w:val="center"/>
              <w:rPr>
                <w:rFonts w:hint="default" w:ascii="Times New Roman" w:hAnsi="Times New Roman" w:cs="Times New Roman"/>
                <w:color w:val="auto"/>
                <w:szCs w:val="22"/>
                <w:highlight w:val="none"/>
                <w:u w:val="none"/>
              </w:rPr>
            </w:pPr>
            <w:r>
              <w:rPr>
                <w:rFonts w:hint="default" w:ascii="Times New Roman" w:hAnsi="Times New Roman" w:cs="Times New Roman"/>
                <w:color w:val="auto"/>
                <w:szCs w:val="22"/>
                <w:highlight w:val="none"/>
                <w:u w:val="none"/>
              </w:rPr>
              <w:t>屋面</w:t>
            </w:r>
          </w:p>
        </w:tc>
        <w:tc>
          <w:tcPr>
            <w:tcW w:w="2345" w:type="dxa"/>
            <w:vAlign w:val="center"/>
          </w:tcPr>
          <w:p w14:paraId="52C6CA68">
            <w:pPr>
              <w:spacing w:before="20" w:after="20" w:line="300" w:lineRule="exact"/>
              <w:jc w:val="center"/>
              <w:rPr>
                <w:rFonts w:hint="default" w:ascii="Times New Roman" w:hAnsi="Times New Roman" w:cs="Times New Roman"/>
                <w:color w:val="auto"/>
                <w:szCs w:val="22"/>
                <w:highlight w:val="none"/>
                <w:u w:val="none"/>
                <w:vertAlign w:val="superscript"/>
              </w:rPr>
            </w:pPr>
            <w:r>
              <w:rPr>
                <w:rFonts w:hint="default" w:ascii="Times New Roman" w:hAnsi="Times New Roman" w:cs="Times New Roman"/>
                <w:color w:val="auto"/>
                <w:szCs w:val="22"/>
                <w:highlight w:val="none"/>
                <w:u w:val="none"/>
              </w:rPr>
              <w:t>外墙（包括非透光幕墙）</w:t>
            </w:r>
          </w:p>
        </w:tc>
        <w:tc>
          <w:tcPr>
            <w:tcW w:w="2100" w:type="dxa"/>
            <w:vAlign w:val="center"/>
          </w:tcPr>
          <w:p w14:paraId="656E686D">
            <w:pPr>
              <w:spacing w:before="20" w:after="20" w:line="300" w:lineRule="exact"/>
              <w:jc w:val="center"/>
              <w:rPr>
                <w:rFonts w:hint="default" w:ascii="Times New Roman" w:hAnsi="Times New Roman" w:cs="Times New Roman"/>
                <w:color w:val="auto"/>
                <w:szCs w:val="22"/>
                <w:highlight w:val="none"/>
                <w:u w:val="none"/>
                <w:vertAlign w:val="superscript"/>
              </w:rPr>
            </w:pPr>
            <w:r>
              <w:rPr>
                <w:rFonts w:hint="default" w:ascii="Times New Roman" w:hAnsi="Times New Roman" w:cs="Times New Roman"/>
                <w:color w:val="auto"/>
                <w:szCs w:val="22"/>
                <w:highlight w:val="none"/>
                <w:u w:val="none"/>
              </w:rPr>
              <w:t>底面接触室外空气</w:t>
            </w:r>
          </w:p>
          <w:p w14:paraId="42FB2951">
            <w:pPr>
              <w:spacing w:before="20" w:after="20" w:line="300" w:lineRule="exact"/>
              <w:jc w:val="center"/>
              <w:rPr>
                <w:rFonts w:hint="default" w:ascii="Times New Roman" w:hAnsi="Times New Roman" w:cs="Times New Roman"/>
                <w:color w:val="auto"/>
                <w:szCs w:val="22"/>
                <w:highlight w:val="none"/>
                <w:u w:val="none"/>
              </w:rPr>
            </w:pPr>
            <w:r>
              <w:rPr>
                <w:rFonts w:hint="default" w:ascii="Times New Roman" w:hAnsi="Times New Roman" w:cs="Times New Roman"/>
                <w:color w:val="auto"/>
                <w:szCs w:val="22"/>
                <w:highlight w:val="none"/>
                <w:u w:val="none"/>
              </w:rPr>
              <w:t>的架空或外挑楼板</w:t>
            </w:r>
          </w:p>
        </w:tc>
      </w:tr>
      <w:tr w14:paraId="655AC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76" w:type="dxa"/>
            <w:vAlign w:val="center"/>
          </w:tcPr>
          <w:p w14:paraId="058C1B70">
            <w:pPr>
              <w:spacing w:before="20" w:after="20" w:line="300" w:lineRule="exact"/>
              <w:jc w:val="center"/>
              <w:rPr>
                <w:rFonts w:hint="default" w:ascii="Times New Roman" w:hAnsi="Times New Roman" w:cs="Times New Roman"/>
                <w:color w:val="auto"/>
                <w:szCs w:val="22"/>
                <w:highlight w:val="none"/>
                <w:u w:val="none"/>
                <w:vertAlign w:val="superscript"/>
              </w:rPr>
            </w:pPr>
            <w:r>
              <w:rPr>
                <w:rFonts w:hint="default" w:ascii="Times New Roman" w:hAnsi="Times New Roman" w:cs="Times New Roman"/>
                <w:color w:val="auto"/>
                <w:szCs w:val="22"/>
                <w:highlight w:val="none"/>
                <w:u w:val="none"/>
              </w:rPr>
              <w:t>传热系数K[W/(</w:t>
            </w:r>
            <w:r>
              <w:rPr>
                <w:rFonts w:hint="default" w:ascii="Times New Roman" w:hAnsi="Times New Roman" w:cs="Times New Roman"/>
                <w:color w:val="auto"/>
                <w:kern w:val="0"/>
                <w:szCs w:val="22"/>
                <w:highlight w:val="none"/>
                <w:u w:val="none"/>
              </w:rPr>
              <w:t>m</w:t>
            </w:r>
            <w:r>
              <w:rPr>
                <w:rFonts w:hint="default" w:ascii="Times New Roman" w:hAnsi="Times New Roman" w:cs="Times New Roman"/>
                <w:color w:val="auto"/>
                <w:kern w:val="0"/>
                <w:szCs w:val="22"/>
                <w:highlight w:val="none"/>
                <w:u w:val="none"/>
                <w:vertAlign w:val="superscript"/>
              </w:rPr>
              <w:t>2</w:t>
            </w:r>
            <w:r>
              <w:rPr>
                <w:rFonts w:hint="default" w:ascii="Times New Roman" w:hAnsi="Times New Roman" w:cs="Times New Roman"/>
                <w:color w:val="auto"/>
                <w:szCs w:val="22"/>
                <w:highlight w:val="none"/>
                <w:u w:val="none"/>
              </w:rPr>
              <w:t>·K)]</w:t>
            </w:r>
          </w:p>
        </w:tc>
        <w:tc>
          <w:tcPr>
            <w:tcW w:w="1701" w:type="dxa"/>
            <w:vAlign w:val="center"/>
          </w:tcPr>
          <w:p w14:paraId="1D47AEF2">
            <w:pPr>
              <w:spacing w:before="20" w:after="20" w:line="300" w:lineRule="exact"/>
              <w:jc w:val="center"/>
              <w:rPr>
                <w:rFonts w:hint="default" w:ascii="Times New Roman" w:hAnsi="Times New Roman" w:eastAsia="宋体" w:cs="Times New Roman"/>
                <w:color w:val="auto"/>
                <w:szCs w:val="22"/>
                <w:highlight w:val="none"/>
                <w:u w:val="none"/>
                <w:lang w:val="en-US" w:eastAsia="zh-CN"/>
              </w:rPr>
            </w:pPr>
            <w:r>
              <w:rPr>
                <w:rFonts w:hint="default" w:ascii="Times New Roman" w:hAnsi="Times New Roman" w:cs="Times New Roman"/>
                <w:color w:val="auto"/>
                <w:szCs w:val="22"/>
                <w:highlight w:val="none"/>
                <w:u w:val="none"/>
              </w:rPr>
              <w:t>≤</w:t>
            </w:r>
            <w:r>
              <w:rPr>
                <w:rFonts w:hint="default" w:ascii="Times New Roman" w:hAnsi="Times New Roman" w:cs="Times New Roman"/>
                <w:color w:val="auto"/>
                <w:szCs w:val="22"/>
                <w:highlight w:val="none"/>
                <w:u w:val="none"/>
                <w:lang w:val="en-US" w:eastAsia="zh-CN"/>
              </w:rPr>
              <w:t>0.40</w:t>
            </w:r>
          </w:p>
        </w:tc>
        <w:tc>
          <w:tcPr>
            <w:tcW w:w="2345" w:type="dxa"/>
            <w:vAlign w:val="center"/>
          </w:tcPr>
          <w:p w14:paraId="2D916FB9">
            <w:pPr>
              <w:spacing w:before="20" w:after="20" w:line="300" w:lineRule="exact"/>
              <w:jc w:val="center"/>
              <w:rPr>
                <w:rFonts w:hint="default" w:ascii="Times New Roman" w:hAnsi="Times New Roman" w:eastAsia="宋体" w:cs="Times New Roman"/>
                <w:color w:val="auto"/>
                <w:szCs w:val="22"/>
                <w:highlight w:val="none"/>
                <w:u w:val="none"/>
                <w:lang w:val="en-US" w:eastAsia="zh-CN"/>
              </w:rPr>
            </w:pPr>
            <w:r>
              <w:rPr>
                <w:rFonts w:hint="default" w:ascii="Times New Roman" w:hAnsi="Times New Roman" w:cs="Times New Roman"/>
                <w:color w:val="auto"/>
                <w:szCs w:val="22"/>
                <w:highlight w:val="none"/>
                <w:u w:val="none"/>
              </w:rPr>
              <w:t>≤</w:t>
            </w:r>
            <w:r>
              <w:rPr>
                <w:rFonts w:hint="default" w:ascii="Times New Roman" w:hAnsi="Times New Roman" w:cs="Times New Roman"/>
                <w:color w:val="auto"/>
                <w:szCs w:val="22"/>
                <w:highlight w:val="none"/>
                <w:u w:val="none"/>
                <w:lang w:val="en-US" w:eastAsia="zh-CN"/>
              </w:rPr>
              <w:t>0.</w:t>
            </w:r>
            <w:r>
              <w:rPr>
                <w:rFonts w:hint="eastAsia" w:cs="Times New Roman"/>
                <w:color w:val="auto"/>
                <w:szCs w:val="22"/>
                <w:highlight w:val="none"/>
                <w:u w:val="none"/>
                <w:lang w:val="en-US" w:eastAsia="zh-CN"/>
              </w:rPr>
              <w:t>8</w:t>
            </w:r>
            <w:r>
              <w:rPr>
                <w:rFonts w:hint="default" w:ascii="Times New Roman" w:hAnsi="Times New Roman" w:cs="Times New Roman"/>
                <w:color w:val="auto"/>
                <w:szCs w:val="22"/>
                <w:highlight w:val="none"/>
                <w:u w:val="none"/>
                <w:lang w:val="en-US" w:eastAsia="zh-CN"/>
              </w:rPr>
              <w:t>0</w:t>
            </w:r>
          </w:p>
        </w:tc>
        <w:tc>
          <w:tcPr>
            <w:tcW w:w="2100" w:type="dxa"/>
            <w:vAlign w:val="center"/>
          </w:tcPr>
          <w:p w14:paraId="77601739">
            <w:pPr>
              <w:spacing w:before="20" w:after="20" w:line="300" w:lineRule="exact"/>
              <w:jc w:val="center"/>
              <w:rPr>
                <w:rFonts w:hint="default" w:ascii="Times New Roman" w:hAnsi="Times New Roman" w:eastAsia="宋体" w:cs="Times New Roman"/>
                <w:color w:val="auto"/>
                <w:szCs w:val="22"/>
                <w:highlight w:val="none"/>
                <w:u w:val="none"/>
                <w:lang w:val="en-US" w:eastAsia="zh-CN"/>
              </w:rPr>
            </w:pPr>
            <w:r>
              <w:rPr>
                <w:rFonts w:hint="default" w:ascii="Times New Roman" w:hAnsi="Times New Roman" w:cs="Times New Roman"/>
                <w:color w:val="auto"/>
                <w:szCs w:val="22"/>
                <w:highlight w:val="none"/>
                <w:u w:val="none"/>
              </w:rPr>
              <w:t>≤</w:t>
            </w:r>
            <w:r>
              <w:rPr>
                <w:rFonts w:hint="default" w:ascii="Times New Roman" w:hAnsi="Times New Roman" w:cs="Times New Roman"/>
                <w:color w:val="auto"/>
                <w:szCs w:val="22"/>
                <w:highlight w:val="none"/>
                <w:u w:val="none"/>
                <w:lang w:val="en-US" w:eastAsia="zh-CN"/>
              </w:rPr>
              <w:t>1.00</w:t>
            </w:r>
          </w:p>
        </w:tc>
      </w:tr>
    </w:tbl>
    <w:p w14:paraId="6B63EFCA">
      <w:pPr>
        <w:keepNext w:val="0"/>
        <w:keepLines w:val="0"/>
        <w:pageBreakBefore w:val="0"/>
        <w:widowControl w:val="0"/>
        <w:kinsoku/>
        <w:wordWrap/>
        <w:overflowPunct/>
        <w:topLinePunct w:val="0"/>
        <w:autoSpaceDE/>
        <w:autoSpaceDN/>
        <w:bidi w:val="0"/>
        <w:adjustRightInd/>
        <w:snapToGrid/>
        <w:spacing w:before="313" w:beforeLines="100" w:line="360" w:lineRule="auto"/>
        <w:jc w:val="center"/>
        <w:textAlignment w:val="auto"/>
        <w:rPr>
          <w:rFonts w:hint="default" w:ascii="Times New Roman" w:hAnsi="Times New Roman" w:cs="Times New Roman"/>
          <w:color w:val="auto"/>
          <w:kern w:val="0"/>
          <w:szCs w:val="21"/>
          <w:highlight w:val="none"/>
          <w:u w:val="none"/>
        </w:rPr>
      </w:pPr>
      <w:r>
        <w:rPr>
          <w:rFonts w:hint="default" w:ascii="Times New Roman" w:hAnsi="Times New Roman" w:cs="Times New Roman"/>
          <w:color w:val="auto"/>
          <w:kern w:val="0"/>
          <w:szCs w:val="21"/>
          <w:highlight w:val="none"/>
          <w:u w:val="none"/>
        </w:rPr>
        <w:t>表4.2.2-2  乙类公共建筑外窗（包括透光幕墙）热工性能限值</w:t>
      </w:r>
    </w:p>
    <w:tbl>
      <w:tblPr>
        <w:tblStyle w:val="33"/>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87"/>
        <w:gridCol w:w="2582"/>
        <w:gridCol w:w="2453"/>
      </w:tblGrid>
      <w:tr w14:paraId="2EBF0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87" w:type="dxa"/>
            <w:vAlign w:val="center"/>
          </w:tcPr>
          <w:p w14:paraId="70D30F33">
            <w:pPr>
              <w:spacing w:before="20" w:after="20" w:line="300" w:lineRule="exact"/>
              <w:jc w:val="center"/>
              <w:rPr>
                <w:rFonts w:hint="default" w:ascii="Times New Roman" w:hAnsi="Times New Roman" w:cs="Times New Roman"/>
                <w:color w:val="auto"/>
                <w:sz w:val="16"/>
                <w:szCs w:val="16"/>
                <w:highlight w:val="none"/>
                <w:u w:val="none"/>
              </w:rPr>
            </w:pPr>
            <w:r>
              <w:rPr>
                <w:rFonts w:hint="default" w:ascii="Times New Roman" w:hAnsi="Times New Roman" w:cs="Times New Roman"/>
                <w:color w:val="auto"/>
                <w:szCs w:val="22"/>
                <w:highlight w:val="none"/>
                <w:u w:val="none"/>
              </w:rPr>
              <w:t>围护结构部位</w:t>
            </w:r>
          </w:p>
        </w:tc>
        <w:tc>
          <w:tcPr>
            <w:tcW w:w="2582" w:type="dxa"/>
            <w:vAlign w:val="center"/>
          </w:tcPr>
          <w:p w14:paraId="7B70B76D">
            <w:pPr>
              <w:spacing w:before="20" w:after="20" w:line="300" w:lineRule="exact"/>
              <w:jc w:val="center"/>
              <w:rPr>
                <w:rFonts w:hint="default" w:ascii="Times New Roman" w:hAnsi="Times New Roman" w:cs="Times New Roman"/>
                <w:color w:val="auto"/>
                <w:sz w:val="16"/>
                <w:szCs w:val="16"/>
                <w:highlight w:val="none"/>
                <w:u w:val="none"/>
              </w:rPr>
            </w:pPr>
            <w:r>
              <w:rPr>
                <w:rFonts w:hint="default" w:ascii="Times New Roman" w:hAnsi="Times New Roman" w:cs="Times New Roman"/>
                <w:color w:val="auto"/>
                <w:szCs w:val="22"/>
                <w:highlight w:val="none"/>
                <w:u w:val="none"/>
              </w:rPr>
              <w:t>传热系数K[W/(m</w:t>
            </w:r>
            <w:r>
              <w:rPr>
                <w:rFonts w:hint="default" w:ascii="Times New Roman" w:hAnsi="Times New Roman" w:cs="Times New Roman"/>
                <w:color w:val="auto"/>
                <w:szCs w:val="22"/>
                <w:highlight w:val="none"/>
                <w:u w:val="none"/>
                <w:vertAlign w:val="superscript"/>
              </w:rPr>
              <w:t>2</w:t>
            </w:r>
            <w:r>
              <w:rPr>
                <w:rFonts w:hint="default" w:ascii="Times New Roman" w:hAnsi="Times New Roman" w:cs="Times New Roman"/>
                <w:color w:val="auto"/>
                <w:szCs w:val="22"/>
                <w:highlight w:val="none"/>
                <w:u w:val="none"/>
              </w:rPr>
              <w:t>·K)]</w:t>
            </w:r>
          </w:p>
        </w:tc>
        <w:tc>
          <w:tcPr>
            <w:tcW w:w="2453" w:type="dxa"/>
            <w:vAlign w:val="center"/>
          </w:tcPr>
          <w:p w14:paraId="77AAA59B">
            <w:pPr>
              <w:spacing w:before="20" w:after="20" w:line="300" w:lineRule="exact"/>
              <w:jc w:val="center"/>
              <w:rPr>
                <w:rFonts w:hint="default" w:ascii="Times New Roman" w:hAnsi="Times New Roman" w:cs="Times New Roman"/>
                <w:color w:val="auto"/>
                <w:szCs w:val="22"/>
                <w:highlight w:val="none"/>
                <w:u w:val="none"/>
                <w:vertAlign w:val="superscript"/>
              </w:rPr>
            </w:pPr>
            <w:r>
              <w:rPr>
                <w:rFonts w:hint="default" w:ascii="Times New Roman" w:hAnsi="Times New Roman" w:cs="Times New Roman"/>
                <w:color w:val="auto"/>
                <w:szCs w:val="22"/>
                <w:highlight w:val="none"/>
                <w:u w:val="none"/>
              </w:rPr>
              <w:t>太阳得热系数SHGC</w:t>
            </w:r>
          </w:p>
        </w:tc>
      </w:tr>
      <w:tr w14:paraId="4886D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87" w:type="dxa"/>
            <w:vAlign w:val="center"/>
          </w:tcPr>
          <w:p w14:paraId="0579F79E">
            <w:pPr>
              <w:spacing w:before="20" w:after="20" w:line="300" w:lineRule="exact"/>
              <w:jc w:val="center"/>
              <w:rPr>
                <w:rFonts w:hint="default" w:ascii="Times New Roman" w:hAnsi="Times New Roman" w:cs="Times New Roman"/>
                <w:color w:val="auto"/>
                <w:sz w:val="16"/>
                <w:szCs w:val="16"/>
                <w:highlight w:val="none"/>
                <w:u w:val="none"/>
              </w:rPr>
            </w:pPr>
            <w:r>
              <w:rPr>
                <w:rFonts w:hint="default" w:ascii="Times New Roman" w:hAnsi="Times New Roman" w:cs="Times New Roman"/>
                <w:color w:val="auto"/>
                <w:szCs w:val="22"/>
                <w:highlight w:val="none"/>
                <w:u w:val="none"/>
              </w:rPr>
              <w:t>单一立面外窗(包括透光幕墙)</w:t>
            </w:r>
          </w:p>
        </w:tc>
        <w:tc>
          <w:tcPr>
            <w:tcW w:w="2582" w:type="dxa"/>
            <w:vAlign w:val="center"/>
          </w:tcPr>
          <w:p w14:paraId="5888E8AA">
            <w:pPr>
              <w:spacing w:before="20" w:after="20" w:line="300" w:lineRule="exact"/>
              <w:jc w:val="center"/>
              <w:rPr>
                <w:rFonts w:hint="default" w:ascii="Times New Roman" w:hAnsi="Times New Roman" w:eastAsia="宋体" w:cs="Times New Roman"/>
                <w:color w:val="auto"/>
                <w:sz w:val="16"/>
                <w:szCs w:val="16"/>
                <w:highlight w:val="none"/>
                <w:u w:val="none"/>
                <w:lang w:val="en-US" w:eastAsia="zh-CN"/>
              </w:rPr>
            </w:pPr>
            <w:r>
              <w:rPr>
                <w:rFonts w:hint="default" w:ascii="Times New Roman" w:hAnsi="Times New Roman" w:cs="Times New Roman"/>
                <w:color w:val="auto"/>
                <w:szCs w:val="22"/>
                <w:highlight w:val="none"/>
                <w:u w:val="none"/>
              </w:rPr>
              <w:t>≤</w:t>
            </w:r>
            <w:r>
              <w:rPr>
                <w:rFonts w:hint="default" w:ascii="Times New Roman" w:hAnsi="Times New Roman" w:cs="Times New Roman"/>
                <w:color w:val="auto"/>
                <w:szCs w:val="22"/>
                <w:highlight w:val="none"/>
                <w:u w:val="none"/>
                <w:lang w:val="en-US" w:eastAsia="zh-CN"/>
              </w:rPr>
              <w:t>2.0</w:t>
            </w:r>
          </w:p>
        </w:tc>
        <w:tc>
          <w:tcPr>
            <w:tcW w:w="2453" w:type="dxa"/>
            <w:vAlign w:val="center"/>
          </w:tcPr>
          <w:p w14:paraId="64336354">
            <w:pPr>
              <w:spacing w:before="20" w:after="20" w:line="300" w:lineRule="exact"/>
              <w:jc w:val="center"/>
              <w:rPr>
                <w:rFonts w:hint="default" w:ascii="Times New Roman" w:hAnsi="Times New Roman" w:eastAsia="宋体" w:cs="Times New Roman"/>
                <w:color w:val="auto"/>
                <w:sz w:val="16"/>
                <w:szCs w:val="16"/>
                <w:highlight w:val="none"/>
                <w:u w:val="none"/>
                <w:lang w:val="en-US" w:eastAsia="zh-CN"/>
              </w:rPr>
            </w:pPr>
            <w:r>
              <w:rPr>
                <w:rFonts w:hint="default" w:ascii="Times New Roman" w:hAnsi="Times New Roman" w:cs="Times New Roman"/>
                <w:color w:val="auto"/>
                <w:szCs w:val="22"/>
                <w:highlight w:val="none"/>
                <w:u w:val="none"/>
              </w:rPr>
              <w:t>≤</w:t>
            </w:r>
            <w:r>
              <w:rPr>
                <w:rFonts w:hint="default" w:ascii="Times New Roman" w:hAnsi="Times New Roman" w:cs="Times New Roman"/>
                <w:color w:val="auto"/>
                <w:szCs w:val="22"/>
                <w:highlight w:val="none"/>
                <w:u w:val="none"/>
                <w:lang w:val="en-US" w:eastAsia="zh-CN"/>
              </w:rPr>
              <w:t>0.35</w:t>
            </w:r>
          </w:p>
        </w:tc>
      </w:tr>
      <w:tr w14:paraId="5D39F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87" w:type="dxa"/>
            <w:vAlign w:val="center"/>
          </w:tcPr>
          <w:p w14:paraId="3405C8B6">
            <w:pPr>
              <w:spacing w:before="20" w:after="20" w:line="300" w:lineRule="exact"/>
              <w:jc w:val="center"/>
              <w:rPr>
                <w:rFonts w:hint="default" w:ascii="Times New Roman" w:hAnsi="Times New Roman" w:cs="Times New Roman"/>
                <w:color w:val="auto"/>
                <w:szCs w:val="22"/>
                <w:highlight w:val="none"/>
                <w:u w:val="none"/>
              </w:rPr>
            </w:pPr>
            <w:r>
              <w:rPr>
                <w:rFonts w:hint="default" w:ascii="Times New Roman" w:hAnsi="Times New Roman" w:cs="Times New Roman"/>
                <w:color w:val="auto"/>
                <w:szCs w:val="22"/>
                <w:highlight w:val="none"/>
                <w:u w:val="none"/>
              </w:rPr>
              <w:t>屋顶透光部分</w:t>
            </w:r>
          </w:p>
          <w:p w14:paraId="5637FE41">
            <w:pPr>
              <w:spacing w:before="20" w:after="20" w:line="300" w:lineRule="exact"/>
              <w:jc w:val="center"/>
              <w:rPr>
                <w:rFonts w:hint="default" w:ascii="Times New Roman" w:hAnsi="Times New Roman" w:cs="Times New Roman"/>
                <w:color w:val="auto"/>
                <w:sz w:val="16"/>
                <w:szCs w:val="16"/>
                <w:highlight w:val="none"/>
                <w:u w:val="none"/>
              </w:rPr>
            </w:pPr>
            <w:r>
              <w:rPr>
                <w:rFonts w:hint="default" w:ascii="Times New Roman" w:hAnsi="Times New Roman" w:cs="Times New Roman"/>
                <w:color w:val="auto"/>
                <w:szCs w:val="22"/>
                <w:highlight w:val="none"/>
                <w:u w:val="none"/>
              </w:rPr>
              <w:t>（屋顶透光部分面积≤20%）</w:t>
            </w:r>
          </w:p>
        </w:tc>
        <w:tc>
          <w:tcPr>
            <w:tcW w:w="2582" w:type="dxa"/>
            <w:vAlign w:val="center"/>
          </w:tcPr>
          <w:p w14:paraId="5AEB42B7">
            <w:pPr>
              <w:spacing w:before="20" w:after="20" w:line="300" w:lineRule="exact"/>
              <w:jc w:val="center"/>
              <w:rPr>
                <w:rFonts w:hint="default" w:ascii="Times New Roman" w:hAnsi="Times New Roman" w:eastAsia="宋体" w:cs="Times New Roman"/>
                <w:color w:val="auto"/>
                <w:sz w:val="16"/>
                <w:szCs w:val="16"/>
                <w:highlight w:val="none"/>
                <w:u w:val="none"/>
                <w:lang w:val="en-US" w:eastAsia="zh-CN"/>
              </w:rPr>
            </w:pPr>
            <w:r>
              <w:rPr>
                <w:rFonts w:hint="default" w:ascii="Times New Roman" w:hAnsi="Times New Roman" w:cs="Times New Roman"/>
                <w:color w:val="auto"/>
                <w:szCs w:val="22"/>
                <w:highlight w:val="none"/>
                <w:u w:val="none"/>
              </w:rPr>
              <w:t>≤</w:t>
            </w:r>
            <w:r>
              <w:rPr>
                <w:rFonts w:hint="default" w:ascii="Times New Roman" w:hAnsi="Times New Roman" w:cs="Times New Roman"/>
                <w:color w:val="auto"/>
                <w:szCs w:val="22"/>
                <w:highlight w:val="none"/>
                <w:u w:val="none"/>
                <w:lang w:val="en-US" w:eastAsia="zh-CN"/>
              </w:rPr>
              <w:t>1.8</w:t>
            </w:r>
          </w:p>
        </w:tc>
        <w:tc>
          <w:tcPr>
            <w:tcW w:w="2453" w:type="dxa"/>
            <w:vAlign w:val="center"/>
          </w:tcPr>
          <w:p w14:paraId="31212CBB">
            <w:pPr>
              <w:spacing w:before="20" w:after="20" w:line="300" w:lineRule="exact"/>
              <w:jc w:val="center"/>
              <w:rPr>
                <w:rFonts w:hint="default" w:ascii="Times New Roman" w:hAnsi="Times New Roman" w:cs="Times New Roman"/>
                <w:color w:val="auto"/>
                <w:sz w:val="16"/>
                <w:szCs w:val="16"/>
                <w:highlight w:val="none"/>
                <w:u w:val="none"/>
                <w:lang w:val="en-US"/>
              </w:rPr>
            </w:pPr>
            <w:r>
              <w:rPr>
                <w:rFonts w:hint="default" w:ascii="Times New Roman" w:hAnsi="Times New Roman" w:cs="Times New Roman"/>
                <w:color w:val="auto"/>
                <w:szCs w:val="22"/>
                <w:highlight w:val="none"/>
                <w:u w:val="none"/>
              </w:rPr>
              <w:t>≤0.</w:t>
            </w:r>
            <w:r>
              <w:rPr>
                <w:rFonts w:hint="default" w:ascii="Times New Roman" w:hAnsi="Times New Roman" w:cs="Times New Roman"/>
                <w:color w:val="auto"/>
                <w:szCs w:val="22"/>
                <w:highlight w:val="none"/>
                <w:u w:val="none"/>
                <w:lang w:val="en-US" w:eastAsia="zh-CN"/>
              </w:rPr>
              <w:t>35</w:t>
            </w:r>
          </w:p>
        </w:tc>
      </w:tr>
    </w:tbl>
    <w:p w14:paraId="4B8DBC1F">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cs="Times New Roman"/>
          <w:i/>
          <w:iCs/>
          <w:color w:val="auto"/>
          <w:highlight w:val="none"/>
          <w:u w:val="single"/>
          <w:lang w:val="en-US" w:eastAsia="zh-CN"/>
        </w:rPr>
      </w:pPr>
      <w:r>
        <w:rPr>
          <w:rFonts w:hint="eastAsia" w:cs="Times New Roman"/>
          <w:b w:val="0"/>
          <w:bCs w:val="0"/>
          <w:i/>
          <w:iCs/>
          <w:color w:val="auto"/>
          <w:kern w:val="0"/>
          <w:szCs w:val="21"/>
          <w:highlight w:val="none"/>
          <w:u w:val="single"/>
          <w:lang w:eastAsia="zh-CN"/>
        </w:rPr>
        <w:t>【</w:t>
      </w:r>
      <w:r>
        <w:rPr>
          <w:rFonts w:hint="eastAsia" w:cs="Times New Roman"/>
          <w:b w:val="0"/>
          <w:bCs w:val="0"/>
          <w:i/>
          <w:iCs/>
          <w:color w:val="auto"/>
          <w:kern w:val="0"/>
          <w:szCs w:val="21"/>
          <w:highlight w:val="none"/>
          <w:u w:val="single"/>
          <w:lang w:val="en-US" w:eastAsia="zh-CN"/>
        </w:rPr>
        <w:t>条文说明</w:t>
      </w:r>
      <w:r>
        <w:rPr>
          <w:rFonts w:hint="eastAsia" w:cs="Times New Roman"/>
          <w:b w:val="0"/>
          <w:bCs w:val="0"/>
          <w:i/>
          <w:iCs/>
          <w:color w:val="auto"/>
          <w:kern w:val="0"/>
          <w:szCs w:val="21"/>
          <w:highlight w:val="none"/>
          <w:u w:val="single"/>
          <w:lang w:eastAsia="zh-CN"/>
        </w:rPr>
        <w:t>】</w:t>
      </w:r>
      <w:r>
        <w:rPr>
          <w:rFonts w:hint="eastAsia" w:cs="Times New Roman"/>
          <w:b w:val="0"/>
          <w:bCs w:val="0"/>
          <w:i/>
          <w:iCs/>
          <w:color w:val="auto"/>
          <w:kern w:val="0"/>
          <w:szCs w:val="21"/>
          <w:highlight w:val="none"/>
          <w:u w:val="single"/>
          <w:lang w:val="en-US" w:eastAsia="zh-CN"/>
        </w:rPr>
        <w:t>本条</w:t>
      </w:r>
      <w:r>
        <w:rPr>
          <w:rFonts w:hint="eastAsia" w:cs="Times New Roman"/>
          <w:i/>
          <w:iCs/>
          <w:color w:val="auto"/>
          <w:highlight w:val="none"/>
          <w:u w:val="single"/>
          <w:lang w:val="en-US" w:eastAsia="zh-CN"/>
        </w:rPr>
        <w:t>在工程建设强制性规范《建筑节能与可再生能源利用通用规范》GB 55015基础上进一步提升了屋面、外墙、外墙（透光幕墙）的热工性能限值。</w:t>
      </w:r>
    </w:p>
    <w:p w14:paraId="09F5264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default" w:ascii="Times New Roman" w:hAnsi="Times New Roman" w:cs="Times New Roman"/>
          <w:b/>
          <w:bCs/>
          <w:i/>
          <w:iCs/>
          <w:color w:val="auto"/>
          <w:kern w:val="0"/>
          <w:szCs w:val="21"/>
          <w:highlight w:val="none"/>
          <w:u w:val="single"/>
          <w:lang w:val="en-US"/>
        </w:rPr>
      </w:pPr>
      <w:r>
        <w:rPr>
          <w:rFonts w:hint="default" w:ascii="Times New Roman" w:hAnsi="Times New Roman" w:cs="Times New Roman" w:eastAsiaTheme="minorEastAsia"/>
          <w:i/>
          <w:iCs/>
          <w:color w:val="auto"/>
          <w:highlight w:val="none"/>
          <w:u w:val="single"/>
        </w:rPr>
        <w:t>乙类建筑的建筑面积小，其能耗总量也小，可适当放宽对该类建筑的围护结构热工性能要求，</w:t>
      </w:r>
      <w:r>
        <w:rPr>
          <w:rFonts w:hint="eastAsia" w:cs="Times New Roman" w:eastAsiaTheme="minorEastAsia"/>
          <w:i/>
          <w:iCs/>
          <w:color w:val="auto"/>
          <w:highlight w:val="none"/>
          <w:u w:val="single"/>
          <w:lang w:val="en-US" w:eastAsia="zh-CN"/>
        </w:rPr>
        <w:t>只给出规定性限值指标，</w:t>
      </w:r>
      <w:r>
        <w:rPr>
          <w:rFonts w:hint="default" w:ascii="Times New Roman" w:hAnsi="Times New Roman" w:cs="Times New Roman" w:eastAsiaTheme="minorEastAsia"/>
          <w:i/>
          <w:iCs/>
          <w:color w:val="auto"/>
          <w:highlight w:val="none"/>
          <w:u w:val="single"/>
        </w:rPr>
        <w:t>以简化该类建筑的节能设计，提高效率。</w:t>
      </w:r>
    </w:p>
    <w:p w14:paraId="1C35DEEE">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default" w:ascii="Times New Roman" w:hAnsi="Times New Roman" w:cs="Times New Roman"/>
          <w:b/>
          <w:bCs/>
          <w:color w:val="auto"/>
          <w:kern w:val="0"/>
          <w:szCs w:val="21"/>
          <w:highlight w:val="none"/>
          <w:u w:val="none"/>
        </w:rPr>
        <w:t xml:space="preserve">4.2.3 </w:t>
      </w:r>
      <w:r>
        <w:rPr>
          <w:rFonts w:hint="default" w:ascii="Times New Roman" w:hAnsi="Times New Roman" w:cs="Times New Roman"/>
          <w:b/>
          <w:color w:val="auto"/>
          <w:kern w:val="0"/>
          <w:szCs w:val="21"/>
          <w:highlight w:val="none"/>
          <w:u w:val="none"/>
        </w:rPr>
        <w:t xml:space="preserve"> </w:t>
      </w:r>
      <w:r>
        <w:rPr>
          <w:rFonts w:hint="default" w:ascii="Times New Roman" w:hAnsi="Times New Roman" w:cs="Times New Roman"/>
          <w:color w:val="auto"/>
          <w:kern w:val="0"/>
          <w:szCs w:val="21"/>
          <w:highlight w:val="none"/>
          <w:u w:val="none"/>
        </w:rPr>
        <w:t>建筑围护结构热工性能参数计算应符合下列规定：</w:t>
      </w:r>
    </w:p>
    <w:p w14:paraId="02100DE0">
      <w:pPr>
        <w:keepNext w:val="0"/>
        <w:keepLines w:val="0"/>
        <w:pageBreakBefore w:val="0"/>
        <w:widowControl w:val="0"/>
        <w:kinsoku/>
        <w:wordWrap/>
        <w:overflowPunct/>
        <w:topLinePunct w:val="0"/>
        <w:autoSpaceDE w:val="0"/>
        <w:autoSpaceDN w:val="0"/>
        <w:bidi w:val="0"/>
        <w:adjustRightInd w:val="0"/>
        <w:snapToGrid/>
        <w:spacing w:line="360" w:lineRule="auto"/>
        <w:ind w:firstLine="316" w:firstLineChars="150"/>
        <w:textAlignment w:val="auto"/>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 xml:space="preserve">1 </w:t>
      </w:r>
      <w:r>
        <w:rPr>
          <w:rFonts w:hint="default" w:ascii="Times New Roman" w:hAnsi="Times New Roman" w:cs="Times New Roman"/>
          <w:color w:val="auto"/>
          <w:kern w:val="0"/>
          <w:szCs w:val="21"/>
          <w:highlight w:val="none"/>
          <w:u w:val="none"/>
        </w:rPr>
        <w:t>外墙</w:t>
      </w:r>
      <w:r>
        <w:rPr>
          <w:rFonts w:hint="eastAsia" w:cs="Times New Roman"/>
          <w:color w:val="auto"/>
          <w:kern w:val="0"/>
          <w:szCs w:val="21"/>
          <w:highlight w:val="none"/>
          <w:u w:val="none"/>
          <w:lang w:eastAsia="zh-CN"/>
        </w:rPr>
        <w:t>、</w:t>
      </w:r>
      <w:r>
        <w:rPr>
          <w:rFonts w:hint="eastAsia" w:cs="Times New Roman"/>
          <w:color w:val="auto"/>
          <w:kern w:val="0"/>
          <w:szCs w:val="21"/>
          <w:highlight w:val="none"/>
          <w:u w:val="none"/>
          <w:lang w:val="en-US" w:eastAsia="zh-CN"/>
        </w:rPr>
        <w:t>屋面</w:t>
      </w:r>
      <w:r>
        <w:rPr>
          <w:rFonts w:hint="default" w:ascii="Times New Roman" w:hAnsi="Times New Roman" w:cs="Times New Roman"/>
          <w:color w:val="auto"/>
          <w:kern w:val="0"/>
          <w:szCs w:val="21"/>
          <w:highlight w:val="none"/>
          <w:u w:val="none"/>
        </w:rPr>
        <w:t>的传热系数应为包括结构性热桥在内的平均传热系数；</w:t>
      </w:r>
    </w:p>
    <w:p w14:paraId="3C2BF03E">
      <w:pPr>
        <w:keepNext w:val="0"/>
        <w:keepLines w:val="0"/>
        <w:pageBreakBefore w:val="0"/>
        <w:widowControl w:val="0"/>
        <w:kinsoku/>
        <w:wordWrap/>
        <w:overflowPunct/>
        <w:topLinePunct w:val="0"/>
        <w:autoSpaceDE w:val="0"/>
        <w:autoSpaceDN w:val="0"/>
        <w:bidi w:val="0"/>
        <w:adjustRightInd w:val="0"/>
        <w:snapToGrid/>
        <w:spacing w:line="360" w:lineRule="auto"/>
        <w:ind w:firstLine="316" w:firstLineChars="150"/>
        <w:textAlignment w:val="auto"/>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 xml:space="preserve">2 </w:t>
      </w:r>
      <w:r>
        <w:rPr>
          <w:rFonts w:hint="default" w:ascii="Times New Roman" w:hAnsi="Times New Roman" w:cs="Times New Roman"/>
          <w:color w:val="auto"/>
          <w:kern w:val="0"/>
          <w:szCs w:val="21"/>
          <w:highlight w:val="none"/>
          <w:u w:val="none"/>
        </w:rPr>
        <w:t>外窗（包括透光幕墙）的传热系数应按</w:t>
      </w:r>
      <w:r>
        <w:rPr>
          <w:rFonts w:hint="eastAsia" w:cs="Times New Roman"/>
          <w:color w:val="auto"/>
          <w:kern w:val="0"/>
          <w:szCs w:val="21"/>
          <w:highlight w:val="none"/>
          <w:u w:val="none"/>
          <w:lang w:val="en-US" w:eastAsia="zh-CN"/>
        </w:rPr>
        <w:t>现行国家标准《民用建筑热工设计规范》GB 50179有关规定选用或现行行业标准《建筑门窗玻璃幕墙热工计算规程》JGJ/T 151的有关规定计算</w:t>
      </w:r>
      <w:r>
        <w:rPr>
          <w:rFonts w:hint="default" w:ascii="Times New Roman" w:hAnsi="Times New Roman" w:cs="Times New Roman"/>
          <w:color w:val="auto"/>
          <w:kern w:val="0"/>
          <w:szCs w:val="21"/>
          <w:highlight w:val="none"/>
          <w:u w:val="none"/>
        </w:rPr>
        <w:t>；</w:t>
      </w:r>
    </w:p>
    <w:p w14:paraId="2F64F5F8">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rPr>
          <w:rFonts w:hint="eastAsia" w:cs="Times New Roman"/>
          <w:color w:val="auto"/>
          <w:kern w:val="0"/>
          <w:szCs w:val="21"/>
          <w:highlight w:val="none"/>
          <w:u w:val="none"/>
          <w:lang w:eastAsia="zh-CN"/>
        </w:rPr>
      </w:pPr>
      <w:r>
        <w:rPr>
          <w:rFonts w:hint="eastAsia" w:cs="Times New Roman"/>
          <w:b/>
          <w:color w:val="auto"/>
          <w:kern w:val="0"/>
          <w:szCs w:val="21"/>
          <w:highlight w:val="none"/>
          <w:u w:val="none"/>
          <w:lang w:val="en-US" w:eastAsia="zh-CN"/>
        </w:rPr>
        <w:t>3</w:t>
      </w:r>
      <w:r>
        <w:rPr>
          <w:rFonts w:hint="default" w:ascii="Times New Roman" w:hAnsi="Times New Roman" w:cs="Times New Roman"/>
          <w:b/>
          <w:color w:val="auto"/>
          <w:kern w:val="0"/>
          <w:szCs w:val="21"/>
          <w:highlight w:val="none"/>
          <w:u w:val="none"/>
        </w:rPr>
        <w:t xml:space="preserve"> </w:t>
      </w:r>
      <w:r>
        <w:rPr>
          <w:rFonts w:hint="default" w:ascii="Times New Roman" w:hAnsi="Times New Roman" w:cs="Times New Roman"/>
          <w:color w:val="auto"/>
          <w:kern w:val="0"/>
          <w:szCs w:val="21"/>
          <w:highlight w:val="none"/>
          <w:u w:val="none"/>
        </w:rPr>
        <w:t>当设置外遮阳构件时，外窗（包括透光幕墙）的太阳得热系数应为外窗（包括透光幕墙）本身的太阳得热系数与外遮阳构件的遮阳系数的乘积；</w:t>
      </w:r>
      <w:r>
        <w:rPr>
          <w:rFonts w:hint="eastAsia" w:cs="Times New Roman"/>
          <w:color w:val="auto"/>
          <w:szCs w:val="21"/>
          <w:highlight w:val="none"/>
          <w:u w:val="none"/>
          <w:lang w:val="en-US" w:eastAsia="zh-CN"/>
        </w:rPr>
        <w:t>外窗（包括透光幕墙）本身的太阳得热系数为玻璃的太阳得热系数与（1-窗框比）的乘积；</w:t>
      </w:r>
      <w:r>
        <w:rPr>
          <w:rFonts w:hint="default" w:ascii="Times New Roman" w:hAnsi="Times New Roman" w:cs="Times New Roman"/>
          <w:color w:val="auto"/>
          <w:kern w:val="0"/>
          <w:szCs w:val="21"/>
          <w:highlight w:val="none"/>
          <w:u w:val="none"/>
        </w:rPr>
        <w:t>外遮阳的遮阳系数按附录C计算</w:t>
      </w:r>
      <w:r>
        <w:rPr>
          <w:rFonts w:hint="eastAsia" w:cs="Times New Roman"/>
          <w:color w:val="auto"/>
          <w:kern w:val="0"/>
          <w:szCs w:val="21"/>
          <w:highlight w:val="none"/>
          <w:u w:val="none"/>
          <w:lang w:eastAsia="zh-CN"/>
        </w:rPr>
        <w:t>，</w:t>
      </w:r>
      <w:r>
        <w:rPr>
          <w:rFonts w:hint="eastAsia" w:cs="Times New Roman"/>
          <w:color w:val="auto"/>
          <w:kern w:val="0"/>
          <w:szCs w:val="21"/>
          <w:highlight w:val="none"/>
          <w:u w:val="none"/>
          <w:lang w:val="en-US" w:eastAsia="zh-CN"/>
        </w:rPr>
        <w:t>窗框比按25%取值</w:t>
      </w:r>
      <w:r>
        <w:rPr>
          <w:rFonts w:hint="eastAsia" w:cs="Times New Roman"/>
          <w:color w:val="auto"/>
          <w:kern w:val="0"/>
          <w:szCs w:val="21"/>
          <w:highlight w:val="none"/>
          <w:u w:val="none"/>
          <w:lang w:eastAsia="zh-CN"/>
        </w:rPr>
        <w:t>；</w:t>
      </w:r>
    </w:p>
    <w:p w14:paraId="53D4ACC1">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rPr>
          <w:rFonts w:hint="default" w:cs="Times New Roman"/>
          <w:color w:val="auto"/>
          <w:kern w:val="0"/>
          <w:szCs w:val="21"/>
          <w:highlight w:val="none"/>
          <w:u w:val="none"/>
          <w:lang w:val="en-US" w:eastAsia="zh-CN"/>
        </w:rPr>
      </w:pPr>
      <w:r>
        <w:rPr>
          <w:rFonts w:hint="eastAsia" w:cs="Times New Roman"/>
          <w:b/>
          <w:bCs/>
          <w:color w:val="auto"/>
          <w:kern w:val="0"/>
          <w:szCs w:val="21"/>
          <w:highlight w:val="none"/>
          <w:u w:val="none"/>
          <w:lang w:val="en-US" w:eastAsia="zh-CN"/>
        </w:rPr>
        <w:t>4</w:t>
      </w:r>
      <w:r>
        <w:rPr>
          <w:rFonts w:hint="eastAsia" w:cs="Times New Roman"/>
          <w:color w:val="auto"/>
          <w:kern w:val="0"/>
          <w:szCs w:val="21"/>
          <w:highlight w:val="none"/>
          <w:u w:val="none"/>
          <w:lang w:val="en-US" w:eastAsia="zh-CN"/>
        </w:rPr>
        <w:t xml:space="preserve"> </w:t>
      </w:r>
      <w:r>
        <w:rPr>
          <w:rFonts w:hint="default" w:ascii="Times New Roman" w:hAnsi="Times New Roman" w:cs="Times New Roman"/>
          <w:color w:val="auto"/>
          <w:szCs w:val="21"/>
          <w:highlight w:val="none"/>
          <w:u w:val="none"/>
          <w:lang w:val="en-US" w:eastAsia="zh-CN"/>
        </w:rPr>
        <w:t>单体建筑外门窗采用标准化门窗的比例达到100%，在进行建筑节能设计时，外门窗传热系数计算取值可在《重庆市建筑门窗幕墙热工参数目录》规定取值上降低5%；</w:t>
      </w:r>
    </w:p>
    <w:p w14:paraId="707EDFE4">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rPr>
          <w:rFonts w:hint="default" w:ascii="Times New Roman" w:hAnsi="Times New Roman" w:cs="Times New Roman"/>
          <w:color w:val="auto"/>
          <w:kern w:val="0"/>
          <w:szCs w:val="21"/>
          <w:highlight w:val="none"/>
          <w:u w:val="none"/>
        </w:rPr>
      </w:pPr>
      <w:r>
        <w:rPr>
          <w:rFonts w:hint="eastAsia" w:cs="Times New Roman"/>
          <w:b/>
          <w:bCs/>
          <w:color w:val="auto"/>
          <w:highlight w:val="none"/>
          <w:u w:val="none"/>
          <w:lang w:val="en-US" w:eastAsia="zh-CN"/>
        </w:rPr>
        <w:t xml:space="preserve">5 </w:t>
      </w:r>
      <w:r>
        <w:rPr>
          <w:rFonts w:hint="eastAsia" w:cs="Times New Roman"/>
          <w:color w:val="auto"/>
          <w:highlight w:val="none"/>
          <w:u w:val="none"/>
          <w:lang w:val="en-US" w:eastAsia="zh-CN"/>
        </w:rPr>
        <w:t>门窗（幕墙）设置展开或关闭时能完全遮住门窗（幕墙）正面的活动外遮阳，在进行建筑节能设计时，其传热系数计算取值按活动外遮阳的类型（卷帘、中空百叶玻璃、百叶窗）可分别在参数目录规定取值上降低15%、10%、5%。</w:t>
      </w:r>
    </w:p>
    <w:p w14:paraId="3D95FEEF">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default" w:ascii="Times New Roman" w:hAnsi="Times New Roman" w:cs="Times New Roman" w:eastAsiaTheme="minorEastAsia"/>
          <w:i/>
          <w:iCs/>
          <w:color w:val="auto"/>
          <w:highlight w:val="none"/>
          <w:u w:val="single"/>
        </w:rPr>
      </w:pPr>
      <w:r>
        <w:rPr>
          <w:rFonts w:hint="eastAsia" w:cs="Times New Roman"/>
          <w:i/>
          <w:iCs/>
          <w:color w:val="auto"/>
          <w:highlight w:val="none"/>
          <w:u w:val="single"/>
          <w:lang w:val="en-US" w:eastAsia="zh-CN"/>
        </w:rPr>
        <w:t>【</w:t>
      </w:r>
      <w:r>
        <w:rPr>
          <w:rFonts w:hint="default" w:cs="Times New Roman"/>
          <w:i/>
          <w:iCs/>
          <w:color w:val="auto"/>
          <w:highlight w:val="none"/>
          <w:u w:val="single"/>
          <w:lang w:val="en-US" w:eastAsia="zh-CN"/>
        </w:rPr>
        <w:t>条文说明</w:t>
      </w:r>
      <w:r>
        <w:rPr>
          <w:rFonts w:hint="eastAsia" w:cs="Times New Roman"/>
          <w:i/>
          <w:iCs/>
          <w:color w:val="auto"/>
          <w:highlight w:val="none"/>
          <w:u w:val="single"/>
          <w:lang w:val="en-US" w:eastAsia="zh-CN"/>
        </w:rPr>
        <w:t>】</w:t>
      </w:r>
      <w:r>
        <w:rPr>
          <w:rFonts w:hint="default" w:ascii="Times New Roman" w:hAnsi="Times New Roman" w:cs="Times New Roman" w:eastAsiaTheme="minorEastAsia"/>
          <w:i/>
          <w:iCs/>
          <w:color w:val="auto"/>
          <w:highlight w:val="none"/>
          <w:u w:val="single"/>
        </w:rPr>
        <w:t>本条是对本标准第4.2.1条和4.2.2条中热工性能参数的计算方法进行规定</w:t>
      </w:r>
      <w:r>
        <w:rPr>
          <w:rFonts w:hint="eastAsia" w:cs="Times New Roman" w:eastAsiaTheme="minorEastAsia"/>
          <w:i/>
          <w:iCs/>
          <w:color w:val="auto"/>
          <w:highlight w:val="none"/>
          <w:u w:val="single"/>
          <w:lang w:eastAsia="zh-CN"/>
        </w:rPr>
        <w:t>，</w:t>
      </w:r>
      <w:r>
        <w:rPr>
          <w:rFonts w:hint="eastAsia" w:cs="Times New Roman" w:eastAsiaTheme="minorEastAsia"/>
          <w:i/>
          <w:iCs/>
          <w:color w:val="auto"/>
          <w:highlight w:val="none"/>
          <w:u w:val="single"/>
          <w:lang w:val="en-US" w:eastAsia="zh-CN"/>
        </w:rPr>
        <w:t>计算时应符合现行国家标准《民用建筑热工设计规范》GB 50176的有关规定</w:t>
      </w:r>
      <w:r>
        <w:rPr>
          <w:rFonts w:hint="default" w:ascii="Times New Roman" w:hAnsi="Times New Roman" w:cs="Times New Roman" w:eastAsiaTheme="minorEastAsia"/>
          <w:i/>
          <w:iCs/>
          <w:color w:val="auto"/>
          <w:highlight w:val="none"/>
          <w:u w:val="single"/>
        </w:rPr>
        <w:t>。</w:t>
      </w:r>
    </w:p>
    <w:p w14:paraId="06FD193E">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hint="eastAsia" w:ascii="Times New Roman" w:hAnsi="Times New Roman" w:cs="Times New Roman" w:eastAsiaTheme="minorEastAsia"/>
          <w:i/>
          <w:iCs/>
          <w:color w:val="auto"/>
          <w:highlight w:val="none"/>
          <w:u w:val="single"/>
          <w:lang w:eastAsia="zh-CN"/>
        </w:rPr>
      </w:pPr>
      <w:r>
        <w:rPr>
          <w:rFonts w:hint="eastAsia" w:cs="Times New Roman" w:eastAsiaTheme="minorEastAsia"/>
          <w:b/>
          <w:bCs/>
          <w:i/>
          <w:iCs/>
          <w:color w:val="auto"/>
          <w:highlight w:val="none"/>
          <w:u w:val="single"/>
          <w:lang w:val="en-US" w:eastAsia="zh-CN"/>
        </w:rPr>
        <w:t>1</w:t>
      </w:r>
      <w:r>
        <w:rPr>
          <w:rFonts w:hint="eastAsia" w:cs="Times New Roman" w:eastAsiaTheme="minorEastAsia"/>
          <w:i/>
          <w:iCs/>
          <w:color w:val="auto"/>
          <w:highlight w:val="none"/>
          <w:u w:val="single"/>
          <w:lang w:val="en-US" w:eastAsia="zh-CN"/>
        </w:rPr>
        <w:t xml:space="preserve"> </w:t>
      </w:r>
      <w:r>
        <w:rPr>
          <w:rFonts w:hint="default" w:ascii="Times New Roman" w:hAnsi="Times New Roman" w:cs="Times New Roman" w:eastAsiaTheme="minorEastAsia"/>
          <w:i/>
          <w:iCs/>
          <w:color w:val="auto"/>
          <w:highlight w:val="none"/>
          <w:u w:val="single"/>
        </w:rPr>
        <w:t>梁、柱、窗口周边和屋顶突出部分等结构性热桥的保温通常比较薄弱，不经特殊处理会影响建筑的能耗，因此本标准规定的外墙</w:t>
      </w:r>
      <w:r>
        <w:rPr>
          <w:rFonts w:hint="eastAsia" w:cs="Times New Roman" w:eastAsiaTheme="minorEastAsia"/>
          <w:i/>
          <w:iCs/>
          <w:color w:val="auto"/>
          <w:highlight w:val="none"/>
          <w:u w:val="single"/>
          <w:lang w:eastAsia="zh-CN"/>
        </w:rPr>
        <w:t>、</w:t>
      </w:r>
      <w:r>
        <w:rPr>
          <w:rFonts w:hint="eastAsia" w:cs="Times New Roman" w:eastAsiaTheme="minorEastAsia"/>
          <w:b w:val="0"/>
          <w:bCs w:val="0"/>
          <w:i/>
          <w:iCs/>
          <w:color w:val="auto"/>
          <w:highlight w:val="none"/>
          <w:u w:val="single"/>
          <w:lang w:val="en-US" w:eastAsia="zh-CN"/>
        </w:rPr>
        <w:t>屋面</w:t>
      </w:r>
      <w:r>
        <w:rPr>
          <w:rFonts w:hint="default" w:ascii="Times New Roman" w:hAnsi="Times New Roman" w:cs="Times New Roman" w:eastAsiaTheme="minorEastAsia"/>
          <w:i/>
          <w:iCs/>
          <w:color w:val="auto"/>
          <w:highlight w:val="none"/>
          <w:u w:val="single"/>
        </w:rPr>
        <w:t>传热系数是包括结构性热桥在内的平均传热系数</w:t>
      </w:r>
      <w:r>
        <w:rPr>
          <w:rFonts w:hint="default" w:cs="Times New Roman"/>
          <w:i/>
          <w:iCs/>
          <w:color w:val="auto"/>
          <w:highlight w:val="none"/>
          <w:u w:val="single"/>
          <w:lang w:val="en-US" w:eastAsia="zh-CN"/>
        </w:rPr>
        <w:t>。</w:t>
      </w:r>
    </w:p>
    <w:p w14:paraId="17CDFA13">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hint="default" w:cs="Times New Roman"/>
          <w:i/>
          <w:iCs/>
          <w:color w:val="auto"/>
          <w:highlight w:val="none"/>
          <w:u w:val="single"/>
          <w:lang w:val="en-US" w:eastAsia="zh-CN"/>
        </w:rPr>
      </w:pPr>
      <w:r>
        <w:rPr>
          <w:rFonts w:hint="eastAsia" w:cs="Times New Roman" w:eastAsiaTheme="minorEastAsia"/>
          <w:b/>
          <w:bCs/>
          <w:i/>
          <w:iCs/>
          <w:color w:val="auto"/>
          <w:highlight w:val="none"/>
          <w:u w:val="single"/>
          <w:lang w:val="en-US" w:eastAsia="zh-CN"/>
        </w:rPr>
        <w:t>2</w:t>
      </w:r>
      <w:r>
        <w:rPr>
          <w:rFonts w:hint="eastAsia" w:cs="Times New Roman" w:eastAsiaTheme="minorEastAsia"/>
          <w:i/>
          <w:iCs/>
          <w:color w:val="auto"/>
          <w:highlight w:val="none"/>
          <w:u w:val="single"/>
          <w:lang w:val="en-US" w:eastAsia="zh-CN"/>
        </w:rPr>
        <w:t xml:space="preserve"> </w:t>
      </w:r>
      <w:r>
        <w:rPr>
          <w:rFonts w:hint="default" w:ascii="Times New Roman" w:hAnsi="Times New Roman" w:cs="Times New Roman" w:eastAsiaTheme="minorEastAsia"/>
          <w:i/>
          <w:iCs/>
          <w:color w:val="auto"/>
          <w:highlight w:val="none"/>
          <w:u w:val="single"/>
        </w:rPr>
        <w:t>外窗（包括透光幕墙）的热工性能，主要指传热系数和太阳得热系数，受玻璃系统的性能、窗框(或框架)的性能以及窗框（或框架）和玻璃系统的面积比例等影响</w:t>
      </w:r>
      <w:r>
        <w:rPr>
          <w:rFonts w:hint="eastAsia" w:cs="Times New Roman" w:eastAsiaTheme="minorEastAsia"/>
          <w:i/>
          <w:iCs/>
          <w:color w:val="auto"/>
          <w:highlight w:val="none"/>
          <w:u w:val="single"/>
          <w:lang w:eastAsia="zh-CN"/>
        </w:rPr>
        <w:t>，</w:t>
      </w:r>
      <w:r>
        <w:rPr>
          <w:rFonts w:hint="eastAsia" w:cs="Times New Roman" w:eastAsiaTheme="minorEastAsia"/>
          <w:i/>
          <w:iCs/>
          <w:color w:val="auto"/>
          <w:highlight w:val="none"/>
          <w:u w:val="single"/>
          <w:lang w:val="en-US" w:eastAsia="zh-CN"/>
        </w:rPr>
        <w:t>计算时应符合现行国家标准《民用建筑热工设计规范》GB 50176的规定。</w:t>
      </w:r>
    </w:p>
    <w:p w14:paraId="2A491995">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hint="default" w:ascii="Times New Roman" w:hAnsi="Times New Roman" w:cs="Times New Roman" w:eastAsiaTheme="minorEastAsia"/>
          <w:i/>
          <w:iCs/>
          <w:color w:val="auto"/>
          <w:highlight w:val="none"/>
          <w:u w:val="single"/>
        </w:rPr>
      </w:pPr>
      <w:r>
        <w:rPr>
          <w:rFonts w:hint="eastAsia" w:cs="Times New Roman" w:eastAsiaTheme="minorEastAsia"/>
          <w:b/>
          <w:bCs/>
          <w:i/>
          <w:iCs/>
          <w:color w:val="auto"/>
          <w:highlight w:val="none"/>
          <w:u w:val="single"/>
          <w:lang w:val="en-US" w:eastAsia="zh-CN"/>
        </w:rPr>
        <w:t>3</w:t>
      </w:r>
      <w:r>
        <w:rPr>
          <w:rFonts w:hint="eastAsia" w:cs="Times New Roman" w:eastAsiaTheme="minorEastAsia"/>
          <w:i/>
          <w:iCs/>
          <w:color w:val="auto"/>
          <w:highlight w:val="none"/>
          <w:u w:val="single"/>
          <w:lang w:val="en-US" w:eastAsia="zh-CN"/>
        </w:rPr>
        <w:t xml:space="preserve"> </w:t>
      </w:r>
      <w:r>
        <w:rPr>
          <w:rFonts w:hint="default" w:ascii="Times New Roman" w:hAnsi="Times New Roman" w:cs="Times New Roman" w:eastAsiaTheme="minorEastAsia"/>
          <w:i/>
          <w:iCs/>
          <w:color w:val="auto"/>
          <w:highlight w:val="none"/>
          <w:u w:val="single"/>
        </w:rPr>
        <w:t>外遮阳构件是改善外窗（包括透光幕墙）太阳得热系数的重要技术措施。有外遮阳时，本标准第4.2.1条和4.2.2条中外窗（包括透光幕墙）的遮阳性能应为由外遮阳构件和外窗（包括透光幕墙）组成的外窗（包括透光幕墙）系统的综合太阳得热系数。外遮阳构件的遮阳系数计算应符合《民用建筑热工设计规范》GB 50176的规定。需要注意的是，外窗（包括透光幕墙）的太阳得热系数的计算不考虑内遮阳构件的影响。</w:t>
      </w:r>
    </w:p>
    <w:p w14:paraId="632F856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default" w:ascii="Times New Roman" w:hAnsi="Times New Roman" w:cs="Times New Roman" w:eastAsiaTheme="minorEastAsia"/>
          <w:i/>
          <w:iCs/>
          <w:color w:val="auto"/>
          <w:highlight w:val="none"/>
          <w:u w:val="single"/>
        </w:rPr>
      </w:pPr>
      <w:r>
        <w:rPr>
          <w:rFonts w:hint="eastAsia" w:cs="Times New Roman" w:eastAsiaTheme="minorEastAsia"/>
          <w:b w:val="0"/>
          <w:bCs w:val="0"/>
          <w:i/>
          <w:iCs/>
          <w:color w:val="auto"/>
          <w:highlight w:val="none"/>
          <w:u w:val="single"/>
          <w:lang w:val="en-US" w:eastAsia="zh-CN"/>
        </w:rPr>
        <w:t>第4~5</w:t>
      </w:r>
      <w:r>
        <w:rPr>
          <w:rFonts w:hint="eastAsia" w:cs="Times New Roman"/>
          <w:i/>
          <w:iCs/>
          <w:color w:val="auto"/>
          <w:highlight w:val="none"/>
          <w:u w:val="single"/>
          <w:lang w:val="en-US" w:eastAsia="zh-CN"/>
        </w:rPr>
        <w:t>款来源于《重庆市建筑门窗幕墙热工参数目录（2023版）》。标准化门窗系统的实施做法应符合现行地方标准《民用建筑标准化门窗系统应用技术标准》DBJ50/T-499的相关要求。</w:t>
      </w:r>
    </w:p>
    <w:p w14:paraId="2ED47831">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default" w:ascii="Times New Roman" w:hAnsi="Times New Roman" w:cs="Times New Roman"/>
          <w:b/>
          <w:bCs/>
          <w:color w:val="auto"/>
          <w:kern w:val="0"/>
          <w:szCs w:val="21"/>
          <w:highlight w:val="none"/>
          <w:u w:val="none"/>
        </w:rPr>
        <w:t xml:space="preserve">4.2.4  </w:t>
      </w:r>
      <w:r>
        <w:rPr>
          <w:rFonts w:hint="default" w:ascii="Times New Roman" w:hAnsi="Times New Roman" w:cs="Times New Roman"/>
          <w:color w:val="auto"/>
          <w:kern w:val="0"/>
          <w:szCs w:val="21"/>
          <w:highlight w:val="none"/>
          <w:u w:val="none"/>
        </w:rPr>
        <w:t>建筑物的外墙宜采用</w:t>
      </w:r>
      <w:r>
        <w:rPr>
          <w:rFonts w:hint="default" w:ascii="Times New Roman" w:hAnsi="Times New Roman" w:cs="Times New Roman"/>
          <w:color w:val="auto"/>
          <w:kern w:val="0"/>
          <w:szCs w:val="21"/>
          <w:highlight w:val="none"/>
          <w:u w:val="none"/>
          <w:lang w:eastAsia="zh-CN"/>
        </w:rPr>
        <w:t>墙体</w:t>
      </w:r>
      <w:r>
        <w:rPr>
          <w:rFonts w:hint="default" w:ascii="Times New Roman" w:hAnsi="Times New Roman" w:cs="Times New Roman"/>
          <w:color w:val="auto"/>
          <w:kern w:val="0"/>
          <w:szCs w:val="21"/>
          <w:highlight w:val="none"/>
          <w:u w:val="none"/>
        </w:rPr>
        <w:t>自保温</w:t>
      </w:r>
      <w:r>
        <w:rPr>
          <w:rFonts w:hint="default" w:ascii="Times New Roman" w:hAnsi="Times New Roman" w:cs="Times New Roman"/>
          <w:color w:val="auto"/>
          <w:kern w:val="0"/>
          <w:szCs w:val="21"/>
          <w:highlight w:val="none"/>
          <w:u w:val="none"/>
          <w:lang w:eastAsia="zh-CN"/>
        </w:rPr>
        <w:t>、</w:t>
      </w:r>
      <w:r>
        <w:rPr>
          <w:rFonts w:hint="default" w:ascii="Times New Roman" w:hAnsi="Times New Roman" w:cs="Times New Roman"/>
          <w:color w:val="auto"/>
          <w:szCs w:val="21"/>
          <w:highlight w:val="none"/>
          <w:u w:val="none"/>
        </w:rPr>
        <w:t>保温与结构一体化、预制保温外墙板等</w:t>
      </w:r>
      <w:r>
        <w:rPr>
          <w:rFonts w:hint="default" w:ascii="Times New Roman" w:hAnsi="Times New Roman" w:cs="Times New Roman"/>
          <w:color w:val="auto"/>
          <w:szCs w:val="21"/>
          <w:highlight w:val="none"/>
          <w:u w:val="none"/>
          <w:lang w:val="en-US" w:eastAsia="zh-CN"/>
        </w:rPr>
        <w:t>墙体</w:t>
      </w:r>
      <w:r>
        <w:rPr>
          <w:rFonts w:hint="default" w:ascii="Times New Roman" w:hAnsi="Times New Roman" w:cs="Times New Roman"/>
          <w:color w:val="auto"/>
          <w:szCs w:val="21"/>
          <w:highlight w:val="none"/>
          <w:u w:val="none"/>
        </w:rPr>
        <w:t>保温技术</w:t>
      </w:r>
      <w:r>
        <w:rPr>
          <w:rFonts w:hint="default" w:ascii="Times New Roman" w:hAnsi="Times New Roman" w:cs="Times New Roman"/>
          <w:color w:val="auto"/>
          <w:kern w:val="0"/>
          <w:szCs w:val="21"/>
          <w:highlight w:val="none"/>
          <w:u w:val="none"/>
        </w:rPr>
        <w:t>。</w:t>
      </w:r>
      <w:r>
        <w:rPr>
          <w:rFonts w:hint="default" w:ascii="Times New Roman" w:hAnsi="Times New Roman" w:cs="Times New Roman"/>
          <w:bCs/>
          <w:color w:val="auto"/>
          <w:kern w:val="0"/>
          <w:szCs w:val="21"/>
          <w:highlight w:val="none"/>
          <w:u w:val="none"/>
        </w:rPr>
        <w:t>外墙保温工程应采用预制构件、定型产品或成套技术，并应</w:t>
      </w:r>
      <w:r>
        <w:rPr>
          <w:rFonts w:hint="default" w:ascii="Times New Roman" w:hAnsi="Times New Roman" w:cs="Times New Roman"/>
          <w:bCs/>
          <w:color w:val="auto"/>
          <w:kern w:val="0"/>
          <w:szCs w:val="21"/>
          <w:highlight w:val="none"/>
          <w:u w:val="none"/>
          <w:lang w:val="en-US" w:eastAsia="zh-CN"/>
        </w:rPr>
        <w:t>由</w:t>
      </w:r>
      <w:r>
        <w:rPr>
          <w:rFonts w:hint="default" w:ascii="Times New Roman" w:hAnsi="Times New Roman" w:cs="Times New Roman"/>
          <w:bCs/>
          <w:color w:val="auto"/>
          <w:kern w:val="0"/>
          <w:szCs w:val="21"/>
          <w:highlight w:val="none"/>
          <w:u w:val="none"/>
        </w:rPr>
        <w:t>同一供应商提供配套的组成材料</w:t>
      </w:r>
      <w:r>
        <w:rPr>
          <w:rFonts w:hint="default" w:ascii="Times New Roman" w:hAnsi="Times New Roman" w:cs="Times New Roman"/>
          <w:bCs/>
          <w:strike w:val="0"/>
          <w:dstrike w:val="0"/>
          <w:color w:val="auto"/>
          <w:kern w:val="0"/>
          <w:szCs w:val="21"/>
          <w:highlight w:val="none"/>
          <w:u w:val="none"/>
          <w:lang w:eastAsia="zh-CN"/>
        </w:rPr>
        <w:t>。</w:t>
      </w:r>
    </w:p>
    <w:p w14:paraId="727A7AA8">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default" w:ascii="Times New Roman" w:hAnsi="Times New Roman" w:cs="Times New Roman" w:eastAsiaTheme="minorEastAsia"/>
          <w:i/>
          <w:iCs/>
          <w:color w:val="auto"/>
          <w:kern w:val="0"/>
          <w:szCs w:val="21"/>
          <w:highlight w:val="none"/>
          <w:u w:val="single"/>
          <w:lang w:val="en-US" w:eastAsia="zh-CN"/>
        </w:rPr>
      </w:pPr>
      <w:r>
        <w:rPr>
          <w:rFonts w:hint="eastAsia" w:cs="Times New Roman"/>
          <w:i/>
          <w:iCs/>
          <w:color w:val="auto"/>
          <w:kern w:val="0"/>
          <w:szCs w:val="21"/>
          <w:highlight w:val="none"/>
          <w:u w:val="single"/>
          <w:lang w:eastAsia="zh-CN"/>
        </w:rPr>
        <w:t>【</w:t>
      </w:r>
      <w:r>
        <w:rPr>
          <w:rFonts w:hint="eastAsia" w:cs="Times New Roman"/>
          <w:i/>
          <w:iCs/>
          <w:color w:val="auto"/>
          <w:kern w:val="0"/>
          <w:szCs w:val="21"/>
          <w:highlight w:val="none"/>
          <w:u w:val="single"/>
          <w:lang w:val="en-US" w:eastAsia="zh-CN"/>
        </w:rPr>
        <w:t>条文说明</w:t>
      </w:r>
      <w:r>
        <w:rPr>
          <w:rFonts w:hint="eastAsia" w:cs="Times New Roman"/>
          <w:i/>
          <w:iCs/>
          <w:color w:val="auto"/>
          <w:kern w:val="0"/>
          <w:szCs w:val="21"/>
          <w:highlight w:val="none"/>
          <w:u w:val="single"/>
          <w:lang w:eastAsia="zh-CN"/>
        </w:rPr>
        <w:t>】</w:t>
      </w:r>
      <w:r>
        <w:rPr>
          <w:rFonts w:hint="eastAsia" w:cs="Times New Roman"/>
          <w:i/>
          <w:iCs/>
          <w:color w:val="auto"/>
          <w:kern w:val="0"/>
          <w:szCs w:val="21"/>
          <w:highlight w:val="none"/>
          <w:u w:val="single"/>
          <w:lang w:val="en-US" w:eastAsia="zh-CN"/>
        </w:rPr>
        <w:t>为进一步提高民用建筑保温工程安全性和可靠性，根据《重庆市住房和城乡建设委员会关于禁限民用建筑外墙外保温工程有关技术要求的通知》（渝建绿建〔2021〕8号）的规定，自2022年7月1日起，我市范围内新建、改建、扩建民用建筑工程项目，禁止采用薄抹灰外墙外保温系统和仅通过粘结锚固方式固定的外墙保温装饰一体化系统。为推动建筑保温技术与结构主体同寿命、施工便捷化与安全耐久化，本条</w:t>
      </w:r>
      <w:r>
        <w:rPr>
          <w:rFonts w:hint="eastAsia"/>
          <w:i/>
          <w:iCs/>
          <w:color w:val="auto"/>
          <w:szCs w:val="21"/>
          <w:highlight w:val="none"/>
          <w:u w:val="single"/>
          <w:lang w:val="en-US" w:eastAsia="zh-CN"/>
        </w:rPr>
        <w:t>提出优先</w:t>
      </w:r>
      <w:r>
        <w:rPr>
          <w:rFonts w:hint="eastAsia"/>
          <w:i/>
          <w:iCs/>
          <w:color w:val="auto"/>
          <w:szCs w:val="21"/>
          <w:highlight w:val="none"/>
          <w:u w:val="single"/>
        </w:rPr>
        <w:t>采用与结构同寿命的</w:t>
      </w:r>
      <w:r>
        <w:rPr>
          <w:rFonts w:hint="eastAsia"/>
          <w:i/>
          <w:iCs/>
          <w:color w:val="auto"/>
          <w:szCs w:val="21"/>
          <w:highlight w:val="none"/>
          <w:u w:val="single"/>
          <w:lang w:val="en-US" w:eastAsia="zh-CN"/>
        </w:rPr>
        <w:t>墙体自保温、保温与结构一体化、预制保温外墙板等</w:t>
      </w:r>
      <w:r>
        <w:rPr>
          <w:rFonts w:hint="eastAsia"/>
          <w:i/>
          <w:iCs/>
          <w:color w:val="auto"/>
          <w:szCs w:val="21"/>
          <w:highlight w:val="none"/>
          <w:u w:val="single"/>
        </w:rPr>
        <w:t>保温隔热技术体系</w:t>
      </w:r>
      <w:r>
        <w:rPr>
          <w:rFonts w:hint="default" w:ascii="Times New Roman" w:hAnsi="Times New Roman" w:cs="Times New Roman" w:eastAsiaTheme="minorEastAsia"/>
          <w:i/>
          <w:iCs/>
          <w:color w:val="auto"/>
          <w:highlight w:val="none"/>
          <w:u w:val="single"/>
        </w:rPr>
        <w:t>。当采用自保温体系时，其节能设计应符合重庆市现行有关标准、技术要点及相关文件的规定。</w:t>
      </w:r>
      <w:r>
        <w:rPr>
          <w:rFonts w:hint="eastAsia" w:cs="Times New Roman" w:eastAsiaTheme="minorEastAsia"/>
          <w:i/>
          <w:iCs/>
          <w:color w:val="auto"/>
          <w:highlight w:val="none"/>
          <w:u w:val="single"/>
          <w:lang w:val="en-US" w:eastAsia="zh-CN"/>
        </w:rPr>
        <w:t>当采用保温与结构一体化、预制保温外墙板等保温体系时，应符合国家及我市相关标准规定。</w:t>
      </w:r>
    </w:p>
    <w:p w14:paraId="45D9CD0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eastAsia" w:cs="Times New Roman"/>
          <w:color w:val="auto"/>
          <w:highlight w:val="none"/>
          <w:u w:val="none"/>
          <w:lang w:val="en-US" w:eastAsia="zh-CN"/>
        </w:rPr>
      </w:pPr>
      <w:r>
        <w:rPr>
          <w:rFonts w:hint="eastAsia" w:cs="Times New Roman"/>
          <w:i/>
          <w:iCs/>
          <w:color w:val="auto"/>
          <w:highlight w:val="none"/>
          <w:u w:val="single"/>
          <w:lang w:val="en-US" w:eastAsia="zh-CN"/>
        </w:rPr>
        <w:t>墙体节能工程应采用预制构件、定型产品或成套技术，并应由供应方配套提供组成材料。其目的是防止采用不成熟工艺或质量不稳定的材料和产品。预制构件、定型产品为工厂化生产，质量较为稳定；成套技术则经过验证，可保证工程的质量和节能效果。</w:t>
      </w:r>
    </w:p>
    <w:p w14:paraId="7D8F29A1">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default" w:ascii="Times New Roman" w:hAnsi="Times New Roman" w:cs="Times New Roman"/>
          <w:b/>
          <w:bCs/>
          <w:color w:val="auto"/>
          <w:kern w:val="0"/>
          <w:szCs w:val="21"/>
          <w:highlight w:val="none"/>
          <w:u w:val="none"/>
        </w:rPr>
        <w:t>4.2.</w:t>
      </w:r>
      <w:r>
        <w:rPr>
          <w:rFonts w:hint="eastAsia" w:cs="Times New Roman"/>
          <w:b/>
          <w:bCs/>
          <w:color w:val="auto"/>
          <w:kern w:val="0"/>
          <w:szCs w:val="21"/>
          <w:highlight w:val="none"/>
          <w:u w:val="none"/>
          <w:lang w:val="en-US" w:eastAsia="zh-CN"/>
        </w:rPr>
        <w:t>5</w:t>
      </w:r>
      <w:r>
        <w:rPr>
          <w:rFonts w:hint="default" w:ascii="Times New Roman" w:hAnsi="Times New Roman" w:cs="Times New Roman"/>
          <w:b/>
          <w:bCs/>
          <w:color w:val="auto"/>
          <w:kern w:val="0"/>
          <w:szCs w:val="21"/>
          <w:highlight w:val="none"/>
          <w:u w:val="none"/>
        </w:rPr>
        <w:t xml:space="preserve">  </w:t>
      </w:r>
      <w:r>
        <w:rPr>
          <w:rFonts w:hint="default" w:ascii="Times New Roman" w:hAnsi="Times New Roman" w:cs="Times New Roman"/>
          <w:color w:val="auto"/>
          <w:kern w:val="0"/>
          <w:szCs w:val="21"/>
          <w:highlight w:val="none"/>
          <w:u w:val="none"/>
        </w:rPr>
        <w:t>围护结构保温系统的防火性能应满足相关标准及技术规定的要求。</w:t>
      </w:r>
    </w:p>
    <w:p w14:paraId="4C6A34CF">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Times New Roman" w:hAnsi="Times New Roman" w:eastAsia="宋体" w:cs="Times New Roman"/>
          <w:color w:val="auto"/>
          <w:kern w:val="0"/>
          <w:szCs w:val="21"/>
          <w:highlight w:val="none"/>
          <w:u w:val="none"/>
          <w:lang w:eastAsia="zh-CN"/>
        </w:rPr>
      </w:pPr>
      <w:r>
        <w:rPr>
          <w:rFonts w:hint="eastAsia" w:cs="Times New Roman"/>
          <w:i/>
          <w:iCs/>
          <w:color w:val="auto"/>
          <w:kern w:val="0"/>
          <w:szCs w:val="21"/>
          <w:highlight w:val="none"/>
          <w:u w:val="single"/>
          <w:lang w:eastAsia="zh-CN"/>
        </w:rPr>
        <w:t>【</w:t>
      </w:r>
      <w:r>
        <w:rPr>
          <w:rFonts w:hint="eastAsia" w:cs="Times New Roman"/>
          <w:i/>
          <w:iCs/>
          <w:color w:val="auto"/>
          <w:kern w:val="0"/>
          <w:szCs w:val="21"/>
          <w:highlight w:val="none"/>
          <w:u w:val="single"/>
          <w:lang w:val="en-US" w:eastAsia="zh-CN"/>
        </w:rPr>
        <w:t>条文说明</w:t>
      </w:r>
      <w:r>
        <w:rPr>
          <w:rFonts w:hint="eastAsia" w:cs="Times New Roman"/>
          <w:i/>
          <w:iCs/>
          <w:color w:val="auto"/>
          <w:kern w:val="0"/>
          <w:szCs w:val="21"/>
          <w:highlight w:val="none"/>
          <w:u w:val="single"/>
          <w:lang w:eastAsia="zh-CN"/>
        </w:rPr>
        <w:t>】</w:t>
      </w:r>
      <w:r>
        <w:rPr>
          <w:rFonts w:hint="default" w:ascii="Times New Roman" w:hAnsi="Times New Roman" w:cs="Times New Roman" w:eastAsiaTheme="minorEastAsia"/>
          <w:i/>
          <w:iCs/>
          <w:color w:val="auto"/>
          <w:highlight w:val="none"/>
          <w:u w:val="single"/>
        </w:rPr>
        <w:t>围护结构（包括屋面、外墙、楼面、门窗等）保温系统的防火性能必须符合《建筑防火通用规范》</w:t>
      </w:r>
      <w:r>
        <w:rPr>
          <w:rFonts w:hint="eastAsia" w:cs="Times New Roman" w:eastAsiaTheme="minorEastAsia"/>
          <w:i/>
          <w:iCs/>
          <w:color w:val="auto"/>
          <w:highlight w:val="none"/>
          <w:u w:val="single"/>
          <w:lang w:val="en-US" w:eastAsia="zh-CN"/>
        </w:rPr>
        <w:t>GB 55037、</w:t>
      </w:r>
      <w:r>
        <w:rPr>
          <w:rFonts w:hint="default" w:ascii="Times New Roman" w:hAnsi="Times New Roman" w:cs="Times New Roman" w:eastAsiaTheme="minorEastAsia"/>
          <w:i/>
          <w:iCs/>
          <w:color w:val="auto"/>
          <w:highlight w:val="none"/>
          <w:u w:val="single"/>
        </w:rPr>
        <w:t>《建筑设计防火规范》GB</w:t>
      </w:r>
      <w:r>
        <w:rPr>
          <w:rFonts w:hint="eastAsia" w:cs="Times New Roman" w:eastAsiaTheme="minorEastAsia"/>
          <w:i/>
          <w:iCs/>
          <w:color w:val="auto"/>
          <w:highlight w:val="none"/>
          <w:u w:val="single"/>
          <w:lang w:val="en-US" w:eastAsia="zh-CN"/>
        </w:rPr>
        <w:t xml:space="preserve"> </w:t>
      </w:r>
      <w:r>
        <w:rPr>
          <w:rFonts w:hint="default" w:ascii="Times New Roman" w:hAnsi="Times New Roman" w:cs="Times New Roman" w:eastAsiaTheme="minorEastAsia"/>
          <w:i/>
          <w:iCs/>
          <w:color w:val="auto"/>
          <w:highlight w:val="none"/>
          <w:u w:val="single"/>
        </w:rPr>
        <w:t>50016、《建筑内部装修设计防火规范》GB</w:t>
      </w:r>
      <w:r>
        <w:rPr>
          <w:rFonts w:hint="eastAsia" w:cs="Times New Roman" w:eastAsiaTheme="minorEastAsia"/>
          <w:i/>
          <w:iCs/>
          <w:color w:val="auto"/>
          <w:highlight w:val="none"/>
          <w:u w:val="single"/>
          <w:lang w:val="en-US" w:eastAsia="zh-CN"/>
        </w:rPr>
        <w:t xml:space="preserve"> </w:t>
      </w:r>
      <w:r>
        <w:rPr>
          <w:rFonts w:hint="default" w:ascii="Times New Roman" w:hAnsi="Times New Roman" w:cs="Times New Roman" w:eastAsiaTheme="minorEastAsia"/>
          <w:i/>
          <w:iCs/>
          <w:color w:val="auto"/>
          <w:highlight w:val="none"/>
          <w:u w:val="single"/>
        </w:rPr>
        <w:t>50222等相关标准及主管部门的要求。</w:t>
      </w:r>
    </w:p>
    <w:p w14:paraId="65EBC006">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2"/>
        <w:rPr>
          <w:rFonts w:hint="default" w:ascii="Times New Roman" w:hAnsi="Times New Roman" w:cs="Times New Roman"/>
          <w:color w:val="auto"/>
          <w:szCs w:val="22"/>
          <w:highlight w:val="none"/>
          <w:u w:val="none"/>
        </w:rPr>
      </w:pPr>
      <w:r>
        <w:rPr>
          <w:rFonts w:hint="default" w:ascii="Times New Roman" w:hAnsi="Times New Roman" w:cs="Times New Roman"/>
          <w:b/>
          <w:bCs/>
          <w:color w:val="auto"/>
          <w:kern w:val="0"/>
          <w:szCs w:val="21"/>
          <w:highlight w:val="none"/>
          <w:u w:val="none"/>
        </w:rPr>
        <w:t>4.2.</w:t>
      </w:r>
      <w:r>
        <w:rPr>
          <w:rFonts w:hint="eastAsia" w:cs="Times New Roman"/>
          <w:b/>
          <w:bCs/>
          <w:color w:val="auto"/>
          <w:kern w:val="0"/>
          <w:szCs w:val="21"/>
          <w:highlight w:val="none"/>
          <w:u w:val="none"/>
          <w:lang w:val="en-US" w:eastAsia="zh-CN"/>
        </w:rPr>
        <w:t>6</w:t>
      </w:r>
      <w:r>
        <w:rPr>
          <w:rFonts w:hint="default" w:ascii="Times New Roman" w:hAnsi="Times New Roman" w:cs="Times New Roman"/>
          <w:b/>
          <w:bCs/>
          <w:color w:val="auto"/>
          <w:kern w:val="0"/>
          <w:szCs w:val="21"/>
          <w:highlight w:val="none"/>
          <w:u w:val="none"/>
        </w:rPr>
        <w:t xml:space="preserve">  </w:t>
      </w:r>
      <w:r>
        <w:rPr>
          <w:rFonts w:hint="default" w:ascii="Times New Roman" w:hAnsi="Times New Roman" w:cs="Times New Roman"/>
          <w:color w:val="auto"/>
          <w:kern w:val="0"/>
          <w:szCs w:val="21"/>
          <w:highlight w:val="none"/>
          <w:u w:val="none"/>
        </w:rPr>
        <w:t>建筑不宜设置凸窗。当外窗采用凸窗时，应对凸窗不透明的上顶板、下底板和侧板，应进行保温处理。保温处理后的平均传热系数不应大于2.5</w:t>
      </w:r>
      <w:r>
        <w:rPr>
          <w:rFonts w:hint="default" w:ascii="Times New Roman" w:hAnsi="Times New Roman" w:cs="Times New Roman"/>
          <w:color w:val="auto"/>
          <w:szCs w:val="22"/>
          <w:highlight w:val="none"/>
          <w:u w:val="none"/>
        </w:rPr>
        <w:t>W/(</w:t>
      </w:r>
      <w:r>
        <w:rPr>
          <w:rFonts w:hint="default" w:ascii="Times New Roman" w:hAnsi="Times New Roman" w:cs="Times New Roman"/>
          <w:color w:val="auto"/>
          <w:kern w:val="0"/>
          <w:szCs w:val="21"/>
          <w:highlight w:val="none"/>
          <w:u w:val="none"/>
        </w:rPr>
        <w:t>m</w:t>
      </w:r>
      <w:r>
        <w:rPr>
          <w:rFonts w:hint="default" w:ascii="Times New Roman" w:hAnsi="Times New Roman" w:cs="Times New Roman"/>
          <w:color w:val="auto"/>
          <w:kern w:val="0"/>
          <w:szCs w:val="21"/>
          <w:highlight w:val="none"/>
          <w:u w:val="none"/>
          <w:vertAlign w:val="superscript"/>
        </w:rPr>
        <w:t>2</w:t>
      </w:r>
      <w:r>
        <w:rPr>
          <w:rFonts w:hint="default" w:ascii="Times New Roman" w:hAnsi="Times New Roman" w:cs="Times New Roman"/>
          <w:color w:val="auto"/>
          <w:szCs w:val="22"/>
          <w:highlight w:val="none"/>
          <w:u w:val="none"/>
        </w:rPr>
        <w:t>·K)</w:t>
      </w:r>
      <w:r>
        <w:rPr>
          <w:rFonts w:hint="eastAsia" w:cs="Times New Roman"/>
          <w:color w:val="auto"/>
          <w:szCs w:val="22"/>
          <w:highlight w:val="none"/>
          <w:u w:val="none"/>
          <w:lang w:eastAsia="zh-CN"/>
        </w:rPr>
        <w:t>，且应不大于凸窗透光部分的传热系数</w:t>
      </w:r>
      <w:r>
        <w:rPr>
          <w:rFonts w:hint="default" w:ascii="Times New Roman" w:hAnsi="Times New Roman" w:cs="Times New Roman"/>
          <w:color w:val="auto"/>
          <w:szCs w:val="22"/>
          <w:highlight w:val="none"/>
          <w:u w:val="none"/>
        </w:rPr>
        <w:t>。</w:t>
      </w:r>
    </w:p>
    <w:p w14:paraId="25BB69AA">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Times New Roman" w:hAnsi="Times New Roman" w:cs="Times New Roman" w:eastAsiaTheme="minorEastAsia"/>
          <w:i/>
          <w:iCs/>
          <w:color w:val="auto"/>
          <w:highlight w:val="none"/>
          <w:u w:val="single"/>
          <w:lang w:eastAsia="zh-CN"/>
        </w:rPr>
      </w:pPr>
      <w:r>
        <w:rPr>
          <w:rFonts w:hint="eastAsia" w:cs="Times New Roman"/>
          <w:i/>
          <w:iCs/>
          <w:color w:val="auto"/>
          <w:szCs w:val="22"/>
          <w:highlight w:val="none"/>
          <w:u w:val="single"/>
          <w:lang w:eastAsia="zh-CN"/>
        </w:rPr>
        <w:t>【</w:t>
      </w:r>
      <w:r>
        <w:rPr>
          <w:rFonts w:hint="eastAsia" w:cs="Times New Roman"/>
          <w:i/>
          <w:iCs/>
          <w:color w:val="auto"/>
          <w:szCs w:val="22"/>
          <w:highlight w:val="none"/>
          <w:u w:val="single"/>
          <w:lang w:val="en-US" w:eastAsia="zh-CN"/>
        </w:rPr>
        <w:t>条文说明</w:t>
      </w:r>
      <w:r>
        <w:rPr>
          <w:rFonts w:hint="eastAsia" w:cs="Times New Roman"/>
          <w:i/>
          <w:iCs/>
          <w:color w:val="auto"/>
          <w:szCs w:val="22"/>
          <w:highlight w:val="none"/>
          <w:u w:val="single"/>
          <w:lang w:eastAsia="zh-CN"/>
        </w:rPr>
        <w:t>】</w:t>
      </w:r>
      <w:r>
        <w:rPr>
          <w:rFonts w:hint="default" w:ascii="Times New Roman" w:hAnsi="Times New Roman" w:cs="Times New Roman" w:eastAsiaTheme="minorEastAsia"/>
          <w:i/>
          <w:iCs/>
          <w:color w:val="auto"/>
          <w:highlight w:val="none"/>
          <w:u w:val="single"/>
        </w:rPr>
        <w:t>根据实际应用效果研究，凸窗对建筑节能会带来显著的不利影响，因此要在实际应用中加以限制。</w:t>
      </w:r>
    </w:p>
    <w:p w14:paraId="49B467F1">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default" w:ascii="Times New Roman" w:hAnsi="Times New Roman" w:cs="Times New Roman"/>
          <w:b/>
          <w:bCs/>
          <w:color w:val="auto"/>
          <w:kern w:val="0"/>
          <w:szCs w:val="21"/>
          <w:highlight w:val="none"/>
          <w:u w:val="none"/>
        </w:rPr>
        <w:t>4.2.</w:t>
      </w:r>
      <w:r>
        <w:rPr>
          <w:rFonts w:hint="eastAsia" w:cs="Times New Roman"/>
          <w:b/>
          <w:bCs/>
          <w:color w:val="auto"/>
          <w:kern w:val="0"/>
          <w:szCs w:val="21"/>
          <w:highlight w:val="none"/>
          <w:u w:val="none"/>
          <w:lang w:val="en-US" w:eastAsia="zh-CN"/>
        </w:rPr>
        <w:t>7</w:t>
      </w:r>
      <w:r>
        <w:rPr>
          <w:rFonts w:hint="default" w:ascii="Times New Roman" w:hAnsi="Times New Roman" w:cs="Times New Roman"/>
          <w:b/>
          <w:bCs/>
          <w:color w:val="auto"/>
          <w:kern w:val="0"/>
          <w:szCs w:val="21"/>
          <w:highlight w:val="none"/>
          <w:u w:val="none"/>
        </w:rPr>
        <w:t xml:space="preserve">  </w:t>
      </w:r>
      <w:r>
        <w:rPr>
          <w:rFonts w:hint="default" w:ascii="Times New Roman" w:hAnsi="Times New Roman" w:cs="Times New Roman"/>
          <w:color w:val="auto"/>
          <w:kern w:val="0"/>
          <w:szCs w:val="21"/>
          <w:highlight w:val="none"/>
          <w:u w:val="none"/>
        </w:rPr>
        <w:t>围护结构保温</w:t>
      </w:r>
      <w:r>
        <w:rPr>
          <w:rFonts w:hint="eastAsia" w:cs="Times New Roman"/>
          <w:color w:val="auto"/>
          <w:kern w:val="0"/>
          <w:szCs w:val="21"/>
          <w:highlight w:val="none"/>
          <w:u w:val="none"/>
          <w:lang w:val="en-US" w:eastAsia="zh-CN"/>
        </w:rPr>
        <w:t>和</w:t>
      </w:r>
      <w:r>
        <w:rPr>
          <w:rFonts w:hint="default" w:ascii="Times New Roman" w:hAnsi="Times New Roman" w:cs="Times New Roman"/>
          <w:color w:val="auto"/>
          <w:kern w:val="0"/>
          <w:szCs w:val="21"/>
          <w:highlight w:val="none"/>
          <w:u w:val="none"/>
        </w:rPr>
        <w:t>隔热</w:t>
      </w:r>
      <w:r>
        <w:rPr>
          <w:rFonts w:hint="eastAsia" w:cs="Times New Roman"/>
          <w:color w:val="auto"/>
          <w:kern w:val="0"/>
          <w:szCs w:val="21"/>
          <w:highlight w:val="none"/>
          <w:u w:val="none"/>
          <w:lang w:val="en-US" w:eastAsia="zh-CN"/>
        </w:rPr>
        <w:t>性能应</w:t>
      </w:r>
      <w:r>
        <w:rPr>
          <w:rFonts w:hint="default" w:ascii="Times New Roman" w:hAnsi="Times New Roman" w:cs="Times New Roman"/>
          <w:color w:val="auto"/>
          <w:kern w:val="0"/>
          <w:szCs w:val="21"/>
          <w:highlight w:val="none"/>
          <w:u w:val="none"/>
        </w:rPr>
        <w:t xml:space="preserve">符合下列规定： </w:t>
      </w:r>
    </w:p>
    <w:p w14:paraId="36811D65">
      <w:pPr>
        <w:keepNext w:val="0"/>
        <w:keepLines w:val="0"/>
        <w:pageBreakBefore w:val="0"/>
        <w:widowControl w:val="0"/>
        <w:kinsoku/>
        <w:wordWrap/>
        <w:overflowPunct/>
        <w:topLinePunct w:val="0"/>
        <w:bidi w:val="0"/>
        <w:snapToGrid/>
        <w:spacing w:line="360" w:lineRule="auto"/>
        <w:ind w:firstLine="422" w:firstLineChars="200"/>
        <w:textAlignment w:val="auto"/>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 xml:space="preserve">1 </w:t>
      </w:r>
      <w:r>
        <w:rPr>
          <w:rFonts w:hint="default" w:ascii="Times New Roman" w:hAnsi="Times New Roman" w:cs="Times New Roman"/>
          <w:color w:val="auto"/>
          <w:kern w:val="0"/>
          <w:szCs w:val="21"/>
          <w:highlight w:val="none"/>
          <w:u w:val="none"/>
        </w:rPr>
        <w:t>在室内设计温度、湿度条件下，建筑非透光围护结构应有保温措施，内表面不得结露；</w:t>
      </w:r>
    </w:p>
    <w:p w14:paraId="48E6B50D">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hint="default" w:ascii="Times New Roman" w:hAnsi="Times New Roman" w:cs="Times New Roman"/>
          <w:bCs/>
          <w:color w:val="auto"/>
          <w:szCs w:val="21"/>
          <w:highlight w:val="none"/>
          <w:u w:val="none"/>
        </w:rPr>
      </w:pPr>
      <w:r>
        <w:rPr>
          <w:rFonts w:hint="default" w:ascii="Times New Roman" w:hAnsi="Times New Roman" w:cs="Times New Roman"/>
          <w:b/>
          <w:bCs/>
          <w:color w:val="auto"/>
          <w:szCs w:val="21"/>
          <w:highlight w:val="none"/>
          <w:u w:val="none"/>
        </w:rPr>
        <w:t>2</w:t>
      </w:r>
      <w:r>
        <w:rPr>
          <w:rFonts w:hint="default" w:ascii="Times New Roman" w:hAnsi="Times New Roman" w:cs="Times New Roman"/>
          <w:bCs/>
          <w:color w:val="auto"/>
          <w:szCs w:val="21"/>
          <w:highlight w:val="none"/>
          <w:u w:val="none"/>
        </w:rPr>
        <w:t xml:space="preserve"> 供暖空调房间地面及地下室外墙（与土壤直接接触的外墙）热阻不应小于1.2m</w:t>
      </w:r>
      <w:r>
        <w:rPr>
          <w:rFonts w:hint="default" w:ascii="Times New Roman" w:hAnsi="Times New Roman" w:cs="Times New Roman"/>
          <w:bCs/>
          <w:color w:val="auto"/>
          <w:szCs w:val="21"/>
          <w:highlight w:val="none"/>
          <w:u w:val="none"/>
          <w:vertAlign w:val="superscript"/>
        </w:rPr>
        <w:t>2</w:t>
      </w:r>
      <w:r>
        <w:rPr>
          <w:rFonts w:hint="default" w:ascii="Times New Roman" w:hAnsi="Times New Roman" w:cs="Times New Roman"/>
          <w:color w:val="auto"/>
          <w:szCs w:val="21"/>
          <w:highlight w:val="none"/>
          <w:u w:val="none"/>
        </w:rPr>
        <w:t>·</w:t>
      </w:r>
      <w:r>
        <w:rPr>
          <w:rFonts w:hint="default" w:ascii="Times New Roman" w:hAnsi="Times New Roman" w:cs="Times New Roman"/>
          <w:bCs/>
          <w:color w:val="auto"/>
          <w:szCs w:val="21"/>
          <w:highlight w:val="none"/>
          <w:u w:val="none"/>
        </w:rPr>
        <w:t>K/W；</w:t>
      </w:r>
    </w:p>
    <w:p w14:paraId="743872BC">
      <w:pPr>
        <w:keepNext w:val="0"/>
        <w:keepLines w:val="0"/>
        <w:pageBreakBefore w:val="0"/>
        <w:widowControl w:val="0"/>
        <w:kinsoku/>
        <w:wordWrap/>
        <w:overflowPunct/>
        <w:topLinePunct w:val="0"/>
        <w:bidi w:val="0"/>
        <w:snapToGrid/>
        <w:spacing w:line="360" w:lineRule="auto"/>
        <w:ind w:firstLine="422" w:firstLineChars="200"/>
        <w:textAlignment w:val="auto"/>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 xml:space="preserve">3 </w:t>
      </w:r>
      <w:r>
        <w:rPr>
          <w:rFonts w:hint="default" w:ascii="Times New Roman" w:hAnsi="Times New Roman" w:cs="Times New Roman"/>
          <w:color w:val="auto"/>
          <w:kern w:val="0"/>
          <w:szCs w:val="21"/>
          <w:highlight w:val="none"/>
          <w:u w:val="none"/>
        </w:rPr>
        <w:t>供暖建筑的屋面、外墙内部不应产生冷凝；</w:t>
      </w:r>
    </w:p>
    <w:p w14:paraId="55FB8630">
      <w:pPr>
        <w:keepNext w:val="0"/>
        <w:keepLines w:val="0"/>
        <w:pageBreakBefore w:val="0"/>
        <w:widowControl w:val="0"/>
        <w:kinsoku/>
        <w:wordWrap/>
        <w:overflowPunct/>
        <w:topLinePunct w:val="0"/>
        <w:bidi w:val="0"/>
        <w:snapToGrid/>
        <w:spacing w:line="360" w:lineRule="auto"/>
        <w:ind w:firstLine="422" w:firstLineChars="200"/>
        <w:textAlignment w:val="auto"/>
        <w:rPr>
          <w:rFonts w:hint="default" w:ascii="Times New Roman" w:hAnsi="Times New Roman" w:cs="Times New Roman"/>
          <w:color w:val="auto"/>
          <w:kern w:val="0"/>
          <w:szCs w:val="21"/>
          <w:highlight w:val="none"/>
          <w:u w:val="none"/>
        </w:rPr>
      </w:pPr>
      <w:r>
        <w:rPr>
          <w:rFonts w:hint="default" w:ascii="Times New Roman" w:hAnsi="Times New Roman" w:cs="Times New Roman"/>
          <w:b/>
          <w:bCs/>
          <w:color w:val="auto"/>
          <w:kern w:val="0"/>
          <w:szCs w:val="21"/>
          <w:highlight w:val="none"/>
          <w:u w:val="none"/>
        </w:rPr>
        <w:t xml:space="preserve">4 </w:t>
      </w:r>
      <w:r>
        <w:rPr>
          <w:rFonts w:hint="default" w:ascii="Times New Roman" w:hAnsi="Times New Roman" w:cs="Times New Roman"/>
          <w:color w:val="auto"/>
          <w:kern w:val="0"/>
          <w:szCs w:val="21"/>
          <w:highlight w:val="none"/>
          <w:u w:val="none"/>
        </w:rPr>
        <w:t>屋面和外墙隔热性能应满足现行国家标准《民用建筑热工设计规范》GB 50176 的要求。</w:t>
      </w:r>
    </w:p>
    <w:p w14:paraId="2E63844C">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outlineLvl w:val="9"/>
        <w:rPr>
          <w:rFonts w:hint="eastAsia" w:cs="Times New Roman"/>
          <w:i/>
          <w:iCs/>
          <w:color w:val="auto"/>
          <w:highlight w:val="none"/>
          <w:u w:val="single"/>
          <w:lang w:val="en-US" w:eastAsia="zh-CN"/>
        </w:rPr>
      </w:pPr>
      <w:r>
        <w:rPr>
          <w:rFonts w:hint="eastAsia" w:ascii="Times New Roman" w:hAnsi="Times New Roman" w:cs="Times New Roman" w:eastAsiaTheme="minorEastAsia"/>
          <w:i/>
          <w:iCs/>
          <w:color w:val="auto"/>
          <w:highlight w:val="none"/>
          <w:u w:val="single"/>
          <w:lang w:val="en-US" w:eastAsia="zh-CN"/>
        </w:rPr>
        <w:t>【条文说明】</w:t>
      </w:r>
      <w:r>
        <w:rPr>
          <w:rFonts w:hint="eastAsia" w:cs="Times New Roman"/>
          <w:i/>
          <w:iCs/>
          <w:color w:val="auto"/>
          <w:highlight w:val="none"/>
          <w:u w:val="single"/>
          <w:lang w:val="en-US" w:eastAsia="zh-CN"/>
        </w:rPr>
        <w:t>本条规定了围护结构保温、隔热和防潮设计要求，应符合现行国家标准《建筑环境通用规范》</w:t>
      </w:r>
      <w:r>
        <w:rPr>
          <w:rFonts w:hint="default" w:cs="Times New Roman"/>
          <w:i/>
          <w:iCs/>
          <w:color w:val="auto"/>
          <w:highlight w:val="none"/>
          <w:u w:val="single"/>
          <w:lang w:val="en-US" w:eastAsia="zh-CN"/>
        </w:rPr>
        <w:t>GB</w:t>
      </w:r>
      <w:r>
        <w:rPr>
          <w:rFonts w:hint="eastAsia" w:cs="Times New Roman"/>
          <w:i/>
          <w:iCs/>
          <w:color w:val="auto"/>
          <w:highlight w:val="none"/>
          <w:u w:val="single"/>
          <w:lang w:val="en-US" w:eastAsia="zh-CN"/>
        </w:rPr>
        <w:t xml:space="preserve"> </w:t>
      </w:r>
      <w:r>
        <w:rPr>
          <w:rFonts w:hint="default" w:cs="Times New Roman"/>
          <w:i/>
          <w:iCs/>
          <w:color w:val="auto"/>
          <w:highlight w:val="none"/>
          <w:u w:val="single"/>
          <w:lang w:val="en-US" w:eastAsia="zh-CN"/>
        </w:rPr>
        <w:t>55016</w:t>
      </w:r>
      <w:r>
        <w:rPr>
          <w:rFonts w:hint="eastAsia" w:cs="Times New Roman"/>
          <w:i/>
          <w:iCs/>
          <w:color w:val="auto"/>
          <w:highlight w:val="none"/>
          <w:u w:val="single"/>
          <w:lang w:val="en-US" w:eastAsia="zh-CN"/>
        </w:rPr>
        <w:t>和</w:t>
      </w:r>
      <w:r>
        <w:rPr>
          <w:rFonts w:hint="default" w:cs="Times New Roman"/>
          <w:i/>
          <w:iCs/>
          <w:color w:val="auto"/>
          <w:highlight w:val="none"/>
          <w:u w:val="single"/>
          <w:lang w:val="en-US" w:eastAsia="zh-CN"/>
        </w:rPr>
        <w:t>《民用建筑热工设计规范》GB 50176</w:t>
      </w:r>
      <w:r>
        <w:rPr>
          <w:rFonts w:hint="eastAsia" w:cs="Times New Roman"/>
          <w:i/>
          <w:iCs/>
          <w:color w:val="auto"/>
          <w:highlight w:val="none"/>
          <w:u w:val="single"/>
          <w:lang w:val="en-US" w:eastAsia="zh-CN"/>
        </w:rPr>
        <w:t>的相关要求。</w:t>
      </w:r>
    </w:p>
    <w:p w14:paraId="7737E3A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default" w:ascii="Times New Roman" w:hAnsi="Times New Roman" w:cs="Times New Roman" w:eastAsiaTheme="minorEastAsia"/>
          <w:i/>
          <w:iCs/>
          <w:color w:val="auto"/>
          <w:highlight w:val="none"/>
          <w:u w:val="single"/>
        </w:rPr>
      </w:pPr>
      <w:r>
        <w:rPr>
          <w:rFonts w:hint="default" w:ascii="Times New Roman" w:hAnsi="Times New Roman" w:cs="Times New Roman" w:eastAsiaTheme="minorEastAsia"/>
          <w:i/>
          <w:iCs/>
          <w:color w:val="auto"/>
          <w:highlight w:val="none"/>
          <w:u w:val="single"/>
        </w:rPr>
        <w:t>第1款，此条是为了避免结露现象的产生，房间内表面长期或经常结露会引起霉变，污染室内的空气，应加以控制。在南方的梅雨季节，空气的湿度接近饱和，要彻底避免发生结露现象非常困难，不属于本条控制范畴。另外，短时间的结露并不至于引起霉变，所以本条规定“在室内设计温度、湿度”这一前提条件下不结露。建筑非透光围护结构（含热桥部分）的内表面应满足现行国家标准《民用建筑热工设计规范》GB 50176的要求，并进行防结露验算。</w:t>
      </w:r>
    </w:p>
    <w:p w14:paraId="3D81D48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default" w:ascii="Times New Roman" w:hAnsi="Times New Roman" w:cs="Times New Roman" w:eastAsiaTheme="minorEastAsia"/>
          <w:i/>
          <w:iCs/>
          <w:color w:val="auto"/>
          <w:highlight w:val="none"/>
          <w:u w:val="single"/>
        </w:rPr>
      </w:pPr>
      <w:r>
        <w:rPr>
          <w:rFonts w:hint="default" w:ascii="Times New Roman" w:hAnsi="Times New Roman" w:cs="Times New Roman" w:eastAsiaTheme="minorEastAsia"/>
          <w:i/>
          <w:iCs/>
          <w:color w:val="auto"/>
          <w:highlight w:val="none"/>
          <w:u w:val="single"/>
        </w:rPr>
        <w:t>第</w:t>
      </w:r>
      <w:r>
        <w:rPr>
          <w:rFonts w:hint="eastAsia" w:cs="Times New Roman" w:eastAsiaTheme="minorEastAsia"/>
          <w:i/>
          <w:iCs/>
          <w:color w:val="auto"/>
          <w:highlight w:val="none"/>
          <w:u w:val="single"/>
          <w:lang w:val="en-US" w:eastAsia="zh-CN"/>
        </w:rPr>
        <w:t>3</w:t>
      </w:r>
      <w:r>
        <w:rPr>
          <w:rFonts w:hint="default" w:ascii="Times New Roman" w:hAnsi="Times New Roman" w:cs="Times New Roman" w:eastAsiaTheme="minorEastAsia"/>
          <w:i/>
          <w:iCs/>
          <w:color w:val="auto"/>
          <w:highlight w:val="none"/>
          <w:u w:val="single"/>
        </w:rPr>
        <w:t>款，建筑围护结构在使用过程中，当围护结构两侧出现温度与湿度差时，会造成围护结构内部温程度的重新分布。若围护结构内部某处温度低于了空气露点温度，围护结构内部空气中的水分或渗入围护结构内部的空气中的水分将发生冷凝。因此，应防止水蒸气渗透进入围护结构内部，并控制围护结构内部不产生冷凝。供暖建筑的外墙、屋面应根据现行国家标准《民用建筑热工设计规范》GB 50176的要求，进行内部冷凝验算。</w:t>
      </w:r>
    </w:p>
    <w:p w14:paraId="3A7043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i/>
          <w:iCs/>
          <w:color w:val="auto"/>
          <w:kern w:val="0"/>
          <w:szCs w:val="21"/>
          <w:highlight w:val="none"/>
          <w:u w:val="single"/>
          <w:lang w:eastAsia="zh-CN"/>
        </w:rPr>
      </w:pPr>
      <w:r>
        <w:rPr>
          <w:rFonts w:hint="default" w:ascii="Times New Roman" w:hAnsi="Times New Roman" w:cs="Times New Roman" w:eastAsiaTheme="minorEastAsia"/>
          <w:i/>
          <w:iCs/>
          <w:color w:val="auto"/>
          <w:highlight w:val="none"/>
          <w:u w:val="single"/>
        </w:rPr>
        <w:t>第</w:t>
      </w:r>
      <w:r>
        <w:rPr>
          <w:rFonts w:hint="eastAsia" w:cs="Times New Roman" w:eastAsiaTheme="minorEastAsia"/>
          <w:i/>
          <w:iCs/>
          <w:color w:val="auto"/>
          <w:highlight w:val="none"/>
          <w:u w:val="single"/>
          <w:lang w:val="en-US" w:eastAsia="zh-CN"/>
        </w:rPr>
        <w:t>4</w:t>
      </w:r>
      <w:r>
        <w:rPr>
          <w:rFonts w:hint="default" w:ascii="Times New Roman" w:hAnsi="Times New Roman" w:cs="Times New Roman" w:eastAsiaTheme="minorEastAsia"/>
          <w:i/>
          <w:iCs/>
          <w:color w:val="auto"/>
          <w:highlight w:val="none"/>
          <w:u w:val="single"/>
        </w:rPr>
        <w:t>款，屋面和外墙的隔热性能，对于建筑在夏季时室内热舒适度的改善，以及空调负荷的降低，具有重要意义。屋面及外墙应采取隔热措施，并按现行国家标准《民用建筑热工设计规范》GB50176的要求，进行隔热性能验算，确保其内表面最高温度达标。</w:t>
      </w:r>
    </w:p>
    <w:p w14:paraId="189429B2">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default" w:ascii="Times New Roman" w:hAnsi="Times New Roman" w:cs="Times New Roman"/>
          <w:b/>
          <w:bCs/>
          <w:color w:val="auto"/>
          <w:kern w:val="0"/>
          <w:szCs w:val="21"/>
          <w:highlight w:val="none"/>
          <w:u w:val="none"/>
        </w:rPr>
        <w:t>4.2.</w:t>
      </w:r>
      <w:r>
        <w:rPr>
          <w:rFonts w:hint="eastAsia" w:cs="Times New Roman"/>
          <w:b/>
          <w:bCs/>
          <w:color w:val="auto"/>
          <w:kern w:val="0"/>
          <w:szCs w:val="21"/>
          <w:highlight w:val="none"/>
          <w:u w:val="none"/>
          <w:lang w:val="en-US" w:eastAsia="zh-CN"/>
        </w:rPr>
        <w:t>8</w:t>
      </w:r>
      <w:r>
        <w:rPr>
          <w:rFonts w:hint="default" w:ascii="Times New Roman" w:hAnsi="Times New Roman" w:cs="Times New Roman"/>
          <w:b/>
          <w:bCs/>
          <w:color w:val="auto"/>
          <w:kern w:val="0"/>
          <w:szCs w:val="21"/>
          <w:highlight w:val="none"/>
          <w:u w:val="none"/>
        </w:rPr>
        <w:t xml:space="preserve">  </w:t>
      </w:r>
      <w:r>
        <w:rPr>
          <w:rFonts w:hint="default" w:ascii="Times New Roman" w:hAnsi="Times New Roman" w:cs="Times New Roman"/>
          <w:color w:val="auto"/>
          <w:kern w:val="0"/>
          <w:szCs w:val="21"/>
          <w:highlight w:val="none"/>
          <w:u w:val="none"/>
        </w:rPr>
        <w:t>建筑外门窗</w:t>
      </w:r>
      <w:r>
        <w:rPr>
          <w:rFonts w:hint="eastAsia" w:cs="Times New Roman"/>
          <w:color w:val="auto"/>
          <w:kern w:val="0"/>
          <w:szCs w:val="21"/>
          <w:highlight w:val="none"/>
          <w:u w:val="none"/>
          <w:lang w:eastAsia="zh-CN"/>
        </w:rPr>
        <w:t>、</w:t>
      </w:r>
      <w:r>
        <w:rPr>
          <w:rFonts w:hint="eastAsia" w:cs="Times New Roman"/>
          <w:color w:val="auto"/>
          <w:kern w:val="0"/>
          <w:szCs w:val="21"/>
          <w:highlight w:val="none"/>
          <w:u w:val="none"/>
          <w:lang w:val="en-US" w:eastAsia="zh-CN"/>
        </w:rPr>
        <w:t>幕墙</w:t>
      </w:r>
      <w:r>
        <w:rPr>
          <w:rFonts w:hint="default" w:ascii="Times New Roman" w:hAnsi="Times New Roman" w:cs="Times New Roman"/>
          <w:color w:val="auto"/>
          <w:kern w:val="0"/>
          <w:szCs w:val="21"/>
          <w:highlight w:val="none"/>
          <w:u w:val="none"/>
        </w:rPr>
        <w:t>的气密性分级应符合现行国家标准《建筑幕墙、门窗通用技术条件》GB/T 31433的规定，并应满足下列要求：</w:t>
      </w:r>
    </w:p>
    <w:p w14:paraId="069E1AD0">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1</w:t>
      </w:r>
      <w:r>
        <w:rPr>
          <w:rFonts w:hint="default" w:ascii="Times New Roman" w:hAnsi="Times New Roman" w:cs="Times New Roman"/>
          <w:color w:val="auto"/>
          <w:kern w:val="0"/>
          <w:szCs w:val="21"/>
          <w:highlight w:val="none"/>
          <w:u w:val="none"/>
        </w:rPr>
        <w:t xml:space="preserve"> 10层及以上</w:t>
      </w:r>
      <w:r>
        <w:rPr>
          <w:rFonts w:hint="eastAsia" w:cs="Times New Roman"/>
          <w:color w:val="auto"/>
          <w:kern w:val="0"/>
          <w:szCs w:val="21"/>
          <w:highlight w:val="none"/>
          <w:u w:val="none"/>
          <w:lang w:val="en-US" w:eastAsia="zh-CN"/>
        </w:rPr>
        <w:t>建筑</w:t>
      </w:r>
      <w:r>
        <w:rPr>
          <w:rFonts w:hint="default" w:ascii="Times New Roman" w:hAnsi="Times New Roman" w:cs="Times New Roman"/>
          <w:color w:val="auto"/>
          <w:kern w:val="0"/>
          <w:szCs w:val="21"/>
          <w:highlight w:val="none"/>
          <w:u w:val="none"/>
        </w:rPr>
        <w:t>外窗的气密性不应低于7级</w:t>
      </w:r>
      <w:r>
        <w:rPr>
          <w:rFonts w:hint="eastAsia" w:cs="Times New Roman"/>
          <w:color w:val="auto"/>
          <w:kern w:val="0"/>
          <w:szCs w:val="21"/>
          <w:highlight w:val="none"/>
          <w:u w:val="none"/>
          <w:lang w:eastAsia="zh-CN"/>
        </w:rPr>
        <w:t>，</w:t>
      </w:r>
      <w:r>
        <w:rPr>
          <w:rFonts w:hint="default" w:ascii="Times New Roman" w:hAnsi="Times New Roman" w:cs="Times New Roman"/>
          <w:color w:val="auto"/>
          <w:kern w:val="0"/>
          <w:szCs w:val="21"/>
          <w:highlight w:val="none"/>
          <w:u w:val="none"/>
        </w:rPr>
        <w:t>10层以下</w:t>
      </w:r>
      <w:r>
        <w:rPr>
          <w:rFonts w:hint="eastAsia" w:ascii="Times New Roman" w:hAnsi="Times New Roman" w:cs="Times New Roman"/>
          <w:color w:val="auto"/>
          <w:kern w:val="0"/>
          <w:szCs w:val="21"/>
          <w:highlight w:val="none"/>
          <w:u w:val="none"/>
          <w:lang w:val="en-US" w:eastAsia="zh-CN"/>
        </w:rPr>
        <w:t>建筑</w:t>
      </w:r>
      <w:r>
        <w:rPr>
          <w:rFonts w:hint="default" w:ascii="Times New Roman" w:hAnsi="Times New Roman" w:cs="Times New Roman"/>
          <w:color w:val="auto"/>
          <w:kern w:val="0"/>
          <w:szCs w:val="21"/>
          <w:highlight w:val="none"/>
          <w:u w:val="none"/>
        </w:rPr>
        <w:t>外窗的气密性不应低于6级；</w:t>
      </w:r>
    </w:p>
    <w:p w14:paraId="33F07312">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hint="eastAsia" w:ascii="Times New Roman" w:hAnsi="Times New Roman" w:cs="Times New Roman"/>
          <w:color w:val="auto"/>
          <w:kern w:val="0"/>
          <w:szCs w:val="21"/>
          <w:highlight w:val="none"/>
          <w:u w:val="none"/>
          <w:lang w:eastAsia="zh-CN"/>
        </w:rPr>
      </w:pPr>
      <w:r>
        <w:rPr>
          <w:rFonts w:hint="default" w:ascii="Times New Roman" w:hAnsi="Times New Roman" w:cs="Times New Roman"/>
          <w:b/>
          <w:color w:val="auto"/>
          <w:kern w:val="0"/>
          <w:szCs w:val="21"/>
          <w:highlight w:val="none"/>
          <w:u w:val="none"/>
        </w:rPr>
        <w:t>2</w:t>
      </w:r>
      <w:r>
        <w:rPr>
          <w:rFonts w:hint="default" w:ascii="Times New Roman" w:hAnsi="Times New Roman" w:cs="Times New Roman"/>
          <w:color w:val="auto"/>
          <w:kern w:val="0"/>
          <w:szCs w:val="21"/>
          <w:highlight w:val="none"/>
          <w:u w:val="none"/>
        </w:rPr>
        <w:t xml:space="preserve"> </w:t>
      </w:r>
      <w:r>
        <w:rPr>
          <w:rFonts w:hint="eastAsia" w:cs="Times New Roman"/>
          <w:color w:val="auto"/>
          <w:kern w:val="0"/>
          <w:szCs w:val="21"/>
          <w:highlight w:val="none"/>
          <w:u w:val="none"/>
          <w:lang w:val="en-US" w:eastAsia="zh-CN"/>
        </w:rPr>
        <w:t>建筑幕墙的气密性不应低于3级</w:t>
      </w:r>
      <w:r>
        <w:rPr>
          <w:rFonts w:hint="eastAsia" w:ascii="Times New Roman" w:hAnsi="Times New Roman" w:cs="Times New Roman"/>
          <w:color w:val="auto"/>
          <w:kern w:val="0"/>
          <w:szCs w:val="21"/>
          <w:highlight w:val="none"/>
          <w:u w:val="none"/>
          <w:lang w:eastAsia="zh-CN"/>
        </w:rPr>
        <w:t>。</w:t>
      </w:r>
    </w:p>
    <w:p w14:paraId="356C7FAF">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cs="Times New Roman"/>
          <w:i/>
          <w:iCs/>
          <w:color w:val="auto"/>
          <w:kern w:val="0"/>
          <w:szCs w:val="21"/>
          <w:highlight w:val="none"/>
          <w:u w:val="single"/>
          <w:lang w:val="en-US" w:eastAsia="zh-CN"/>
        </w:rPr>
      </w:pPr>
      <w:r>
        <w:rPr>
          <w:rFonts w:hint="eastAsia" w:cs="Times New Roman"/>
          <w:i/>
          <w:iCs/>
          <w:color w:val="auto"/>
          <w:kern w:val="0"/>
          <w:szCs w:val="21"/>
          <w:highlight w:val="none"/>
          <w:u w:val="single"/>
          <w:lang w:val="en-US" w:eastAsia="zh-CN"/>
        </w:rPr>
        <w:t>【条文说明】门窗是实现建筑物理性能的极其重要的功能性构件</w:t>
      </w:r>
      <w:r>
        <w:rPr>
          <w:rFonts w:hint="eastAsia" w:cs="Times New Roman"/>
          <w:i/>
          <w:iCs/>
          <w:strike w:val="0"/>
          <w:dstrike w:val="0"/>
          <w:color w:val="auto"/>
          <w:szCs w:val="21"/>
          <w:highlight w:val="none"/>
          <w:u w:val="single"/>
          <w:lang w:eastAsia="zh-CN"/>
        </w:rPr>
        <w:t>，</w:t>
      </w:r>
      <w:r>
        <w:rPr>
          <w:rFonts w:hint="default" w:ascii="Times New Roman" w:hAnsi="Times New Roman" w:cs="Times New Roman"/>
          <w:i/>
          <w:iCs/>
          <w:color w:val="auto"/>
          <w:kern w:val="0"/>
          <w:szCs w:val="21"/>
          <w:highlight w:val="none"/>
          <w:u w:val="single"/>
        </w:rPr>
        <w:t>外窗洞口与外窗本体的结合部位应严密</w:t>
      </w:r>
      <w:r>
        <w:rPr>
          <w:rFonts w:hint="eastAsia" w:cs="Times New Roman"/>
          <w:i/>
          <w:iCs/>
          <w:color w:val="auto"/>
          <w:kern w:val="0"/>
          <w:szCs w:val="21"/>
          <w:highlight w:val="none"/>
          <w:u w:val="single"/>
          <w:lang w:val="en-US" w:eastAsia="zh-CN"/>
        </w:rPr>
        <w:t>。设计时外门窗应以满足不同气候及环境条件下的建筑物使用功能要求为目标，明确抗风压性能、水密性能指标和等级，并应符合《塑料门窗工程技术规程》JGJ 103、《铝合金门窗工程技术规范》JGJ 214等现行相关标准的规定。</w:t>
      </w:r>
      <w:r>
        <w:rPr>
          <w:rFonts w:hint="eastAsia" w:cs="Times New Roman"/>
          <w:i/>
          <w:iCs/>
          <w:strike w:val="0"/>
          <w:dstrike w:val="0"/>
          <w:color w:val="auto"/>
          <w:szCs w:val="21"/>
          <w:highlight w:val="none"/>
          <w:u w:val="single"/>
          <w:lang w:val="en-US" w:eastAsia="zh-CN"/>
        </w:rPr>
        <w:t>建筑外门窗的气密性能、</w:t>
      </w:r>
      <w:r>
        <w:rPr>
          <w:rFonts w:hint="eastAsia" w:cs="Times New Roman"/>
          <w:i/>
          <w:iCs/>
          <w:strike w:val="0"/>
          <w:dstrike w:val="0"/>
          <w:color w:val="auto"/>
          <w:szCs w:val="21"/>
          <w:highlight w:val="none"/>
          <w:u w:val="single"/>
          <w:lang w:eastAsia="zh-CN"/>
        </w:rPr>
        <w:t>抗风压性能、水密性能</w:t>
      </w:r>
      <w:r>
        <w:rPr>
          <w:rFonts w:hint="default" w:ascii="Times New Roman" w:hAnsi="Times New Roman" w:cs="Times New Roman"/>
          <w:i/>
          <w:iCs/>
          <w:color w:val="auto"/>
          <w:kern w:val="0"/>
          <w:szCs w:val="21"/>
          <w:highlight w:val="none"/>
          <w:u w:val="single"/>
        </w:rPr>
        <w:t>分级应符合现行国家标准《建筑幕墙、门窗通用技术条件》GB/T 31433的规定</w:t>
      </w:r>
      <w:r>
        <w:rPr>
          <w:rFonts w:hint="eastAsia" w:cs="Times New Roman"/>
          <w:i/>
          <w:iCs/>
          <w:color w:val="auto"/>
          <w:kern w:val="0"/>
          <w:szCs w:val="21"/>
          <w:highlight w:val="none"/>
          <w:u w:val="single"/>
          <w:lang w:eastAsia="zh-CN"/>
        </w:rPr>
        <w:t>。</w:t>
      </w:r>
    </w:p>
    <w:p w14:paraId="7BC93CF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default" w:ascii="Times New Roman" w:hAnsi="Times New Roman" w:cs="Times New Roman" w:eastAsiaTheme="minorEastAsia"/>
          <w:i/>
          <w:iCs/>
          <w:color w:val="auto"/>
          <w:kern w:val="0"/>
          <w:szCs w:val="21"/>
          <w:highlight w:val="none"/>
          <w:u w:val="single"/>
          <w:lang w:val="en-US" w:eastAsia="zh-CN"/>
        </w:rPr>
      </w:pPr>
      <w:r>
        <w:rPr>
          <w:rFonts w:hint="default" w:ascii="Times New Roman" w:hAnsi="Times New Roman" w:cs="Times New Roman" w:eastAsiaTheme="minorEastAsia"/>
          <w:i/>
          <w:iCs/>
          <w:color w:val="auto"/>
          <w:highlight w:val="none"/>
          <w:u w:val="single"/>
        </w:rPr>
        <w:t>公共建筑一般对室内环境要求较高，为了保证建筑的节能</w:t>
      </w:r>
      <w:r>
        <w:rPr>
          <w:rFonts w:hint="eastAsia" w:cs="Times New Roman" w:eastAsiaTheme="minorEastAsia"/>
          <w:i/>
          <w:iCs/>
          <w:color w:val="auto"/>
          <w:highlight w:val="none"/>
          <w:u w:val="single"/>
          <w:lang w:val="en-US" w:eastAsia="zh-CN"/>
        </w:rPr>
        <w:t>效果</w:t>
      </w:r>
      <w:r>
        <w:rPr>
          <w:rFonts w:hint="default" w:ascii="Times New Roman" w:hAnsi="Times New Roman" w:cs="Times New Roman" w:eastAsiaTheme="minorEastAsia"/>
          <w:i/>
          <w:iCs/>
          <w:color w:val="auto"/>
          <w:highlight w:val="none"/>
          <w:u w:val="single"/>
        </w:rPr>
        <w:t>，要求外窗</w:t>
      </w:r>
      <w:r>
        <w:rPr>
          <w:rFonts w:hint="eastAsia" w:cs="Times New Roman" w:eastAsiaTheme="minorEastAsia"/>
          <w:i/>
          <w:iCs/>
          <w:color w:val="auto"/>
          <w:highlight w:val="none"/>
          <w:u w:val="single"/>
          <w:lang w:eastAsia="zh-CN"/>
        </w:rPr>
        <w:t>、</w:t>
      </w:r>
      <w:r>
        <w:rPr>
          <w:rFonts w:hint="eastAsia" w:cs="Times New Roman" w:eastAsiaTheme="minorEastAsia"/>
          <w:i/>
          <w:iCs/>
          <w:color w:val="auto"/>
          <w:highlight w:val="none"/>
          <w:u w:val="single"/>
          <w:lang w:val="en-US" w:eastAsia="zh-CN"/>
        </w:rPr>
        <w:t>幕墙</w:t>
      </w:r>
      <w:r>
        <w:rPr>
          <w:rFonts w:hint="default" w:ascii="Times New Roman" w:hAnsi="Times New Roman" w:cs="Times New Roman" w:eastAsiaTheme="minorEastAsia"/>
          <w:i/>
          <w:iCs/>
          <w:color w:val="auto"/>
          <w:highlight w:val="none"/>
          <w:u w:val="single"/>
        </w:rPr>
        <w:t>具有良好的气密性能，以抵御夏季和冬季室外空气过多地向室内渗漏，</w:t>
      </w:r>
      <w:r>
        <w:rPr>
          <w:rFonts w:hint="eastAsia" w:cs="Times New Roman" w:eastAsiaTheme="minorEastAsia"/>
          <w:i/>
          <w:iCs/>
          <w:color w:val="auto"/>
          <w:kern w:val="0"/>
          <w:szCs w:val="21"/>
          <w:highlight w:val="none"/>
          <w:u w:val="single"/>
          <w:lang w:val="en-US" w:eastAsia="zh-CN"/>
        </w:rPr>
        <w:t>因此</w:t>
      </w:r>
      <w:r>
        <w:rPr>
          <w:rFonts w:hint="default" w:ascii="Times New Roman" w:hAnsi="Times New Roman" w:cs="Times New Roman" w:eastAsiaTheme="minorEastAsia"/>
          <w:i/>
          <w:iCs/>
          <w:color w:val="auto"/>
          <w:kern w:val="0"/>
          <w:szCs w:val="21"/>
          <w:highlight w:val="none"/>
          <w:u w:val="single"/>
        </w:rPr>
        <w:t>对外窗</w:t>
      </w:r>
      <w:r>
        <w:rPr>
          <w:rFonts w:hint="eastAsia" w:cs="Times New Roman" w:eastAsiaTheme="minorEastAsia"/>
          <w:i/>
          <w:iCs/>
          <w:color w:val="auto"/>
          <w:kern w:val="0"/>
          <w:szCs w:val="21"/>
          <w:highlight w:val="none"/>
          <w:u w:val="single"/>
          <w:lang w:eastAsia="zh-CN"/>
        </w:rPr>
        <w:t>、</w:t>
      </w:r>
      <w:r>
        <w:rPr>
          <w:rFonts w:hint="eastAsia" w:cs="Times New Roman" w:eastAsiaTheme="minorEastAsia"/>
          <w:i/>
          <w:iCs/>
          <w:color w:val="auto"/>
          <w:kern w:val="0"/>
          <w:szCs w:val="21"/>
          <w:highlight w:val="none"/>
          <w:u w:val="single"/>
          <w:lang w:val="en-US" w:eastAsia="zh-CN"/>
        </w:rPr>
        <w:t>幕墙</w:t>
      </w:r>
      <w:r>
        <w:rPr>
          <w:rFonts w:hint="default" w:ascii="Times New Roman" w:hAnsi="Times New Roman" w:cs="Times New Roman" w:eastAsiaTheme="minorEastAsia"/>
          <w:i/>
          <w:iCs/>
          <w:color w:val="auto"/>
          <w:kern w:val="0"/>
          <w:szCs w:val="21"/>
          <w:highlight w:val="none"/>
          <w:u w:val="single"/>
        </w:rPr>
        <w:t>的气密性能要有较高的要求。国家标准《建筑幕墙、门窗通用技术条件》GB/T 31433</w:t>
      </w:r>
      <w:r>
        <w:rPr>
          <w:rFonts w:hint="eastAsia" w:ascii="Times New Roman" w:hAnsi="Times New Roman" w:cs="Times New Roman" w:eastAsiaTheme="minorEastAsia"/>
          <w:i/>
          <w:iCs/>
          <w:color w:val="auto"/>
          <w:kern w:val="0"/>
          <w:szCs w:val="21"/>
          <w:highlight w:val="none"/>
          <w:u w:val="single"/>
          <w:lang w:val="en-US" w:eastAsia="zh-CN"/>
        </w:rPr>
        <w:t>中门窗、幕墙气密性能、保温性能分级如下</w:t>
      </w:r>
      <w:r>
        <w:rPr>
          <w:rFonts w:hint="default" w:ascii="Times New Roman" w:hAnsi="Times New Roman" w:cs="Times New Roman" w:eastAsiaTheme="minorEastAsia"/>
          <w:i/>
          <w:iCs/>
          <w:color w:val="auto"/>
          <w:kern w:val="0"/>
          <w:szCs w:val="21"/>
          <w:highlight w:val="none"/>
          <w:u w:val="single"/>
        </w:rPr>
        <w:t>。</w:t>
      </w:r>
    </w:p>
    <w:p w14:paraId="3A5515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表</w:t>
      </w:r>
      <w:r>
        <w:rPr>
          <w:rFonts w:hint="eastAsia" w:cs="Times New Roman"/>
          <w:i/>
          <w:iCs/>
          <w:color w:val="auto"/>
          <w:highlight w:val="none"/>
          <w:u w:val="single"/>
          <w:lang w:val="en-US" w:eastAsia="zh-CN"/>
        </w:rPr>
        <w:t>4.2.8</w:t>
      </w:r>
      <w:r>
        <w:rPr>
          <w:rFonts w:hint="default" w:ascii="Times New Roman" w:hAnsi="Times New Roman" w:cs="Times New Roman"/>
          <w:i/>
          <w:iCs/>
          <w:color w:val="auto"/>
          <w:highlight w:val="none"/>
          <w:u w:val="single"/>
        </w:rPr>
        <w:t>-1  建筑门窗气密性能分级表</w:t>
      </w:r>
    </w:p>
    <w:tbl>
      <w:tblPr>
        <w:tblStyle w:val="34"/>
        <w:tblW w:w="8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9"/>
        <w:gridCol w:w="1354"/>
        <w:gridCol w:w="1354"/>
        <w:gridCol w:w="1354"/>
        <w:gridCol w:w="1354"/>
        <w:gridCol w:w="1354"/>
      </w:tblGrid>
      <w:tr w14:paraId="162C3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939" w:type="dxa"/>
            <w:vAlign w:val="center"/>
          </w:tcPr>
          <w:p w14:paraId="2F920B96">
            <w:pPr>
              <w:jc w:val="center"/>
              <w:rPr>
                <w:rFonts w:hint="default" w:ascii="Times New Roman" w:hAnsi="Times New Roman" w:cs="Times New Roman"/>
                <w:i/>
                <w:iCs/>
                <w:color w:val="auto"/>
                <w:sz w:val="21"/>
                <w:szCs w:val="21"/>
                <w:highlight w:val="none"/>
                <w:u w:val="single"/>
              </w:rPr>
            </w:pPr>
            <w:r>
              <w:rPr>
                <w:rFonts w:hint="default" w:ascii="Times New Roman" w:hAnsi="Times New Roman" w:cs="Times New Roman"/>
                <w:i/>
                <w:iCs/>
                <w:color w:val="auto"/>
                <w:sz w:val="21"/>
                <w:szCs w:val="21"/>
                <w:highlight w:val="none"/>
                <w:u w:val="single"/>
              </w:rPr>
              <w:t>分级</w:t>
            </w:r>
          </w:p>
        </w:tc>
        <w:tc>
          <w:tcPr>
            <w:tcW w:w="1354" w:type="dxa"/>
            <w:vAlign w:val="center"/>
          </w:tcPr>
          <w:p w14:paraId="3BDA37CE">
            <w:pPr>
              <w:jc w:val="center"/>
              <w:rPr>
                <w:rFonts w:hint="default" w:ascii="Times New Roman" w:hAnsi="Times New Roman" w:cs="Times New Roman"/>
                <w:i/>
                <w:iCs/>
                <w:color w:val="auto"/>
                <w:sz w:val="21"/>
                <w:szCs w:val="21"/>
                <w:highlight w:val="none"/>
                <w:u w:val="single"/>
              </w:rPr>
            </w:pPr>
            <w:r>
              <w:rPr>
                <w:rFonts w:hint="default" w:ascii="Times New Roman" w:hAnsi="Times New Roman" w:cs="Times New Roman"/>
                <w:i/>
                <w:iCs/>
                <w:color w:val="auto"/>
                <w:sz w:val="21"/>
                <w:szCs w:val="21"/>
                <w:highlight w:val="none"/>
                <w:u w:val="single"/>
              </w:rPr>
              <w:t>4</w:t>
            </w:r>
          </w:p>
        </w:tc>
        <w:tc>
          <w:tcPr>
            <w:tcW w:w="1354" w:type="dxa"/>
            <w:vAlign w:val="center"/>
          </w:tcPr>
          <w:p w14:paraId="3FEEE5AB">
            <w:pPr>
              <w:jc w:val="center"/>
              <w:rPr>
                <w:rFonts w:hint="default" w:ascii="Times New Roman" w:hAnsi="Times New Roman" w:cs="Times New Roman"/>
                <w:i/>
                <w:iCs/>
                <w:color w:val="auto"/>
                <w:sz w:val="21"/>
                <w:szCs w:val="21"/>
                <w:highlight w:val="none"/>
                <w:u w:val="single"/>
              </w:rPr>
            </w:pPr>
            <w:r>
              <w:rPr>
                <w:rFonts w:hint="default" w:ascii="Times New Roman" w:hAnsi="Times New Roman" w:cs="Times New Roman"/>
                <w:i/>
                <w:iCs/>
                <w:color w:val="auto"/>
                <w:sz w:val="21"/>
                <w:szCs w:val="21"/>
                <w:highlight w:val="none"/>
                <w:u w:val="single"/>
              </w:rPr>
              <w:t>5</w:t>
            </w:r>
          </w:p>
        </w:tc>
        <w:tc>
          <w:tcPr>
            <w:tcW w:w="1354" w:type="dxa"/>
            <w:vAlign w:val="center"/>
          </w:tcPr>
          <w:p w14:paraId="05C4BD36">
            <w:pPr>
              <w:jc w:val="center"/>
              <w:rPr>
                <w:rFonts w:hint="default" w:ascii="Times New Roman" w:hAnsi="Times New Roman" w:cs="Times New Roman"/>
                <w:i/>
                <w:iCs/>
                <w:color w:val="auto"/>
                <w:sz w:val="21"/>
                <w:szCs w:val="21"/>
                <w:highlight w:val="none"/>
                <w:u w:val="single"/>
              </w:rPr>
            </w:pPr>
            <w:r>
              <w:rPr>
                <w:rFonts w:hint="default" w:ascii="Times New Roman" w:hAnsi="Times New Roman" w:cs="Times New Roman"/>
                <w:i/>
                <w:iCs/>
                <w:color w:val="auto"/>
                <w:sz w:val="21"/>
                <w:szCs w:val="21"/>
                <w:highlight w:val="none"/>
                <w:u w:val="single"/>
              </w:rPr>
              <w:t>6</w:t>
            </w:r>
          </w:p>
        </w:tc>
        <w:tc>
          <w:tcPr>
            <w:tcW w:w="1354" w:type="dxa"/>
            <w:vAlign w:val="center"/>
          </w:tcPr>
          <w:p w14:paraId="679DB3B1">
            <w:pPr>
              <w:jc w:val="center"/>
              <w:rPr>
                <w:rFonts w:hint="default" w:ascii="Times New Roman" w:hAnsi="Times New Roman" w:cs="Times New Roman"/>
                <w:i/>
                <w:iCs/>
                <w:color w:val="auto"/>
                <w:sz w:val="21"/>
                <w:szCs w:val="21"/>
                <w:highlight w:val="none"/>
                <w:u w:val="single"/>
              </w:rPr>
            </w:pPr>
            <w:r>
              <w:rPr>
                <w:rFonts w:hint="default" w:ascii="Times New Roman" w:hAnsi="Times New Roman" w:cs="Times New Roman"/>
                <w:i/>
                <w:iCs/>
                <w:color w:val="auto"/>
                <w:sz w:val="21"/>
                <w:szCs w:val="21"/>
                <w:highlight w:val="none"/>
                <w:u w:val="single"/>
              </w:rPr>
              <w:t>7</w:t>
            </w:r>
          </w:p>
        </w:tc>
        <w:tc>
          <w:tcPr>
            <w:tcW w:w="1354" w:type="dxa"/>
            <w:vAlign w:val="center"/>
          </w:tcPr>
          <w:p w14:paraId="1FE65408">
            <w:pPr>
              <w:jc w:val="center"/>
              <w:rPr>
                <w:rFonts w:hint="default" w:ascii="Times New Roman" w:hAnsi="Times New Roman" w:cs="Times New Roman"/>
                <w:i/>
                <w:iCs/>
                <w:color w:val="auto"/>
                <w:sz w:val="21"/>
                <w:szCs w:val="21"/>
                <w:highlight w:val="none"/>
                <w:u w:val="single"/>
              </w:rPr>
            </w:pPr>
            <w:r>
              <w:rPr>
                <w:rFonts w:hint="default" w:ascii="Times New Roman" w:hAnsi="Times New Roman" w:cs="Times New Roman"/>
                <w:i/>
                <w:iCs/>
                <w:color w:val="auto"/>
                <w:sz w:val="21"/>
                <w:szCs w:val="21"/>
                <w:highlight w:val="none"/>
                <w:u w:val="single"/>
              </w:rPr>
              <w:t>8</w:t>
            </w:r>
          </w:p>
        </w:tc>
      </w:tr>
      <w:tr w14:paraId="12022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939" w:type="dxa"/>
            <w:vAlign w:val="center"/>
          </w:tcPr>
          <w:p w14:paraId="036736E0">
            <w:pPr>
              <w:jc w:val="center"/>
              <w:rPr>
                <w:rFonts w:hint="default" w:ascii="Times New Roman" w:hAnsi="Times New Roman" w:cs="Times New Roman"/>
                <w:i/>
                <w:iCs/>
                <w:color w:val="auto"/>
                <w:sz w:val="21"/>
                <w:szCs w:val="21"/>
                <w:highlight w:val="none"/>
                <w:u w:val="single"/>
              </w:rPr>
            </w:pPr>
            <w:r>
              <w:rPr>
                <w:rFonts w:hint="default" w:ascii="Times New Roman" w:hAnsi="Times New Roman" w:cs="Times New Roman"/>
                <w:i/>
                <w:iCs/>
                <w:color w:val="auto"/>
                <w:sz w:val="21"/>
                <w:szCs w:val="21"/>
                <w:highlight w:val="none"/>
                <w:u w:val="single"/>
              </w:rPr>
              <w:t>单位缝长</w:t>
            </w:r>
          </w:p>
          <w:p w14:paraId="577ED8D1">
            <w:pPr>
              <w:jc w:val="center"/>
              <w:rPr>
                <w:rFonts w:hint="default" w:ascii="Times New Roman" w:hAnsi="Times New Roman" w:cs="Times New Roman"/>
                <w:i/>
                <w:iCs/>
                <w:color w:val="auto"/>
                <w:sz w:val="21"/>
                <w:szCs w:val="21"/>
                <w:highlight w:val="none"/>
                <w:u w:val="single"/>
              </w:rPr>
            </w:pPr>
            <w:r>
              <w:rPr>
                <w:rFonts w:hint="default" w:ascii="Times New Roman" w:hAnsi="Times New Roman" w:cs="Times New Roman"/>
                <w:i/>
                <w:iCs/>
                <w:color w:val="auto"/>
                <w:sz w:val="21"/>
                <w:szCs w:val="21"/>
                <w:highlight w:val="none"/>
                <w:u w:val="single"/>
              </w:rPr>
              <w:t>分级指标值</w:t>
            </w:r>
          </w:p>
          <w:p w14:paraId="3F7F767E">
            <w:pPr>
              <w:jc w:val="center"/>
              <w:rPr>
                <w:rFonts w:hint="default" w:ascii="Times New Roman" w:hAnsi="Times New Roman" w:cs="Times New Roman"/>
                <w:i/>
                <w:iCs/>
                <w:color w:val="auto"/>
                <w:sz w:val="21"/>
                <w:szCs w:val="21"/>
                <w:highlight w:val="none"/>
                <w:u w:val="single"/>
              </w:rPr>
            </w:pPr>
            <w:r>
              <w:rPr>
                <w:rFonts w:hint="default" w:ascii="Times New Roman" w:hAnsi="Times New Roman" w:cs="Times New Roman"/>
                <w:i/>
                <w:iCs/>
                <w:color w:val="auto"/>
                <w:sz w:val="21"/>
                <w:szCs w:val="21"/>
                <w:highlight w:val="none"/>
                <w:u w:val="single"/>
              </w:rPr>
              <w:t>q</w:t>
            </w:r>
            <w:r>
              <w:rPr>
                <w:rFonts w:hint="default" w:ascii="Times New Roman" w:hAnsi="Times New Roman" w:cs="Times New Roman"/>
                <w:i/>
                <w:iCs/>
                <w:color w:val="auto"/>
                <w:sz w:val="21"/>
                <w:szCs w:val="21"/>
                <w:highlight w:val="none"/>
                <w:u w:val="single"/>
                <w:vertAlign w:val="subscript"/>
              </w:rPr>
              <w:t>1</w:t>
            </w:r>
            <w:r>
              <w:rPr>
                <w:rFonts w:hint="default" w:ascii="Times New Roman" w:hAnsi="Times New Roman" w:cs="Times New Roman"/>
                <w:i/>
                <w:iCs/>
                <w:color w:val="auto"/>
                <w:sz w:val="21"/>
                <w:szCs w:val="21"/>
                <w:highlight w:val="none"/>
                <w:u w:val="single"/>
              </w:rPr>
              <w:t xml:space="preserve"> /[m</w:t>
            </w:r>
            <w:r>
              <w:rPr>
                <w:rFonts w:hint="default" w:ascii="Times New Roman" w:hAnsi="Times New Roman" w:cs="Times New Roman"/>
                <w:i/>
                <w:iCs/>
                <w:color w:val="auto"/>
                <w:sz w:val="21"/>
                <w:szCs w:val="21"/>
                <w:highlight w:val="none"/>
                <w:u w:val="single"/>
                <w:vertAlign w:val="superscript"/>
              </w:rPr>
              <w:t>3</w:t>
            </w:r>
            <w:r>
              <w:rPr>
                <w:rFonts w:hint="default" w:ascii="Times New Roman" w:hAnsi="Times New Roman" w:cs="Times New Roman"/>
                <w:i/>
                <w:iCs/>
                <w:color w:val="auto"/>
                <w:sz w:val="21"/>
                <w:szCs w:val="21"/>
                <w:highlight w:val="none"/>
                <w:u w:val="single"/>
              </w:rPr>
              <w:t>/(m•h)]</w:t>
            </w:r>
          </w:p>
        </w:tc>
        <w:tc>
          <w:tcPr>
            <w:tcW w:w="1354" w:type="dxa"/>
            <w:vAlign w:val="center"/>
          </w:tcPr>
          <w:p w14:paraId="615830F6">
            <w:pPr>
              <w:jc w:val="center"/>
              <w:rPr>
                <w:rFonts w:hint="default" w:ascii="Times New Roman" w:hAnsi="Times New Roman" w:cs="Times New Roman"/>
                <w:i/>
                <w:iCs/>
                <w:color w:val="auto"/>
                <w:sz w:val="21"/>
                <w:szCs w:val="21"/>
                <w:highlight w:val="none"/>
                <w:u w:val="single"/>
              </w:rPr>
            </w:pPr>
            <w:r>
              <w:rPr>
                <w:rFonts w:hint="default" w:ascii="Times New Roman" w:hAnsi="Times New Roman" w:cs="Times New Roman"/>
                <w:i/>
                <w:iCs/>
                <w:color w:val="auto"/>
                <w:sz w:val="21"/>
                <w:szCs w:val="21"/>
                <w:highlight w:val="none"/>
                <w:u w:val="single"/>
              </w:rPr>
              <w:t>2.5≥q</w:t>
            </w:r>
            <w:r>
              <w:rPr>
                <w:rFonts w:hint="default" w:ascii="Times New Roman" w:hAnsi="Times New Roman" w:cs="Times New Roman"/>
                <w:i/>
                <w:iCs/>
                <w:color w:val="auto"/>
                <w:sz w:val="21"/>
                <w:szCs w:val="21"/>
                <w:highlight w:val="none"/>
                <w:u w:val="single"/>
                <w:vertAlign w:val="subscript"/>
              </w:rPr>
              <w:t>1</w:t>
            </w:r>
            <w:r>
              <w:rPr>
                <w:rFonts w:hint="default" w:ascii="Times New Roman" w:hAnsi="Times New Roman" w:cs="Times New Roman"/>
                <w:i/>
                <w:iCs/>
                <w:color w:val="auto"/>
                <w:sz w:val="21"/>
                <w:szCs w:val="21"/>
                <w:highlight w:val="none"/>
                <w:u w:val="single"/>
              </w:rPr>
              <w:t>＞2.0</w:t>
            </w:r>
          </w:p>
        </w:tc>
        <w:tc>
          <w:tcPr>
            <w:tcW w:w="1354" w:type="dxa"/>
            <w:vAlign w:val="center"/>
          </w:tcPr>
          <w:p w14:paraId="3C29153D">
            <w:pPr>
              <w:jc w:val="center"/>
              <w:rPr>
                <w:rFonts w:hint="default" w:ascii="Times New Roman" w:hAnsi="Times New Roman" w:cs="Times New Roman"/>
                <w:i/>
                <w:iCs/>
                <w:color w:val="auto"/>
                <w:sz w:val="21"/>
                <w:szCs w:val="21"/>
                <w:highlight w:val="none"/>
                <w:u w:val="single"/>
              </w:rPr>
            </w:pPr>
            <w:r>
              <w:rPr>
                <w:rFonts w:hint="default" w:ascii="Times New Roman" w:hAnsi="Times New Roman" w:cs="Times New Roman"/>
                <w:i/>
                <w:iCs/>
                <w:color w:val="auto"/>
                <w:sz w:val="21"/>
                <w:szCs w:val="21"/>
                <w:highlight w:val="none"/>
                <w:u w:val="single"/>
              </w:rPr>
              <w:t>2.0≥q</w:t>
            </w:r>
            <w:r>
              <w:rPr>
                <w:rFonts w:hint="default" w:ascii="Times New Roman" w:hAnsi="Times New Roman" w:cs="Times New Roman"/>
                <w:i/>
                <w:iCs/>
                <w:color w:val="auto"/>
                <w:sz w:val="21"/>
                <w:szCs w:val="21"/>
                <w:highlight w:val="none"/>
                <w:u w:val="single"/>
                <w:vertAlign w:val="subscript"/>
              </w:rPr>
              <w:t>1</w:t>
            </w:r>
            <w:r>
              <w:rPr>
                <w:rFonts w:hint="default" w:ascii="Times New Roman" w:hAnsi="Times New Roman" w:cs="Times New Roman"/>
                <w:i/>
                <w:iCs/>
                <w:color w:val="auto"/>
                <w:sz w:val="21"/>
                <w:szCs w:val="21"/>
                <w:highlight w:val="none"/>
                <w:u w:val="single"/>
              </w:rPr>
              <w:t>＞1.5</w:t>
            </w:r>
          </w:p>
        </w:tc>
        <w:tc>
          <w:tcPr>
            <w:tcW w:w="1354" w:type="dxa"/>
            <w:vAlign w:val="center"/>
          </w:tcPr>
          <w:p w14:paraId="3B9E6478">
            <w:pPr>
              <w:jc w:val="center"/>
              <w:rPr>
                <w:rFonts w:hint="default" w:ascii="Times New Roman" w:hAnsi="Times New Roman" w:cs="Times New Roman"/>
                <w:i/>
                <w:iCs/>
                <w:color w:val="auto"/>
                <w:sz w:val="21"/>
                <w:szCs w:val="21"/>
                <w:highlight w:val="none"/>
                <w:u w:val="single"/>
              </w:rPr>
            </w:pPr>
            <w:r>
              <w:rPr>
                <w:rFonts w:hint="default" w:ascii="Times New Roman" w:hAnsi="Times New Roman" w:cs="Times New Roman"/>
                <w:i/>
                <w:iCs/>
                <w:color w:val="auto"/>
                <w:sz w:val="21"/>
                <w:szCs w:val="21"/>
                <w:highlight w:val="none"/>
                <w:u w:val="single"/>
              </w:rPr>
              <w:t>1.5≥q</w:t>
            </w:r>
            <w:r>
              <w:rPr>
                <w:rFonts w:hint="default" w:ascii="Times New Roman" w:hAnsi="Times New Roman" w:cs="Times New Roman"/>
                <w:i/>
                <w:iCs/>
                <w:color w:val="auto"/>
                <w:sz w:val="21"/>
                <w:szCs w:val="21"/>
                <w:highlight w:val="none"/>
                <w:u w:val="single"/>
                <w:vertAlign w:val="subscript"/>
              </w:rPr>
              <w:t>1</w:t>
            </w:r>
            <w:r>
              <w:rPr>
                <w:rFonts w:hint="default" w:ascii="Times New Roman" w:hAnsi="Times New Roman" w:cs="Times New Roman"/>
                <w:i/>
                <w:iCs/>
                <w:color w:val="auto"/>
                <w:sz w:val="21"/>
                <w:szCs w:val="21"/>
                <w:highlight w:val="none"/>
                <w:u w:val="single"/>
              </w:rPr>
              <w:t>＞1.0</w:t>
            </w:r>
          </w:p>
        </w:tc>
        <w:tc>
          <w:tcPr>
            <w:tcW w:w="1354" w:type="dxa"/>
            <w:vAlign w:val="center"/>
          </w:tcPr>
          <w:p w14:paraId="3DA94EEA">
            <w:pPr>
              <w:jc w:val="center"/>
              <w:rPr>
                <w:rFonts w:hint="default" w:ascii="Times New Roman" w:hAnsi="Times New Roman" w:cs="Times New Roman"/>
                <w:i/>
                <w:iCs/>
                <w:color w:val="auto"/>
                <w:sz w:val="21"/>
                <w:szCs w:val="21"/>
                <w:highlight w:val="none"/>
                <w:u w:val="single"/>
              </w:rPr>
            </w:pPr>
            <w:r>
              <w:rPr>
                <w:rFonts w:hint="default" w:ascii="Times New Roman" w:hAnsi="Times New Roman" w:cs="Times New Roman"/>
                <w:i/>
                <w:iCs/>
                <w:color w:val="auto"/>
                <w:sz w:val="21"/>
                <w:szCs w:val="21"/>
                <w:highlight w:val="none"/>
                <w:u w:val="single"/>
              </w:rPr>
              <w:t>1.0≥q</w:t>
            </w:r>
            <w:r>
              <w:rPr>
                <w:rFonts w:hint="default" w:ascii="Times New Roman" w:hAnsi="Times New Roman" w:cs="Times New Roman"/>
                <w:i/>
                <w:iCs/>
                <w:color w:val="auto"/>
                <w:sz w:val="21"/>
                <w:szCs w:val="21"/>
                <w:highlight w:val="none"/>
                <w:u w:val="single"/>
                <w:vertAlign w:val="subscript"/>
              </w:rPr>
              <w:t>1</w:t>
            </w:r>
            <w:r>
              <w:rPr>
                <w:rFonts w:hint="default" w:ascii="Times New Roman" w:hAnsi="Times New Roman" w:cs="Times New Roman"/>
                <w:i/>
                <w:iCs/>
                <w:color w:val="auto"/>
                <w:sz w:val="21"/>
                <w:szCs w:val="21"/>
                <w:highlight w:val="none"/>
                <w:u w:val="single"/>
              </w:rPr>
              <w:t>＞0.5</w:t>
            </w:r>
          </w:p>
        </w:tc>
        <w:tc>
          <w:tcPr>
            <w:tcW w:w="1354" w:type="dxa"/>
            <w:vAlign w:val="center"/>
          </w:tcPr>
          <w:p w14:paraId="57A63256">
            <w:pPr>
              <w:jc w:val="center"/>
              <w:rPr>
                <w:rFonts w:hint="default" w:ascii="Times New Roman" w:hAnsi="Times New Roman" w:cs="Times New Roman"/>
                <w:i/>
                <w:iCs/>
                <w:color w:val="auto"/>
                <w:sz w:val="21"/>
                <w:szCs w:val="21"/>
                <w:highlight w:val="none"/>
                <w:u w:val="single"/>
              </w:rPr>
            </w:pPr>
            <w:r>
              <w:rPr>
                <w:rFonts w:hint="default" w:ascii="Times New Roman" w:hAnsi="Times New Roman" w:cs="Times New Roman"/>
                <w:i/>
                <w:iCs/>
                <w:color w:val="auto"/>
                <w:sz w:val="21"/>
                <w:szCs w:val="21"/>
                <w:highlight w:val="none"/>
                <w:u w:val="single"/>
              </w:rPr>
              <w:t>q</w:t>
            </w:r>
            <w:r>
              <w:rPr>
                <w:rFonts w:hint="default" w:ascii="Times New Roman" w:hAnsi="Times New Roman" w:cs="Times New Roman"/>
                <w:i/>
                <w:iCs/>
                <w:color w:val="auto"/>
                <w:sz w:val="21"/>
                <w:szCs w:val="21"/>
                <w:highlight w:val="none"/>
                <w:u w:val="single"/>
                <w:vertAlign w:val="subscript"/>
              </w:rPr>
              <w:t>1</w:t>
            </w:r>
            <w:r>
              <w:rPr>
                <w:rFonts w:hint="default" w:ascii="Times New Roman" w:hAnsi="Times New Roman" w:cs="Times New Roman"/>
                <w:i/>
                <w:iCs/>
                <w:color w:val="auto"/>
                <w:sz w:val="21"/>
                <w:szCs w:val="21"/>
                <w:highlight w:val="none"/>
                <w:u w:val="single"/>
              </w:rPr>
              <w:t>≤0.5</w:t>
            </w:r>
          </w:p>
        </w:tc>
      </w:tr>
      <w:tr w14:paraId="417B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1939" w:type="dxa"/>
            <w:vAlign w:val="center"/>
          </w:tcPr>
          <w:p w14:paraId="5FCA0072">
            <w:pPr>
              <w:jc w:val="center"/>
              <w:rPr>
                <w:rFonts w:hint="default" w:ascii="Times New Roman" w:hAnsi="Times New Roman" w:cs="Times New Roman"/>
                <w:i/>
                <w:iCs/>
                <w:color w:val="auto"/>
                <w:sz w:val="21"/>
                <w:szCs w:val="21"/>
                <w:highlight w:val="none"/>
                <w:u w:val="single"/>
              </w:rPr>
            </w:pPr>
            <w:r>
              <w:rPr>
                <w:rFonts w:hint="default" w:ascii="Times New Roman" w:hAnsi="Times New Roman" w:cs="Times New Roman"/>
                <w:i/>
                <w:iCs/>
                <w:color w:val="auto"/>
                <w:sz w:val="21"/>
                <w:szCs w:val="21"/>
                <w:highlight w:val="none"/>
                <w:u w:val="single"/>
              </w:rPr>
              <w:t>单位面积</w:t>
            </w:r>
          </w:p>
          <w:p w14:paraId="3DCFD7DA">
            <w:pPr>
              <w:jc w:val="center"/>
              <w:rPr>
                <w:rFonts w:hint="default" w:ascii="Times New Roman" w:hAnsi="Times New Roman" w:cs="Times New Roman"/>
                <w:i/>
                <w:iCs/>
                <w:color w:val="auto"/>
                <w:sz w:val="21"/>
                <w:szCs w:val="21"/>
                <w:highlight w:val="none"/>
                <w:u w:val="single"/>
              </w:rPr>
            </w:pPr>
            <w:r>
              <w:rPr>
                <w:rFonts w:hint="default" w:ascii="Times New Roman" w:hAnsi="Times New Roman" w:cs="Times New Roman"/>
                <w:i/>
                <w:iCs/>
                <w:color w:val="auto"/>
                <w:sz w:val="21"/>
                <w:szCs w:val="21"/>
                <w:highlight w:val="none"/>
                <w:u w:val="single"/>
              </w:rPr>
              <w:t>分级指标值</w:t>
            </w:r>
          </w:p>
          <w:p w14:paraId="38727080">
            <w:pPr>
              <w:jc w:val="center"/>
              <w:rPr>
                <w:rFonts w:hint="default" w:ascii="Times New Roman" w:hAnsi="Times New Roman" w:cs="Times New Roman"/>
                <w:i/>
                <w:iCs/>
                <w:color w:val="auto"/>
                <w:sz w:val="21"/>
                <w:szCs w:val="21"/>
                <w:highlight w:val="none"/>
                <w:u w:val="single"/>
              </w:rPr>
            </w:pPr>
            <w:r>
              <w:rPr>
                <w:rFonts w:hint="default" w:ascii="Times New Roman" w:hAnsi="Times New Roman" w:cs="Times New Roman"/>
                <w:i/>
                <w:iCs/>
                <w:color w:val="auto"/>
                <w:sz w:val="21"/>
                <w:szCs w:val="21"/>
                <w:highlight w:val="none"/>
                <w:u w:val="single"/>
              </w:rPr>
              <w:t>q</w:t>
            </w:r>
            <w:r>
              <w:rPr>
                <w:rFonts w:hint="default" w:ascii="Times New Roman" w:hAnsi="Times New Roman" w:cs="Times New Roman"/>
                <w:i/>
                <w:iCs/>
                <w:color w:val="auto"/>
                <w:sz w:val="21"/>
                <w:szCs w:val="21"/>
                <w:highlight w:val="none"/>
                <w:u w:val="single"/>
                <w:vertAlign w:val="subscript"/>
              </w:rPr>
              <w:t>2</w:t>
            </w:r>
            <w:r>
              <w:rPr>
                <w:rFonts w:hint="default" w:ascii="Times New Roman" w:hAnsi="Times New Roman" w:cs="Times New Roman"/>
                <w:i/>
                <w:iCs/>
                <w:color w:val="auto"/>
                <w:sz w:val="21"/>
                <w:szCs w:val="21"/>
                <w:highlight w:val="none"/>
                <w:u w:val="single"/>
              </w:rPr>
              <w:t xml:space="preserve"> /[m</w:t>
            </w:r>
            <w:r>
              <w:rPr>
                <w:rFonts w:hint="default" w:ascii="Times New Roman" w:hAnsi="Times New Roman" w:cs="Times New Roman"/>
                <w:i/>
                <w:iCs/>
                <w:color w:val="auto"/>
                <w:sz w:val="21"/>
                <w:szCs w:val="21"/>
                <w:highlight w:val="none"/>
                <w:u w:val="single"/>
                <w:vertAlign w:val="superscript"/>
              </w:rPr>
              <w:t>3</w:t>
            </w:r>
            <w:r>
              <w:rPr>
                <w:rFonts w:hint="default" w:ascii="Times New Roman" w:hAnsi="Times New Roman" w:cs="Times New Roman"/>
                <w:i/>
                <w:iCs/>
                <w:color w:val="auto"/>
                <w:sz w:val="21"/>
                <w:szCs w:val="21"/>
                <w:highlight w:val="none"/>
                <w:u w:val="single"/>
              </w:rPr>
              <w:t>/(m</w:t>
            </w:r>
            <w:r>
              <w:rPr>
                <w:rFonts w:hint="default" w:ascii="Times New Roman" w:hAnsi="Times New Roman" w:cs="Times New Roman"/>
                <w:i/>
                <w:iCs/>
                <w:color w:val="auto"/>
                <w:sz w:val="21"/>
                <w:szCs w:val="21"/>
                <w:highlight w:val="none"/>
                <w:u w:val="single"/>
                <w:vertAlign w:val="superscript"/>
              </w:rPr>
              <w:t>2</w:t>
            </w:r>
            <w:r>
              <w:rPr>
                <w:rFonts w:hint="default" w:ascii="Times New Roman" w:hAnsi="Times New Roman" w:cs="Times New Roman"/>
                <w:i/>
                <w:iCs/>
                <w:color w:val="auto"/>
                <w:sz w:val="21"/>
                <w:szCs w:val="21"/>
                <w:highlight w:val="none"/>
                <w:u w:val="single"/>
              </w:rPr>
              <w:t>•h)]</w:t>
            </w:r>
          </w:p>
        </w:tc>
        <w:tc>
          <w:tcPr>
            <w:tcW w:w="1354" w:type="dxa"/>
            <w:vAlign w:val="center"/>
          </w:tcPr>
          <w:p w14:paraId="7CAAFB3E">
            <w:pPr>
              <w:jc w:val="center"/>
              <w:rPr>
                <w:rFonts w:hint="default" w:ascii="Times New Roman" w:hAnsi="Times New Roman" w:cs="Times New Roman"/>
                <w:i/>
                <w:iCs/>
                <w:color w:val="auto"/>
                <w:sz w:val="21"/>
                <w:szCs w:val="21"/>
                <w:highlight w:val="none"/>
                <w:u w:val="single"/>
              </w:rPr>
            </w:pPr>
            <w:r>
              <w:rPr>
                <w:rFonts w:hint="default" w:ascii="Times New Roman" w:hAnsi="Times New Roman" w:cs="Times New Roman"/>
                <w:i/>
                <w:iCs/>
                <w:color w:val="auto"/>
                <w:sz w:val="21"/>
                <w:szCs w:val="21"/>
                <w:highlight w:val="none"/>
                <w:u w:val="single"/>
              </w:rPr>
              <w:t>7.5≥q</w:t>
            </w:r>
            <w:r>
              <w:rPr>
                <w:rFonts w:hint="default" w:ascii="Times New Roman" w:hAnsi="Times New Roman" w:cs="Times New Roman"/>
                <w:i/>
                <w:iCs/>
                <w:color w:val="auto"/>
                <w:sz w:val="21"/>
                <w:szCs w:val="21"/>
                <w:highlight w:val="none"/>
                <w:u w:val="single"/>
                <w:vertAlign w:val="subscript"/>
              </w:rPr>
              <w:t>2</w:t>
            </w:r>
            <w:r>
              <w:rPr>
                <w:rFonts w:hint="default" w:ascii="Times New Roman" w:hAnsi="Times New Roman" w:cs="Times New Roman"/>
                <w:i/>
                <w:iCs/>
                <w:color w:val="auto"/>
                <w:sz w:val="21"/>
                <w:szCs w:val="21"/>
                <w:highlight w:val="none"/>
                <w:u w:val="single"/>
              </w:rPr>
              <w:t>＞6.0</w:t>
            </w:r>
          </w:p>
        </w:tc>
        <w:tc>
          <w:tcPr>
            <w:tcW w:w="1354" w:type="dxa"/>
            <w:vAlign w:val="center"/>
          </w:tcPr>
          <w:p w14:paraId="1C7EEE8B">
            <w:pPr>
              <w:jc w:val="center"/>
              <w:rPr>
                <w:rFonts w:hint="default" w:ascii="Times New Roman" w:hAnsi="Times New Roman" w:cs="Times New Roman"/>
                <w:i/>
                <w:iCs/>
                <w:color w:val="auto"/>
                <w:sz w:val="21"/>
                <w:szCs w:val="21"/>
                <w:highlight w:val="none"/>
                <w:u w:val="single"/>
              </w:rPr>
            </w:pPr>
            <w:r>
              <w:rPr>
                <w:rFonts w:hint="default" w:ascii="Times New Roman" w:hAnsi="Times New Roman" w:cs="Times New Roman"/>
                <w:i/>
                <w:iCs/>
                <w:color w:val="auto"/>
                <w:sz w:val="21"/>
                <w:szCs w:val="21"/>
                <w:highlight w:val="none"/>
                <w:u w:val="single"/>
              </w:rPr>
              <w:t>6.0≥q</w:t>
            </w:r>
            <w:r>
              <w:rPr>
                <w:rFonts w:hint="default" w:ascii="Times New Roman" w:hAnsi="Times New Roman" w:cs="Times New Roman"/>
                <w:i/>
                <w:iCs/>
                <w:color w:val="auto"/>
                <w:sz w:val="21"/>
                <w:szCs w:val="21"/>
                <w:highlight w:val="none"/>
                <w:u w:val="single"/>
                <w:vertAlign w:val="subscript"/>
              </w:rPr>
              <w:t>2</w:t>
            </w:r>
            <w:r>
              <w:rPr>
                <w:rFonts w:hint="default" w:ascii="Times New Roman" w:hAnsi="Times New Roman" w:cs="Times New Roman"/>
                <w:i/>
                <w:iCs/>
                <w:color w:val="auto"/>
                <w:sz w:val="21"/>
                <w:szCs w:val="21"/>
                <w:highlight w:val="none"/>
                <w:u w:val="single"/>
              </w:rPr>
              <w:t>＞4.5</w:t>
            </w:r>
          </w:p>
        </w:tc>
        <w:tc>
          <w:tcPr>
            <w:tcW w:w="1354" w:type="dxa"/>
            <w:vAlign w:val="center"/>
          </w:tcPr>
          <w:p w14:paraId="34DE6CFF">
            <w:pPr>
              <w:jc w:val="center"/>
              <w:rPr>
                <w:rFonts w:hint="default" w:ascii="Times New Roman" w:hAnsi="Times New Roman" w:cs="Times New Roman"/>
                <w:i/>
                <w:iCs/>
                <w:color w:val="auto"/>
                <w:sz w:val="21"/>
                <w:szCs w:val="21"/>
                <w:highlight w:val="none"/>
                <w:u w:val="single"/>
              </w:rPr>
            </w:pPr>
            <w:r>
              <w:rPr>
                <w:rFonts w:hint="default" w:ascii="Times New Roman" w:hAnsi="Times New Roman" w:cs="Times New Roman"/>
                <w:i/>
                <w:iCs/>
                <w:color w:val="auto"/>
                <w:sz w:val="21"/>
                <w:szCs w:val="21"/>
                <w:highlight w:val="none"/>
                <w:u w:val="single"/>
              </w:rPr>
              <w:t>4.5≥q</w:t>
            </w:r>
            <w:r>
              <w:rPr>
                <w:rFonts w:hint="default" w:ascii="Times New Roman" w:hAnsi="Times New Roman" w:cs="Times New Roman"/>
                <w:i/>
                <w:iCs/>
                <w:color w:val="auto"/>
                <w:sz w:val="21"/>
                <w:szCs w:val="21"/>
                <w:highlight w:val="none"/>
                <w:u w:val="single"/>
                <w:vertAlign w:val="subscript"/>
              </w:rPr>
              <w:t>2</w:t>
            </w:r>
            <w:r>
              <w:rPr>
                <w:rFonts w:hint="default" w:ascii="Times New Roman" w:hAnsi="Times New Roman" w:cs="Times New Roman"/>
                <w:i/>
                <w:iCs/>
                <w:color w:val="auto"/>
                <w:sz w:val="21"/>
                <w:szCs w:val="21"/>
                <w:highlight w:val="none"/>
                <w:u w:val="single"/>
              </w:rPr>
              <w:t>＞3.0</w:t>
            </w:r>
          </w:p>
        </w:tc>
        <w:tc>
          <w:tcPr>
            <w:tcW w:w="1354" w:type="dxa"/>
            <w:vAlign w:val="center"/>
          </w:tcPr>
          <w:p w14:paraId="3B95F5E0">
            <w:pPr>
              <w:jc w:val="center"/>
              <w:rPr>
                <w:rFonts w:hint="default" w:ascii="Times New Roman" w:hAnsi="Times New Roman" w:cs="Times New Roman"/>
                <w:i/>
                <w:iCs/>
                <w:color w:val="auto"/>
                <w:sz w:val="21"/>
                <w:szCs w:val="21"/>
                <w:highlight w:val="none"/>
                <w:u w:val="single"/>
              </w:rPr>
            </w:pPr>
            <w:r>
              <w:rPr>
                <w:rFonts w:hint="default" w:ascii="Times New Roman" w:hAnsi="Times New Roman" w:cs="Times New Roman"/>
                <w:i/>
                <w:iCs/>
                <w:color w:val="auto"/>
                <w:sz w:val="21"/>
                <w:szCs w:val="21"/>
                <w:highlight w:val="none"/>
                <w:u w:val="single"/>
              </w:rPr>
              <w:t>3.0≥q</w:t>
            </w:r>
            <w:r>
              <w:rPr>
                <w:rFonts w:hint="default" w:ascii="Times New Roman" w:hAnsi="Times New Roman" w:cs="Times New Roman"/>
                <w:i/>
                <w:iCs/>
                <w:color w:val="auto"/>
                <w:sz w:val="21"/>
                <w:szCs w:val="21"/>
                <w:highlight w:val="none"/>
                <w:u w:val="single"/>
                <w:vertAlign w:val="subscript"/>
              </w:rPr>
              <w:t>2</w:t>
            </w:r>
            <w:r>
              <w:rPr>
                <w:rFonts w:hint="default" w:ascii="Times New Roman" w:hAnsi="Times New Roman" w:cs="Times New Roman"/>
                <w:i/>
                <w:iCs/>
                <w:color w:val="auto"/>
                <w:sz w:val="21"/>
                <w:szCs w:val="21"/>
                <w:highlight w:val="none"/>
                <w:u w:val="single"/>
              </w:rPr>
              <w:t>＞1.5</w:t>
            </w:r>
          </w:p>
        </w:tc>
        <w:tc>
          <w:tcPr>
            <w:tcW w:w="1354" w:type="dxa"/>
            <w:vAlign w:val="center"/>
          </w:tcPr>
          <w:p w14:paraId="3DC58B22">
            <w:pPr>
              <w:jc w:val="center"/>
              <w:rPr>
                <w:rFonts w:hint="default" w:ascii="Times New Roman" w:hAnsi="Times New Roman" w:cs="Times New Roman"/>
                <w:i/>
                <w:iCs/>
                <w:color w:val="auto"/>
                <w:sz w:val="21"/>
                <w:szCs w:val="21"/>
                <w:highlight w:val="none"/>
                <w:u w:val="single"/>
              </w:rPr>
            </w:pPr>
            <w:r>
              <w:rPr>
                <w:rFonts w:hint="default" w:ascii="Times New Roman" w:hAnsi="Times New Roman" w:cs="Times New Roman"/>
                <w:i/>
                <w:iCs/>
                <w:color w:val="auto"/>
                <w:sz w:val="21"/>
                <w:szCs w:val="21"/>
                <w:highlight w:val="none"/>
                <w:u w:val="single"/>
              </w:rPr>
              <w:t>q</w:t>
            </w:r>
            <w:r>
              <w:rPr>
                <w:rFonts w:hint="default" w:ascii="Times New Roman" w:hAnsi="Times New Roman" w:cs="Times New Roman"/>
                <w:i/>
                <w:iCs/>
                <w:color w:val="auto"/>
                <w:sz w:val="21"/>
                <w:szCs w:val="21"/>
                <w:highlight w:val="none"/>
                <w:u w:val="single"/>
                <w:vertAlign w:val="subscript"/>
              </w:rPr>
              <w:t>2</w:t>
            </w:r>
            <w:r>
              <w:rPr>
                <w:rFonts w:hint="default" w:ascii="Times New Roman" w:hAnsi="Times New Roman" w:cs="Times New Roman"/>
                <w:i/>
                <w:iCs/>
                <w:color w:val="auto"/>
                <w:sz w:val="21"/>
                <w:szCs w:val="21"/>
                <w:highlight w:val="none"/>
                <w:u w:val="single"/>
              </w:rPr>
              <w:t>≤1.5</w:t>
            </w:r>
          </w:p>
        </w:tc>
      </w:tr>
    </w:tbl>
    <w:p w14:paraId="69A81677">
      <w:pPr>
        <w:keepNext w:val="0"/>
        <w:keepLines w:val="0"/>
        <w:pageBreakBefore w:val="0"/>
        <w:widowControl w:val="0"/>
        <w:kinsoku/>
        <w:wordWrap/>
        <w:overflowPunct/>
        <w:topLinePunct w:val="0"/>
        <w:autoSpaceDE/>
        <w:autoSpaceDN/>
        <w:bidi w:val="0"/>
        <w:adjustRightInd/>
        <w:snapToGrid/>
        <w:spacing w:before="313" w:beforeLines="100" w:line="360" w:lineRule="auto"/>
        <w:jc w:val="center"/>
        <w:textAlignment w:val="auto"/>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表</w:t>
      </w:r>
      <w:r>
        <w:rPr>
          <w:rFonts w:hint="eastAsia" w:cs="Times New Roman"/>
          <w:i/>
          <w:iCs/>
          <w:color w:val="auto"/>
          <w:highlight w:val="none"/>
          <w:u w:val="single"/>
          <w:lang w:val="en-US" w:eastAsia="zh-CN"/>
        </w:rPr>
        <w:t>4.2.8</w:t>
      </w:r>
      <w:r>
        <w:rPr>
          <w:rFonts w:hint="default" w:ascii="Times New Roman" w:hAnsi="Times New Roman" w:cs="Times New Roman"/>
          <w:i/>
          <w:iCs/>
          <w:color w:val="auto"/>
          <w:highlight w:val="none"/>
          <w:u w:val="single"/>
        </w:rPr>
        <w:t>-2  幕墙气密性能分级表</w:t>
      </w:r>
    </w:p>
    <w:tbl>
      <w:tblPr>
        <w:tblStyle w:val="34"/>
        <w:tblW w:w="8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1702"/>
        <w:gridCol w:w="1976"/>
        <w:gridCol w:w="1976"/>
      </w:tblGrid>
      <w:tr w14:paraId="2FE1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4721" w:type="dxa"/>
            <w:gridSpan w:val="2"/>
            <w:vAlign w:val="center"/>
          </w:tcPr>
          <w:p w14:paraId="051AC4D9">
            <w:pPr>
              <w:jc w:val="center"/>
              <w:rPr>
                <w:rFonts w:hint="default" w:ascii="Times New Roman" w:hAnsi="Times New Roman" w:cs="Times New Roman"/>
                <w:i/>
                <w:iCs/>
                <w:color w:val="auto"/>
                <w:sz w:val="21"/>
                <w:szCs w:val="21"/>
                <w:highlight w:val="none"/>
                <w:u w:val="single"/>
              </w:rPr>
            </w:pPr>
            <w:r>
              <w:rPr>
                <w:rFonts w:hint="default" w:ascii="Times New Roman" w:hAnsi="Times New Roman" w:cs="Times New Roman"/>
                <w:i/>
                <w:iCs/>
                <w:color w:val="auto"/>
                <w:sz w:val="21"/>
                <w:szCs w:val="21"/>
                <w:highlight w:val="none"/>
                <w:u w:val="single"/>
              </w:rPr>
              <w:t>分级代号</w:t>
            </w:r>
          </w:p>
        </w:tc>
        <w:tc>
          <w:tcPr>
            <w:tcW w:w="1976" w:type="dxa"/>
            <w:vAlign w:val="center"/>
          </w:tcPr>
          <w:p w14:paraId="39EFA2FD">
            <w:pPr>
              <w:jc w:val="center"/>
              <w:rPr>
                <w:rFonts w:hint="default" w:ascii="Times New Roman" w:hAnsi="Times New Roman" w:cs="Times New Roman"/>
                <w:i/>
                <w:iCs/>
                <w:color w:val="auto"/>
                <w:sz w:val="21"/>
                <w:szCs w:val="21"/>
                <w:highlight w:val="none"/>
                <w:u w:val="single"/>
              </w:rPr>
            </w:pPr>
            <w:r>
              <w:rPr>
                <w:rFonts w:hint="default" w:ascii="Times New Roman" w:hAnsi="Times New Roman" w:cs="Times New Roman"/>
                <w:i/>
                <w:iCs/>
                <w:color w:val="auto"/>
                <w:sz w:val="21"/>
                <w:szCs w:val="21"/>
                <w:highlight w:val="none"/>
                <w:u w:val="single"/>
              </w:rPr>
              <w:t>3</w:t>
            </w:r>
          </w:p>
        </w:tc>
        <w:tc>
          <w:tcPr>
            <w:tcW w:w="1976" w:type="dxa"/>
            <w:vAlign w:val="center"/>
          </w:tcPr>
          <w:p w14:paraId="6987C2DE">
            <w:pPr>
              <w:jc w:val="center"/>
              <w:rPr>
                <w:rFonts w:hint="default" w:ascii="Times New Roman" w:hAnsi="Times New Roman" w:cs="Times New Roman"/>
                <w:i/>
                <w:iCs/>
                <w:color w:val="auto"/>
                <w:sz w:val="21"/>
                <w:szCs w:val="21"/>
                <w:highlight w:val="none"/>
                <w:u w:val="single"/>
              </w:rPr>
            </w:pPr>
            <w:r>
              <w:rPr>
                <w:rFonts w:hint="default" w:ascii="Times New Roman" w:hAnsi="Times New Roman" w:cs="Times New Roman"/>
                <w:i/>
                <w:iCs/>
                <w:color w:val="auto"/>
                <w:sz w:val="21"/>
                <w:szCs w:val="21"/>
                <w:highlight w:val="none"/>
                <w:u w:val="single"/>
              </w:rPr>
              <w:t>4</w:t>
            </w:r>
          </w:p>
        </w:tc>
      </w:tr>
      <w:tr w14:paraId="746F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019" w:type="dxa"/>
            <w:vAlign w:val="center"/>
          </w:tcPr>
          <w:p w14:paraId="7DC8A0E7">
            <w:pPr>
              <w:jc w:val="center"/>
              <w:rPr>
                <w:rFonts w:hint="default" w:ascii="Times New Roman" w:hAnsi="Times New Roman" w:cs="Times New Roman"/>
                <w:i/>
                <w:iCs/>
                <w:color w:val="auto"/>
                <w:sz w:val="21"/>
                <w:szCs w:val="21"/>
                <w:highlight w:val="none"/>
                <w:u w:val="single"/>
              </w:rPr>
            </w:pPr>
            <w:r>
              <w:rPr>
                <w:rFonts w:hint="default" w:ascii="Times New Roman" w:hAnsi="Times New Roman" w:cs="Times New Roman"/>
                <w:i/>
                <w:iCs/>
                <w:color w:val="auto"/>
                <w:sz w:val="21"/>
                <w:szCs w:val="21"/>
                <w:highlight w:val="none"/>
                <w:u w:val="single"/>
              </w:rPr>
              <w:t>单位缝长</w:t>
            </w:r>
          </w:p>
          <w:p w14:paraId="7F5E006E">
            <w:pPr>
              <w:jc w:val="center"/>
              <w:rPr>
                <w:rFonts w:hint="default" w:ascii="Times New Roman" w:hAnsi="Times New Roman" w:cs="Times New Roman"/>
                <w:i/>
                <w:iCs/>
                <w:color w:val="auto"/>
                <w:sz w:val="21"/>
                <w:szCs w:val="21"/>
                <w:highlight w:val="none"/>
                <w:u w:val="single"/>
              </w:rPr>
            </w:pPr>
            <w:r>
              <w:rPr>
                <w:rFonts w:hint="default" w:ascii="Times New Roman" w:hAnsi="Times New Roman" w:cs="Times New Roman"/>
                <w:i/>
                <w:iCs/>
                <w:color w:val="auto"/>
                <w:sz w:val="21"/>
                <w:szCs w:val="21"/>
                <w:highlight w:val="none"/>
                <w:u w:val="single"/>
              </w:rPr>
              <w:t>分级指标值q</w:t>
            </w:r>
            <w:r>
              <w:rPr>
                <w:rFonts w:hint="default" w:ascii="Times New Roman" w:hAnsi="Times New Roman" w:cs="Times New Roman"/>
                <w:i/>
                <w:iCs/>
                <w:color w:val="auto"/>
                <w:sz w:val="21"/>
                <w:szCs w:val="21"/>
                <w:highlight w:val="none"/>
                <w:u w:val="single"/>
                <w:vertAlign w:val="subscript"/>
              </w:rPr>
              <w:t>L</w:t>
            </w:r>
            <w:r>
              <w:rPr>
                <w:rFonts w:hint="default" w:ascii="Times New Roman" w:hAnsi="Times New Roman" w:cs="Times New Roman"/>
                <w:i/>
                <w:iCs/>
                <w:color w:val="auto"/>
                <w:sz w:val="21"/>
                <w:szCs w:val="21"/>
                <w:highlight w:val="none"/>
                <w:u w:val="single"/>
              </w:rPr>
              <w:t xml:space="preserve"> /[m</w:t>
            </w:r>
            <w:r>
              <w:rPr>
                <w:rFonts w:hint="default" w:ascii="Times New Roman" w:hAnsi="Times New Roman" w:cs="Times New Roman"/>
                <w:i/>
                <w:iCs/>
                <w:color w:val="auto"/>
                <w:sz w:val="21"/>
                <w:szCs w:val="21"/>
                <w:highlight w:val="none"/>
                <w:u w:val="single"/>
                <w:vertAlign w:val="superscript"/>
              </w:rPr>
              <w:t>3</w:t>
            </w:r>
            <w:r>
              <w:rPr>
                <w:rFonts w:hint="default" w:ascii="Times New Roman" w:hAnsi="Times New Roman" w:cs="Times New Roman"/>
                <w:i/>
                <w:iCs/>
                <w:color w:val="auto"/>
                <w:sz w:val="21"/>
                <w:szCs w:val="21"/>
                <w:highlight w:val="none"/>
                <w:u w:val="single"/>
              </w:rPr>
              <w:t>/(m•h)]</w:t>
            </w:r>
          </w:p>
        </w:tc>
        <w:tc>
          <w:tcPr>
            <w:tcW w:w="1702" w:type="dxa"/>
            <w:vAlign w:val="center"/>
          </w:tcPr>
          <w:p w14:paraId="64DBC463">
            <w:pPr>
              <w:jc w:val="center"/>
              <w:rPr>
                <w:rFonts w:hint="default" w:ascii="Times New Roman" w:hAnsi="Times New Roman" w:cs="Times New Roman"/>
                <w:i/>
                <w:iCs/>
                <w:color w:val="auto"/>
                <w:sz w:val="21"/>
                <w:szCs w:val="21"/>
                <w:highlight w:val="none"/>
                <w:u w:val="single"/>
              </w:rPr>
            </w:pPr>
            <w:r>
              <w:rPr>
                <w:rFonts w:hint="default" w:ascii="Times New Roman" w:hAnsi="Times New Roman" w:cs="Times New Roman"/>
                <w:i/>
                <w:iCs/>
                <w:color w:val="auto"/>
                <w:sz w:val="21"/>
                <w:szCs w:val="21"/>
                <w:highlight w:val="none"/>
                <w:u w:val="single"/>
              </w:rPr>
              <w:t>可开启部分</w:t>
            </w:r>
          </w:p>
        </w:tc>
        <w:tc>
          <w:tcPr>
            <w:tcW w:w="1976" w:type="dxa"/>
            <w:vAlign w:val="center"/>
          </w:tcPr>
          <w:p w14:paraId="6F6C797E">
            <w:pPr>
              <w:jc w:val="center"/>
              <w:rPr>
                <w:rFonts w:hint="default" w:ascii="Times New Roman" w:hAnsi="Times New Roman" w:cs="Times New Roman"/>
                <w:i/>
                <w:iCs/>
                <w:color w:val="auto"/>
                <w:sz w:val="21"/>
                <w:szCs w:val="21"/>
                <w:highlight w:val="none"/>
                <w:u w:val="single"/>
              </w:rPr>
            </w:pPr>
            <w:r>
              <w:rPr>
                <w:rFonts w:hint="default" w:ascii="Times New Roman" w:hAnsi="Times New Roman" w:cs="Times New Roman"/>
                <w:i/>
                <w:iCs/>
                <w:color w:val="auto"/>
                <w:sz w:val="21"/>
                <w:szCs w:val="21"/>
                <w:highlight w:val="none"/>
                <w:u w:val="single"/>
              </w:rPr>
              <w:t>1.5≥q</w:t>
            </w:r>
            <w:r>
              <w:rPr>
                <w:rFonts w:hint="default" w:ascii="Times New Roman" w:hAnsi="Times New Roman" w:cs="Times New Roman"/>
                <w:i/>
                <w:iCs/>
                <w:color w:val="auto"/>
                <w:sz w:val="21"/>
                <w:szCs w:val="21"/>
                <w:highlight w:val="none"/>
                <w:u w:val="single"/>
                <w:vertAlign w:val="subscript"/>
              </w:rPr>
              <w:t>L</w:t>
            </w:r>
            <w:r>
              <w:rPr>
                <w:rFonts w:hint="default" w:ascii="Times New Roman" w:hAnsi="Times New Roman" w:cs="Times New Roman"/>
                <w:i/>
                <w:iCs/>
                <w:color w:val="auto"/>
                <w:sz w:val="21"/>
                <w:szCs w:val="21"/>
                <w:highlight w:val="none"/>
                <w:u w:val="single"/>
              </w:rPr>
              <w:t>＞0.5</w:t>
            </w:r>
          </w:p>
        </w:tc>
        <w:tc>
          <w:tcPr>
            <w:tcW w:w="1976" w:type="dxa"/>
            <w:vAlign w:val="center"/>
          </w:tcPr>
          <w:p w14:paraId="73454F95">
            <w:pPr>
              <w:jc w:val="center"/>
              <w:rPr>
                <w:rFonts w:hint="default" w:ascii="Times New Roman" w:hAnsi="Times New Roman" w:cs="Times New Roman"/>
                <w:i/>
                <w:iCs/>
                <w:color w:val="auto"/>
                <w:sz w:val="21"/>
                <w:szCs w:val="21"/>
                <w:highlight w:val="none"/>
                <w:u w:val="single"/>
              </w:rPr>
            </w:pPr>
            <w:r>
              <w:rPr>
                <w:rFonts w:hint="default" w:ascii="Times New Roman" w:hAnsi="Times New Roman" w:cs="Times New Roman"/>
                <w:i/>
                <w:iCs/>
                <w:color w:val="auto"/>
                <w:sz w:val="21"/>
                <w:szCs w:val="21"/>
                <w:highlight w:val="none"/>
                <w:u w:val="single"/>
              </w:rPr>
              <w:t>q</w:t>
            </w:r>
            <w:r>
              <w:rPr>
                <w:rFonts w:hint="default" w:ascii="Times New Roman" w:hAnsi="Times New Roman" w:cs="Times New Roman"/>
                <w:i/>
                <w:iCs/>
                <w:color w:val="auto"/>
                <w:sz w:val="21"/>
                <w:szCs w:val="21"/>
                <w:highlight w:val="none"/>
                <w:u w:val="single"/>
                <w:vertAlign w:val="subscript"/>
              </w:rPr>
              <w:t>L</w:t>
            </w:r>
            <w:r>
              <w:rPr>
                <w:rFonts w:hint="default" w:ascii="Times New Roman" w:hAnsi="Times New Roman" w:cs="Times New Roman"/>
                <w:i/>
                <w:iCs/>
                <w:color w:val="auto"/>
                <w:sz w:val="21"/>
                <w:szCs w:val="21"/>
                <w:highlight w:val="none"/>
                <w:u w:val="single"/>
              </w:rPr>
              <w:t>≤0.5</w:t>
            </w:r>
          </w:p>
        </w:tc>
      </w:tr>
      <w:tr w14:paraId="207BE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3019" w:type="dxa"/>
            <w:vAlign w:val="center"/>
          </w:tcPr>
          <w:p w14:paraId="35CB7EED">
            <w:pPr>
              <w:jc w:val="center"/>
              <w:rPr>
                <w:rFonts w:hint="default" w:ascii="Times New Roman" w:hAnsi="Times New Roman" w:cs="Times New Roman"/>
                <w:i/>
                <w:iCs/>
                <w:color w:val="auto"/>
                <w:sz w:val="21"/>
                <w:szCs w:val="21"/>
                <w:highlight w:val="none"/>
                <w:u w:val="single"/>
              </w:rPr>
            </w:pPr>
            <w:r>
              <w:rPr>
                <w:rFonts w:hint="default" w:ascii="Times New Roman" w:hAnsi="Times New Roman" w:cs="Times New Roman"/>
                <w:i/>
                <w:iCs/>
                <w:color w:val="auto"/>
                <w:sz w:val="21"/>
                <w:szCs w:val="21"/>
                <w:highlight w:val="none"/>
                <w:u w:val="single"/>
              </w:rPr>
              <w:t>单位面积</w:t>
            </w:r>
          </w:p>
          <w:p w14:paraId="3FC474CD">
            <w:pPr>
              <w:jc w:val="center"/>
              <w:rPr>
                <w:rFonts w:hint="default" w:ascii="Times New Roman" w:hAnsi="Times New Roman" w:cs="Times New Roman"/>
                <w:i/>
                <w:iCs/>
                <w:color w:val="auto"/>
                <w:sz w:val="21"/>
                <w:szCs w:val="21"/>
                <w:highlight w:val="none"/>
                <w:u w:val="single"/>
              </w:rPr>
            </w:pPr>
            <w:r>
              <w:rPr>
                <w:rFonts w:hint="default" w:ascii="Times New Roman" w:hAnsi="Times New Roman" w:cs="Times New Roman"/>
                <w:i/>
                <w:iCs/>
                <w:color w:val="auto"/>
                <w:sz w:val="21"/>
                <w:szCs w:val="21"/>
                <w:highlight w:val="none"/>
                <w:u w:val="single"/>
              </w:rPr>
              <w:t>分级指标值q</w:t>
            </w:r>
            <w:r>
              <w:rPr>
                <w:rFonts w:hint="default" w:ascii="Times New Roman" w:hAnsi="Times New Roman" w:cs="Times New Roman"/>
                <w:i/>
                <w:iCs/>
                <w:color w:val="auto"/>
                <w:sz w:val="21"/>
                <w:szCs w:val="21"/>
                <w:highlight w:val="none"/>
                <w:u w:val="single"/>
                <w:vertAlign w:val="subscript"/>
              </w:rPr>
              <w:t>A</w:t>
            </w:r>
            <w:r>
              <w:rPr>
                <w:rFonts w:hint="default" w:ascii="Times New Roman" w:hAnsi="Times New Roman" w:cs="Times New Roman"/>
                <w:i/>
                <w:iCs/>
                <w:color w:val="auto"/>
                <w:sz w:val="21"/>
                <w:szCs w:val="21"/>
                <w:highlight w:val="none"/>
                <w:u w:val="single"/>
              </w:rPr>
              <w:t xml:space="preserve"> /[m</w:t>
            </w:r>
            <w:r>
              <w:rPr>
                <w:rFonts w:hint="default" w:ascii="Times New Roman" w:hAnsi="Times New Roman" w:cs="Times New Roman"/>
                <w:i/>
                <w:iCs/>
                <w:color w:val="auto"/>
                <w:sz w:val="21"/>
                <w:szCs w:val="21"/>
                <w:highlight w:val="none"/>
                <w:u w:val="single"/>
                <w:vertAlign w:val="superscript"/>
              </w:rPr>
              <w:t>3</w:t>
            </w:r>
            <w:r>
              <w:rPr>
                <w:rFonts w:hint="default" w:ascii="Times New Roman" w:hAnsi="Times New Roman" w:cs="Times New Roman"/>
                <w:i/>
                <w:iCs/>
                <w:color w:val="auto"/>
                <w:sz w:val="21"/>
                <w:szCs w:val="21"/>
                <w:highlight w:val="none"/>
                <w:u w:val="single"/>
              </w:rPr>
              <w:t>/(m</w:t>
            </w:r>
            <w:r>
              <w:rPr>
                <w:rFonts w:hint="default" w:ascii="Times New Roman" w:hAnsi="Times New Roman" w:cs="Times New Roman"/>
                <w:i/>
                <w:iCs/>
                <w:color w:val="auto"/>
                <w:sz w:val="21"/>
                <w:szCs w:val="21"/>
                <w:highlight w:val="none"/>
                <w:u w:val="single"/>
                <w:vertAlign w:val="superscript"/>
              </w:rPr>
              <w:t>2</w:t>
            </w:r>
            <w:r>
              <w:rPr>
                <w:rFonts w:hint="default" w:ascii="Times New Roman" w:hAnsi="Times New Roman" w:cs="Times New Roman"/>
                <w:i/>
                <w:iCs/>
                <w:color w:val="auto"/>
                <w:sz w:val="21"/>
                <w:szCs w:val="21"/>
                <w:highlight w:val="none"/>
                <w:u w:val="single"/>
              </w:rPr>
              <w:t>•h)]</w:t>
            </w:r>
          </w:p>
        </w:tc>
        <w:tc>
          <w:tcPr>
            <w:tcW w:w="1702" w:type="dxa"/>
            <w:vAlign w:val="center"/>
          </w:tcPr>
          <w:p w14:paraId="5953DFD3">
            <w:pPr>
              <w:jc w:val="center"/>
              <w:rPr>
                <w:rFonts w:hint="default" w:ascii="Times New Roman" w:hAnsi="Times New Roman" w:cs="Times New Roman"/>
                <w:i/>
                <w:iCs/>
                <w:color w:val="auto"/>
                <w:sz w:val="21"/>
                <w:szCs w:val="21"/>
                <w:highlight w:val="none"/>
                <w:u w:val="single"/>
              </w:rPr>
            </w:pPr>
            <w:r>
              <w:rPr>
                <w:rFonts w:hint="default" w:ascii="Times New Roman" w:hAnsi="Times New Roman" w:cs="Times New Roman"/>
                <w:i/>
                <w:iCs/>
                <w:color w:val="auto"/>
                <w:sz w:val="21"/>
                <w:szCs w:val="21"/>
                <w:highlight w:val="none"/>
                <w:u w:val="single"/>
              </w:rPr>
              <w:t>幕墙整体</w:t>
            </w:r>
          </w:p>
        </w:tc>
        <w:tc>
          <w:tcPr>
            <w:tcW w:w="1976" w:type="dxa"/>
            <w:vAlign w:val="center"/>
          </w:tcPr>
          <w:p w14:paraId="6B12299F">
            <w:pPr>
              <w:jc w:val="center"/>
              <w:rPr>
                <w:rFonts w:hint="default" w:ascii="Times New Roman" w:hAnsi="Times New Roman" w:cs="Times New Roman"/>
                <w:i/>
                <w:iCs/>
                <w:color w:val="auto"/>
                <w:sz w:val="21"/>
                <w:szCs w:val="21"/>
                <w:highlight w:val="none"/>
                <w:u w:val="single"/>
              </w:rPr>
            </w:pPr>
            <w:r>
              <w:rPr>
                <w:rFonts w:hint="default" w:ascii="Times New Roman" w:hAnsi="Times New Roman" w:cs="Times New Roman"/>
                <w:i/>
                <w:iCs/>
                <w:color w:val="auto"/>
                <w:sz w:val="21"/>
                <w:szCs w:val="21"/>
                <w:highlight w:val="none"/>
                <w:u w:val="single"/>
              </w:rPr>
              <w:t>1.2≥q</w:t>
            </w:r>
            <w:r>
              <w:rPr>
                <w:rFonts w:hint="default" w:ascii="Times New Roman" w:hAnsi="Times New Roman" w:cs="Times New Roman"/>
                <w:i/>
                <w:iCs/>
                <w:color w:val="auto"/>
                <w:sz w:val="21"/>
                <w:szCs w:val="21"/>
                <w:highlight w:val="none"/>
                <w:u w:val="single"/>
                <w:vertAlign w:val="subscript"/>
              </w:rPr>
              <w:t>A</w:t>
            </w:r>
            <w:r>
              <w:rPr>
                <w:rFonts w:hint="default" w:ascii="Times New Roman" w:hAnsi="Times New Roman" w:cs="Times New Roman"/>
                <w:i/>
                <w:iCs/>
                <w:color w:val="auto"/>
                <w:sz w:val="21"/>
                <w:szCs w:val="21"/>
                <w:highlight w:val="none"/>
                <w:u w:val="single"/>
              </w:rPr>
              <w:t>＞0.5</w:t>
            </w:r>
          </w:p>
        </w:tc>
        <w:tc>
          <w:tcPr>
            <w:tcW w:w="1976" w:type="dxa"/>
            <w:vAlign w:val="center"/>
          </w:tcPr>
          <w:p w14:paraId="25240442">
            <w:pPr>
              <w:jc w:val="center"/>
              <w:rPr>
                <w:rFonts w:hint="default" w:ascii="Times New Roman" w:hAnsi="Times New Roman" w:cs="Times New Roman"/>
                <w:i/>
                <w:iCs/>
                <w:color w:val="auto"/>
                <w:sz w:val="21"/>
                <w:szCs w:val="21"/>
                <w:highlight w:val="none"/>
                <w:u w:val="single"/>
              </w:rPr>
            </w:pPr>
            <w:r>
              <w:rPr>
                <w:rFonts w:hint="default" w:ascii="Times New Roman" w:hAnsi="Times New Roman" w:cs="Times New Roman"/>
                <w:i/>
                <w:iCs/>
                <w:color w:val="auto"/>
                <w:sz w:val="21"/>
                <w:szCs w:val="21"/>
                <w:highlight w:val="none"/>
                <w:u w:val="single"/>
              </w:rPr>
              <w:t>q</w:t>
            </w:r>
            <w:r>
              <w:rPr>
                <w:rFonts w:hint="default" w:ascii="Times New Roman" w:hAnsi="Times New Roman" w:cs="Times New Roman"/>
                <w:i/>
                <w:iCs/>
                <w:color w:val="auto"/>
                <w:sz w:val="21"/>
                <w:szCs w:val="21"/>
                <w:highlight w:val="none"/>
                <w:u w:val="single"/>
                <w:vertAlign w:val="subscript"/>
              </w:rPr>
              <w:t>A</w:t>
            </w:r>
            <w:r>
              <w:rPr>
                <w:rFonts w:hint="default" w:ascii="Times New Roman" w:hAnsi="Times New Roman" w:cs="Times New Roman"/>
                <w:i/>
                <w:iCs/>
                <w:color w:val="auto"/>
                <w:sz w:val="21"/>
                <w:szCs w:val="21"/>
                <w:highlight w:val="none"/>
                <w:u w:val="single"/>
              </w:rPr>
              <w:t>≤0.5</w:t>
            </w:r>
          </w:p>
        </w:tc>
      </w:tr>
    </w:tbl>
    <w:p w14:paraId="6754C4E7">
      <w:pPr>
        <w:keepNext w:val="0"/>
        <w:keepLines w:val="0"/>
        <w:pageBreakBefore w:val="0"/>
        <w:widowControl w:val="0"/>
        <w:kinsoku/>
        <w:wordWrap/>
        <w:overflowPunct/>
        <w:topLinePunct w:val="0"/>
        <w:autoSpaceDE/>
        <w:autoSpaceDN/>
        <w:bidi w:val="0"/>
        <w:adjustRightInd/>
        <w:snapToGrid/>
        <w:spacing w:before="313" w:beforeLines="100" w:line="360" w:lineRule="auto"/>
        <w:jc w:val="center"/>
        <w:textAlignment w:val="auto"/>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表</w:t>
      </w:r>
      <w:r>
        <w:rPr>
          <w:rFonts w:hint="eastAsia" w:cs="Times New Roman"/>
          <w:i/>
          <w:iCs/>
          <w:color w:val="auto"/>
          <w:highlight w:val="none"/>
          <w:u w:val="single"/>
          <w:lang w:val="en-US" w:eastAsia="zh-CN"/>
        </w:rPr>
        <w:t>4.2.8</w:t>
      </w:r>
      <w:r>
        <w:rPr>
          <w:rFonts w:hint="default" w:ascii="Times New Roman" w:hAnsi="Times New Roman" w:cs="Times New Roman"/>
          <w:i/>
          <w:iCs/>
          <w:color w:val="auto"/>
          <w:highlight w:val="none"/>
          <w:u w:val="single"/>
        </w:rPr>
        <w:t>-3  门窗保温性能分级（传热系数K，单位：W/(m</w:t>
      </w:r>
      <w:r>
        <w:rPr>
          <w:rFonts w:hint="default" w:ascii="Times New Roman" w:hAnsi="Times New Roman" w:cs="Times New Roman"/>
          <w:i/>
          <w:iCs/>
          <w:color w:val="auto"/>
          <w:highlight w:val="none"/>
          <w:u w:val="single"/>
          <w:vertAlign w:val="superscript"/>
        </w:rPr>
        <w:t>2</w:t>
      </w:r>
      <w:r>
        <w:rPr>
          <w:rFonts w:hint="default" w:ascii="Times New Roman" w:hAnsi="Times New Roman" w:cs="Times New Roman"/>
          <w:i/>
          <w:iCs/>
          <w:color w:val="auto"/>
          <w:highlight w:val="none"/>
          <w:u w:val="single"/>
        </w:rPr>
        <w:t>•K</w:t>
      </w:r>
      <w:r>
        <w:rPr>
          <w:rFonts w:hint="eastAsia" w:cs="Times New Roman"/>
          <w:i/>
          <w:iCs/>
          <w:color w:val="auto"/>
          <w:highlight w:val="none"/>
          <w:u w:val="single"/>
          <w:lang w:val="en-US" w:eastAsia="zh-CN"/>
        </w:rPr>
        <w:t>)）</w:t>
      </w:r>
    </w:p>
    <w:tbl>
      <w:tblPr>
        <w:tblStyle w:val="34"/>
        <w:tblW w:w="8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7"/>
        <w:gridCol w:w="1980"/>
        <w:gridCol w:w="1980"/>
        <w:gridCol w:w="1980"/>
      </w:tblGrid>
      <w:tr w14:paraId="746F4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837" w:type="dxa"/>
            <w:vAlign w:val="center"/>
          </w:tcPr>
          <w:p w14:paraId="549003DF">
            <w:pPr>
              <w:jc w:val="center"/>
              <w:rPr>
                <w:rFonts w:hint="default" w:ascii="Times New Roman" w:hAnsi="Times New Roman" w:cs="Times New Roman"/>
                <w:i/>
                <w:iCs/>
                <w:color w:val="auto"/>
                <w:sz w:val="21"/>
                <w:szCs w:val="21"/>
                <w:highlight w:val="none"/>
                <w:u w:val="single"/>
              </w:rPr>
            </w:pPr>
            <w:r>
              <w:rPr>
                <w:rFonts w:hint="default" w:ascii="Times New Roman" w:hAnsi="Times New Roman" w:cs="Times New Roman"/>
                <w:i/>
                <w:iCs/>
                <w:color w:val="auto"/>
                <w:sz w:val="21"/>
                <w:szCs w:val="21"/>
                <w:highlight w:val="none"/>
                <w:u w:val="single"/>
              </w:rPr>
              <w:t>分级</w:t>
            </w:r>
          </w:p>
        </w:tc>
        <w:tc>
          <w:tcPr>
            <w:tcW w:w="1980" w:type="dxa"/>
            <w:vAlign w:val="center"/>
          </w:tcPr>
          <w:p w14:paraId="52D0095B">
            <w:pPr>
              <w:jc w:val="center"/>
              <w:rPr>
                <w:rFonts w:hint="default" w:ascii="Times New Roman" w:hAnsi="Times New Roman" w:cs="Times New Roman"/>
                <w:i/>
                <w:iCs/>
                <w:color w:val="auto"/>
                <w:sz w:val="21"/>
                <w:szCs w:val="21"/>
                <w:highlight w:val="none"/>
                <w:u w:val="single"/>
              </w:rPr>
            </w:pPr>
            <w:r>
              <w:rPr>
                <w:rFonts w:hint="default" w:ascii="Times New Roman" w:hAnsi="Times New Roman" w:cs="Times New Roman"/>
                <w:i/>
                <w:iCs/>
                <w:color w:val="auto"/>
                <w:sz w:val="21"/>
                <w:szCs w:val="21"/>
                <w:highlight w:val="none"/>
                <w:u w:val="single"/>
              </w:rPr>
              <w:t>5</w:t>
            </w:r>
          </w:p>
        </w:tc>
        <w:tc>
          <w:tcPr>
            <w:tcW w:w="1980" w:type="dxa"/>
            <w:vAlign w:val="center"/>
          </w:tcPr>
          <w:p w14:paraId="0C3ED9F9">
            <w:pPr>
              <w:jc w:val="center"/>
              <w:rPr>
                <w:rFonts w:hint="default" w:ascii="Times New Roman" w:hAnsi="Times New Roman" w:cs="Times New Roman"/>
                <w:i/>
                <w:iCs/>
                <w:color w:val="auto"/>
                <w:sz w:val="21"/>
                <w:szCs w:val="21"/>
                <w:highlight w:val="none"/>
                <w:u w:val="single"/>
              </w:rPr>
            </w:pPr>
            <w:r>
              <w:rPr>
                <w:rFonts w:hint="default" w:ascii="Times New Roman" w:hAnsi="Times New Roman" w:cs="Times New Roman"/>
                <w:i/>
                <w:iCs/>
                <w:color w:val="auto"/>
                <w:sz w:val="21"/>
                <w:szCs w:val="21"/>
                <w:highlight w:val="none"/>
                <w:u w:val="single"/>
              </w:rPr>
              <w:t>6</w:t>
            </w:r>
          </w:p>
        </w:tc>
        <w:tc>
          <w:tcPr>
            <w:tcW w:w="1980" w:type="dxa"/>
            <w:vAlign w:val="center"/>
          </w:tcPr>
          <w:p w14:paraId="087BEA0C">
            <w:pPr>
              <w:jc w:val="center"/>
              <w:rPr>
                <w:rFonts w:hint="default" w:ascii="Times New Roman" w:hAnsi="Times New Roman" w:cs="Times New Roman"/>
                <w:i/>
                <w:iCs/>
                <w:color w:val="auto"/>
                <w:sz w:val="21"/>
                <w:szCs w:val="21"/>
                <w:highlight w:val="none"/>
                <w:u w:val="single"/>
              </w:rPr>
            </w:pPr>
            <w:r>
              <w:rPr>
                <w:rFonts w:hint="default" w:ascii="Times New Roman" w:hAnsi="Times New Roman" w:cs="Times New Roman"/>
                <w:i/>
                <w:iCs/>
                <w:color w:val="auto"/>
                <w:sz w:val="21"/>
                <w:szCs w:val="21"/>
                <w:highlight w:val="none"/>
                <w:u w:val="single"/>
              </w:rPr>
              <w:t>7</w:t>
            </w:r>
          </w:p>
        </w:tc>
      </w:tr>
      <w:tr w14:paraId="4FAB6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837" w:type="dxa"/>
            <w:vAlign w:val="center"/>
          </w:tcPr>
          <w:p w14:paraId="3ACC8C29">
            <w:pPr>
              <w:jc w:val="center"/>
              <w:rPr>
                <w:rFonts w:hint="default" w:ascii="Times New Roman" w:hAnsi="Times New Roman" w:cs="Times New Roman"/>
                <w:i/>
                <w:iCs/>
                <w:color w:val="auto"/>
                <w:sz w:val="21"/>
                <w:szCs w:val="21"/>
                <w:highlight w:val="none"/>
                <w:u w:val="single"/>
              </w:rPr>
            </w:pPr>
            <w:r>
              <w:rPr>
                <w:rFonts w:hint="default" w:ascii="Times New Roman" w:hAnsi="Times New Roman" w:cs="Times New Roman"/>
                <w:i/>
                <w:iCs/>
                <w:color w:val="auto"/>
                <w:sz w:val="21"/>
                <w:szCs w:val="21"/>
                <w:highlight w:val="none"/>
                <w:u w:val="single"/>
              </w:rPr>
              <w:t>分级指标值K</w:t>
            </w:r>
          </w:p>
        </w:tc>
        <w:tc>
          <w:tcPr>
            <w:tcW w:w="1980" w:type="dxa"/>
            <w:vAlign w:val="center"/>
          </w:tcPr>
          <w:p w14:paraId="2D2217CB">
            <w:pPr>
              <w:jc w:val="center"/>
              <w:rPr>
                <w:rFonts w:hint="default" w:ascii="Times New Roman" w:hAnsi="Times New Roman" w:cs="Times New Roman"/>
                <w:i/>
                <w:iCs/>
                <w:color w:val="auto"/>
                <w:sz w:val="21"/>
                <w:szCs w:val="21"/>
                <w:highlight w:val="none"/>
                <w:u w:val="single"/>
              </w:rPr>
            </w:pPr>
            <w:r>
              <w:rPr>
                <w:rFonts w:hint="default" w:ascii="Times New Roman" w:hAnsi="Times New Roman" w:cs="Times New Roman"/>
                <w:i/>
                <w:iCs/>
                <w:color w:val="auto"/>
                <w:kern w:val="0"/>
                <w:sz w:val="21"/>
                <w:szCs w:val="21"/>
                <w:highlight w:val="none"/>
                <w:u w:val="single"/>
              </w:rPr>
              <w:t>3.0＞K≥2.5</w:t>
            </w:r>
          </w:p>
        </w:tc>
        <w:tc>
          <w:tcPr>
            <w:tcW w:w="1980" w:type="dxa"/>
            <w:vAlign w:val="center"/>
          </w:tcPr>
          <w:p w14:paraId="6CF45F05">
            <w:pPr>
              <w:jc w:val="center"/>
              <w:rPr>
                <w:rFonts w:hint="default" w:ascii="Times New Roman" w:hAnsi="Times New Roman" w:cs="Times New Roman"/>
                <w:i/>
                <w:iCs/>
                <w:color w:val="auto"/>
                <w:sz w:val="21"/>
                <w:szCs w:val="21"/>
                <w:highlight w:val="none"/>
                <w:u w:val="single"/>
              </w:rPr>
            </w:pPr>
            <w:r>
              <w:rPr>
                <w:rFonts w:hint="default" w:ascii="Times New Roman" w:hAnsi="Times New Roman" w:cs="Times New Roman"/>
                <w:i/>
                <w:iCs/>
                <w:color w:val="auto"/>
                <w:kern w:val="0"/>
                <w:sz w:val="21"/>
                <w:szCs w:val="21"/>
                <w:highlight w:val="none"/>
                <w:u w:val="single"/>
              </w:rPr>
              <w:t>2.5＞K≥2.0</w:t>
            </w:r>
          </w:p>
        </w:tc>
        <w:tc>
          <w:tcPr>
            <w:tcW w:w="1980" w:type="dxa"/>
            <w:vAlign w:val="center"/>
          </w:tcPr>
          <w:p w14:paraId="6430EAB2">
            <w:pPr>
              <w:jc w:val="center"/>
              <w:rPr>
                <w:rFonts w:hint="default" w:ascii="Times New Roman" w:hAnsi="Times New Roman" w:cs="Times New Roman"/>
                <w:i/>
                <w:iCs/>
                <w:color w:val="auto"/>
                <w:sz w:val="21"/>
                <w:szCs w:val="21"/>
                <w:highlight w:val="none"/>
                <w:u w:val="single"/>
              </w:rPr>
            </w:pPr>
            <w:r>
              <w:rPr>
                <w:rFonts w:hint="default" w:ascii="Times New Roman" w:hAnsi="Times New Roman" w:cs="Times New Roman"/>
                <w:i/>
                <w:iCs/>
                <w:color w:val="auto"/>
                <w:kern w:val="0"/>
                <w:sz w:val="21"/>
                <w:szCs w:val="21"/>
                <w:highlight w:val="none"/>
                <w:u w:val="single"/>
              </w:rPr>
              <w:t>2.0＞K≥1.6</w:t>
            </w:r>
          </w:p>
        </w:tc>
      </w:tr>
      <w:tr w14:paraId="5BEB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837" w:type="dxa"/>
            <w:vAlign w:val="center"/>
          </w:tcPr>
          <w:p w14:paraId="4091476A">
            <w:pPr>
              <w:jc w:val="center"/>
              <w:rPr>
                <w:rFonts w:hint="default" w:ascii="Times New Roman" w:hAnsi="Times New Roman" w:cs="Times New Roman"/>
                <w:i/>
                <w:iCs/>
                <w:color w:val="auto"/>
                <w:sz w:val="21"/>
                <w:szCs w:val="21"/>
                <w:highlight w:val="none"/>
                <w:u w:val="single"/>
              </w:rPr>
            </w:pPr>
            <w:r>
              <w:rPr>
                <w:rFonts w:hint="default" w:ascii="Times New Roman" w:hAnsi="Times New Roman" w:cs="Times New Roman"/>
                <w:i/>
                <w:iCs/>
                <w:color w:val="auto"/>
                <w:sz w:val="21"/>
                <w:szCs w:val="21"/>
                <w:highlight w:val="none"/>
                <w:u w:val="single"/>
              </w:rPr>
              <w:t>分级</w:t>
            </w:r>
          </w:p>
        </w:tc>
        <w:tc>
          <w:tcPr>
            <w:tcW w:w="1980" w:type="dxa"/>
            <w:vAlign w:val="center"/>
          </w:tcPr>
          <w:p w14:paraId="6B1EB2E7">
            <w:pPr>
              <w:jc w:val="center"/>
              <w:rPr>
                <w:rFonts w:hint="default" w:ascii="Times New Roman" w:hAnsi="Times New Roman" w:cs="Times New Roman"/>
                <w:i/>
                <w:iCs/>
                <w:color w:val="auto"/>
                <w:sz w:val="21"/>
                <w:szCs w:val="21"/>
                <w:highlight w:val="none"/>
                <w:u w:val="single"/>
              </w:rPr>
            </w:pPr>
            <w:r>
              <w:rPr>
                <w:rFonts w:hint="default" w:ascii="Times New Roman" w:hAnsi="Times New Roman" w:cs="Times New Roman"/>
                <w:i/>
                <w:iCs/>
                <w:color w:val="auto"/>
                <w:kern w:val="0"/>
                <w:sz w:val="21"/>
                <w:szCs w:val="21"/>
                <w:highlight w:val="none"/>
                <w:u w:val="single"/>
              </w:rPr>
              <w:t>8</w:t>
            </w:r>
          </w:p>
        </w:tc>
        <w:tc>
          <w:tcPr>
            <w:tcW w:w="1980" w:type="dxa"/>
            <w:vAlign w:val="center"/>
          </w:tcPr>
          <w:p w14:paraId="6D13509D">
            <w:pPr>
              <w:jc w:val="center"/>
              <w:rPr>
                <w:rFonts w:hint="default" w:ascii="Times New Roman" w:hAnsi="Times New Roman" w:cs="Times New Roman"/>
                <w:i/>
                <w:iCs/>
                <w:color w:val="auto"/>
                <w:sz w:val="21"/>
                <w:szCs w:val="21"/>
                <w:highlight w:val="none"/>
                <w:u w:val="single"/>
              </w:rPr>
            </w:pPr>
            <w:r>
              <w:rPr>
                <w:rFonts w:hint="default" w:ascii="Times New Roman" w:hAnsi="Times New Roman" w:cs="Times New Roman"/>
                <w:i/>
                <w:iCs/>
                <w:color w:val="auto"/>
                <w:kern w:val="0"/>
                <w:sz w:val="21"/>
                <w:szCs w:val="21"/>
                <w:highlight w:val="none"/>
                <w:u w:val="single"/>
              </w:rPr>
              <w:t>9</w:t>
            </w:r>
          </w:p>
        </w:tc>
        <w:tc>
          <w:tcPr>
            <w:tcW w:w="1980" w:type="dxa"/>
            <w:vAlign w:val="center"/>
          </w:tcPr>
          <w:p w14:paraId="341604BB">
            <w:pPr>
              <w:jc w:val="center"/>
              <w:rPr>
                <w:rFonts w:hint="default" w:ascii="Times New Roman" w:hAnsi="Times New Roman" w:cs="Times New Roman"/>
                <w:i/>
                <w:iCs/>
                <w:color w:val="auto"/>
                <w:sz w:val="21"/>
                <w:szCs w:val="21"/>
                <w:highlight w:val="none"/>
                <w:u w:val="single"/>
              </w:rPr>
            </w:pPr>
            <w:r>
              <w:rPr>
                <w:rFonts w:hint="default" w:ascii="Times New Roman" w:hAnsi="Times New Roman" w:cs="Times New Roman"/>
                <w:i/>
                <w:iCs/>
                <w:color w:val="auto"/>
                <w:kern w:val="0"/>
                <w:sz w:val="21"/>
                <w:szCs w:val="21"/>
                <w:highlight w:val="none"/>
                <w:u w:val="single"/>
              </w:rPr>
              <w:t>10</w:t>
            </w:r>
          </w:p>
        </w:tc>
      </w:tr>
      <w:tr w14:paraId="62A42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837" w:type="dxa"/>
            <w:vAlign w:val="center"/>
          </w:tcPr>
          <w:p w14:paraId="7E3E1343">
            <w:pPr>
              <w:jc w:val="center"/>
              <w:rPr>
                <w:rFonts w:hint="default" w:ascii="Times New Roman" w:hAnsi="Times New Roman" w:cs="Times New Roman"/>
                <w:i/>
                <w:iCs/>
                <w:color w:val="auto"/>
                <w:sz w:val="21"/>
                <w:szCs w:val="21"/>
                <w:highlight w:val="none"/>
                <w:u w:val="single"/>
              </w:rPr>
            </w:pPr>
            <w:r>
              <w:rPr>
                <w:rFonts w:hint="default" w:ascii="Times New Roman" w:hAnsi="Times New Roman" w:cs="Times New Roman"/>
                <w:i/>
                <w:iCs/>
                <w:color w:val="auto"/>
                <w:sz w:val="21"/>
                <w:szCs w:val="21"/>
                <w:highlight w:val="none"/>
                <w:u w:val="single"/>
              </w:rPr>
              <w:t>分级指标值K</w:t>
            </w:r>
          </w:p>
        </w:tc>
        <w:tc>
          <w:tcPr>
            <w:tcW w:w="1980" w:type="dxa"/>
            <w:vAlign w:val="center"/>
          </w:tcPr>
          <w:p w14:paraId="3467A871">
            <w:pPr>
              <w:jc w:val="center"/>
              <w:rPr>
                <w:rFonts w:hint="default" w:ascii="Times New Roman" w:hAnsi="Times New Roman" w:cs="Times New Roman"/>
                <w:i/>
                <w:iCs/>
                <w:color w:val="auto"/>
                <w:sz w:val="21"/>
                <w:szCs w:val="21"/>
                <w:highlight w:val="none"/>
                <w:u w:val="single"/>
              </w:rPr>
            </w:pPr>
            <w:r>
              <w:rPr>
                <w:rFonts w:hint="default" w:ascii="Times New Roman" w:hAnsi="Times New Roman" w:cs="Times New Roman"/>
                <w:i/>
                <w:iCs/>
                <w:color w:val="auto"/>
                <w:kern w:val="0"/>
                <w:sz w:val="21"/>
                <w:szCs w:val="21"/>
                <w:highlight w:val="none"/>
                <w:u w:val="single"/>
              </w:rPr>
              <w:t>1.6＞K≥1.3</w:t>
            </w:r>
          </w:p>
        </w:tc>
        <w:tc>
          <w:tcPr>
            <w:tcW w:w="1980" w:type="dxa"/>
            <w:vAlign w:val="center"/>
          </w:tcPr>
          <w:p w14:paraId="5F300AA7">
            <w:pPr>
              <w:jc w:val="center"/>
              <w:rPr>
                <w:rFonts w:hint="default" w:ascii="Times New Roman" w:hAnsi="Times New Roman" w:cs="Times New Roman"/>
                <w:i/>
                <w:iCs/>
                <w:color w:val="auto"/>
                <w:sz w:val="21"/>
                <w:szCs w:val="21"/>
                <w:highlight w:val="none"/>
                <w:u w:val="single"/>
              </w:rPr>
            </w:pPr>
            <w:r>
              <w:rPr>
                <w:rFonts w:hint="default" w:ascii="Times New Roman" w:hAnsi="Times New Roman" w:cs="Times New Roman"/>
                <w:i/>
                <w:iCs/>
                <w:color w:val="auto"/>
                <w:kern w:val="0"/>
                <w:sz w:val="21"/>
                <w:szCs w:val="21"/>
                <w:highlight w:val="none"/>
                <w:u w:val="single"/>
              </w:rPr>
              <w:t>1.3＞K≥1.1</w:t>
            </w:r>
          </w:p>
        </w:tc>
        <w:tc>
          <w:tcPr>
            <w:tcW w:w="1980" w:type="dxa"/>
            <w:vAlign w:val="center"/>
          </w:tcPr>
          <w:p w14:paraId="1350FB3C">
            <w:pPr>
              <w:jc w:val="center"/>
              <w:rPr>
                <w:rFonts w:hint="default" w:ascii="Times New Roman" w:hAnsi="Times New Roman" w:cs="Times New Roman"/>
                <w:i/>
                <w:iCs/>
                <w:color w:val="auto"/>
                <w:sz w:val="21"/>
                <w:szCs w:val="21"/>
                <w:highlight w:val="none"/>
                <w:u w:val="single"/>
              </w:rPr>
            </w:pPr>
            <w:r>
              <w:rPr>
                <w:rFonts w:hint="default" w:ascii="Times New Roman" w:hAnsi="Times New Roman" w:cs="Times New Roman"/>
                <w:i/>
                <w:iCs/>
                <w:color w:val="auto"/>
                <w:kern w:val="0"/>
                <w:sz w:val="21"/>
                <w:szCs w:val="21"/>
                <w:highlight w:val="none"/>
                <w:u w:val="single"/>
              </w:rPr>
              <w:t>K＜1.1</w:t>
            </w:r>
          </w:p>
        </w:tc>
      </w:tr>
    </w:tbl>
    <w:p w14:paraId="0AC128BE">
      <w:pPr>
        <w:keepNext w:val="0"/>
        <w:keepLines w:val="0"/>
        <w:pageBreakBefore w:val="0"/>
        <w:widowControl w:val="0"/>
        <w:kinsoku/>
        <w:wordWrap/>
        <w:overflowPunct/>
        <w:topLinePunct w:val="0"/>
        <w:autoSpaceDE/>
        <w:autoSpaceDN/>
        <w:bidi w:val="0"/>
        <w:adjustRightInd/>
        <w:snapToGrid/>
        <w:spacing w:before="313" w:beforeLines="100" w:line="360" w:lineRule="auto"/>
        <w:jc w:val="center"/>
        <w:textAlignment w:val="auto"/>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表</w:t>
      </w:r>
      <w:r>
        <w:rPr>
          <w:rFonts w:hint="eastAsia" w:cs="Times New Roman"/>
          <w:i/>
          <w:iCs/>
          <w:color w:val="auto"/>
          <w:highlight w:val="none"/>
          <w:u w:val="single"/>
          <w:lang w:val="en-US" w:eastAsia="zh-CN"/>
        </w:rPr>
        <w:t>4.2.8</w:t>
      </w:r>
      <w:r>
        <w:rPr>
          <w:rFonts w:hint="default" w:ascii="Times New Roman" w:hAnsi="Times New Roman" w:cs="Times New Roman"/>
          <w:i/>
          <w:iCs/>
          <w:color w:val="auto"/>
          <w:highlight w:val="none"/>
          <w:u w:val="single"/>
        </w:rPr>
        <w:t>-</w:t>
      </w:r>
      <w:r>
        <w:rPr>
          <w:rFonts w:hint="eastAsia" w:cs="Times New Roman"/>
          <w:i/>
          <w:iCs/>
          <w:color w:val="auto"/>
          <w:highlight w:val="none"/>
          <w:u w:val="single"/>
          <w:lang w:val="en-US" w:eastAsia="zh-CN"/>
        </w:rPr>
        <w:t>4</w:t>
      </w:r>
      <w:r>
        <w:rPr>
          <w:rFonts w:hint="default" w:ascii="Times New Roman" w:hAnsi="Times New Roman" w:cs="Times New Roman"/>
          <w:i/>
          <w:iCs/>
          <w:color w:val="auto"/>
          <w:highlight w:val="none"/>
          <w:u w:val="single"/>
        </w:rPr>
        <w:t xml:space="preserve">  </w:t>
      </w:r>
      <w:r>
        <w:rPr>
          <w:rFonts w:hint="eastAsia" w:cs="Times New Roman"/>
          <w:i/>
          <w:iCs/>
          <w:color w:val="auto"/>
          <w:highlight w:val="none"/>
          <w:u w:val="single"/>
          <w:lang w:val="en-US" w:eastAsia="zh-CN"/>
        </w:rPr>
        <w:t>幕墙</w:t>
      </w:r>
      <w:r>
        <w:rPr>
          <w:rFonts w:hint="default" w:ascii="Times New Roman" w:hAnsi="Times New Roman" w:cs="Times New Roman"/>
          <w:i/>
          <w:iCs/>
          <w:color w:val="auto"/>
          <w:highlight w:val="none"/>
          <w:u w:val="single"/>
        </w:rPr>
        <w:t>保温性能分级（传热系数K，单位：W/(m</w:t>
      </w:r>
      <w:r>
        <w:rPr>
          <w:rFonts w:hint="default" w:ascii="Times New Roman" w:hAnsi="Times New Roman" w:cs="Times New Roman"/>
          <w:i/>
          <w:iCs/>
          <w:color w:val="auto"/>
          <w:highlight w:val="none"/>
          <w:u w:val="single"/>
          <w:vertAlign w:val="superscript"/>
        </w:rPr>
        <w:t>2</w:t>
      </w:r>
      <w:r>
        <w:rPr>
          <w:rFonts w:hint="default" w:ascii="Times New Roman" w:hAnsi="Times New Roman" w:cs="Times New Roman"/>
          <w:i/>
          <w:iCs/>
          <w:color w:val="auto"/>
          <w:highlight w:val="none"/>
          <w:u w:val="single"/>
        </w:rPr>
        <w:t>•K</w:t>
      </w:r>
      <w:r>
        <w:rPr>
          <w:rFonts w:hint="eastAsia" w:cs="Times New Roman"/>
          <w:i/>
          <w:iCs/>
          <w:color w:val="auto"/>
          <w:highlight w:val="none"/>
          <w:u w:val="single"/>
          <w:lang w:val="en-US" w:eastAsia="zh-CN"/>
        </w:rPr>
        <w:t>)）</w:t>
      </w:r>
    </w:p>
    <w:tbl>
      <w:tblPr>
        <w:tblStyle w:val="34"/>
        <w:tblW w:w="8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9"/>
        <w:gridCol w:w="1354"/>
        <w:gridCol w:w="1354"/>
        <w:gridCol w:w="1354"/>
        <w:gridCol w:w="1354"/>
        <w:gridCol w:w="1354"/>
      </w:tblGrid>
      <w:tr w14:paraId="4F102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939" w:type="dxa"/>
            <w:vAlign w:val="center"/>
          </w:tcPr>
          <w:p w14:paraId="69891662">
            <w:pPr>
              <w:jc w:val="center"/>
              <w:rPr>
                <w:rFonts w:hint="default" w:ascii="Times New Roman" w:hAnsi="Times New Roman" w:eastAsia="宋体" w:cs="Times New Roman"/>
                <w:i/>
                <w:iCs/>
                <w:color w:val="auto"/>
                <w:sz w:val="21"/>
                <w:szCs w:val="21"/>
                <w:highlight w:val="none"/>
                <w:u w:val="single"/>
              </w:rPr>
            </w:pPr>
            <w:r>
              <w:rPr>
                <w:rFonts w:hint="default" w:ascii="Times New Roman" w:hAnsi="Times New Roman" w:eastAsia="宋体" w:cs="Times New Roman"/>
                <w:i/>
                <w:iCs/>
                <w:color w:val="auto"/>
                <w:sz w:val="21"/>
                <w:szCs w:val="21"/>
                <w:highlight w:val="none"/>
                <w:u w:val="single"/>
              </w:rPr>
              <w:t>分级</w:t>
            </w:r>
          </w:p>
        </w:tc>
        <w:tc>
          <w:tcPr>
            <w:tcW w:w="1354" w:type="dxa"/>
            <w:vAlign w:val="center"/>
          </w:tcPr>
          <w:p w14:paraId="7C6EB6EA">
            <w:pPr>
              <w:jc w:val="center"/>
              <w:rPr>
                <w:rFonts w:hint="default" w:ascii="Times New Roman" w:hAnsi="Times New Roman" w:eastAsia="宋体" w:cs="Times New Roman"/>
                <w:i/>
                <w:iCs/>
                <w:color w:val="auto"/>
                <w:sz w:val="21"/>
                <w:szCs w:val="21"/>
                <w:highlight w:val="none"/>
                <w:u w:val="single"/>
              </w:rPr>
            </w:pPr>
            <w:r>
              <w:rPr>
                <w:rFonts w:hint="default" w:ascii="Times New Roman" w:hAnsi="Times New Roman" w:eastAsia="宋体" w:cs="Times New Roman"/>
                <w:i/>
                <w:iCs/>
                <w:color w:val="auto"/>
                <w:sz w:val="21"/>
                <w:szCs w:val="21"/>
                <w:highlight w:val="none"/>
                <w:u w:val="single"/>
              </w:rPr>
              <w:t>4</w:t>
            </w:r>
          </w:p>
        </w:tc>
        <w:tc>
          <w:tcPr>
            <w:tcW w:w="1354" w:type="dxa"/>
            <w:vAlign w:val="center"/>
          </w:tcPr>
          <w:p w14:paraId="4EE64D52">
            <w:pPr>
              <w:jc w:val="center"/>
              <w:rPr>
                <w:rFonts w:hint="default" w:ascii="Times New Roman" w:hAnsi="Times New Roman" w:eastAsia="宋体" w:cs="Times New Roman"/>
                <w:i/>
                <w:iCs/>
                <w:color w:val="auto"/>
                <w:sz w:val="21"/>
                <w:szCs w:val="21"/>
                <w:highlight w:val="none"/>
                <w:u w:val="single"/>
              </w:rPr>
            </w:pPr>
            <w:r>
              <w:rPr>
                <w:rFonts w:hint="default" w:ascii="Times New Roman" w:hAnsi="Times New Roman" w:eastAsia="宋体" w:cs="Times New Roman"/>
                <w:i/>
                <w:iCs/>
                <w:color w:val="auto"/>
                <w:sz w:val="21"/>
                <w:szCs w:val="21"/>
                <w:highlight w:val="none"/>
                <w:u w:val="single"/>
              </w:rPr>
              <w:t>5</w:t>
            </w:r>
          </w:p>
        </w:tc>
        <w:tc>
          <w:tcPr>
            <w:tcW w:w="1354" w:type="dxa"/>
            <w:vAlign w:val="center"/>
          </w:tcPr>
          <w:p w14:paraId="66EF1A67">
            <w:pPr>
              <w:jc w:val="center"/>
              <w:rPr>
                <w:rFonts w:hint="default" w:ascii="Times New Roman" w:hAnsi="Times New Roman" w:eastAsia="宋体" w:cs="Times New Roman"/>
                <w:i/>
                <w:iCs/>
                <w:color w:val="auto"/>
                <w:sz w:val="21"/>
                <w:szCs w:val="21"/>
                <w:highlight w:val="none"/>
                <w:u w:val="single"/>
              </w:rPr>
            </w:pPr>
            <w:r>
              <w:rPr>
                <w:rFonts w:hint="default" w:ascii="Times New Roman" w:hAnsi="Times New Roman" w:eastAsia="宋体" w:cs="Times New Roman"/>
                <w:i/>
                <w:iCs/>
                <w:color w:val="auto"/>
                <w:sz w:val="21"/>
                <w:szCs w:val="21"/>
                <w:highlight w:val="none"/>
                <w:u w:val="single"/>
              </w:rPr>
              <w:t>6</w:t>
            </w:r>
          </w:p>
        </w:tc>
        <w:tc>
          <w:tcPr>
            <w:tcW w:w="1354" w:type="dxa"/>
            <w:vAlign w:val="center"/>
          </w:tcPr>
          <w:p w14:paraId="661E4776">
            <w:pPr>
              <w:jc w:val="center"/>
              <w:rPr>
                <w:rFonts w:hint="default" w:ascii="Times New Roman" w:hAnsi="Times New Roman" w:eastAsia="宋体" w:cs="Times New Roman"/>
                <w:i/>
                <w:iCs/>
                <w:color w:val="auto"/>
                <w:sz w:val="21"/>
                <w:szCs w:val="21"/>
                <w:highlight w:val="none"/>
                <w:u w:val="single"/>
              </w:rPr>
            </w:pPr>
            <w:r>
              <w:rPr>
                <w:rFonts w:hint="default" w:ascii="Times New Roman" w:hAnsi="Times New Roman" w:eastAsia="宋体" w:cs="Times New Roman"/>
                <w:i/>
                <w:iCs/>
                <w:color w:val="auto"/>
                <w:sz w:val="21"/>
                <w:szCs w:val="21"/>
                <w:highlight w:val="none"/>
                <w:u w:val="single"/>
              </w:rPr>
              <w:t>7</w:t>
            </w:r>
          </w:p>
        </w:tc>
        <w:tc>
          <w:tcPr>
            <w:tcW w:w="1354" w:type="dxa"/>
            <w:vAlign w:val="center"/>
          </w:tcPr>
          <w:p w14:paraId="04C75886">
            <w:pPr>
              <w:jc w:val="center"/>
              <w:rPr>
                <w:rFonts w:hint="default" w:ascii="Times New Roman" w:hAnsi="Times New Roman" w:eastAsia="宋体" w:cs="Times New Roman"/>
                <w:i/>
                <w:iCs/>
                <w:color w:val="auto"/>
                <w:sz w:val="21"/>
                <w:szCs w:val="21"/>
                <w:highlight w:val="none"/>
                <w:u w:val="single"/>
              </w:rPr>
            </w:pPr>
            <w:r>
              <w:rPr>
                <w:rFonts w:hint="default" w:ascii="Times New Roman" w:hAnsi="Times New Roman" w:eastAsia="宋体" w:cs="Times New Roman"/>
                <w:i/>
                <w:iCs/>
                <w:color w:val="auto"/>
                <w:sz w:val="21"/>
                <w:szCs w:val="21"/>
                <w:highlight w:val="none"/>
                <w:u w:val="single"/>
              </w:rPr>
              <w:t>8</w:t>
            </w:r>
          </w:p>
        </w:tc>
      </w:tr>
      <w:tr w14:paraId="1FDB5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939" w:type="dxa"/>
            <w:vAlign w:val="center"/>
          </w:tcPr>
          <w:p w14:paraId="28A0EC38">
            <w:pPr>
              <w:jc w:val="center"/>
              <w:rPr>
                <w:rFonts w:hint="default" w:ascii="Times New Roman" w:hAnsi="Times New Roman" w:eastAsia="宋体" w:cs="Times New Roman"/>
                <w:i/>
                <w:iCs/>
                <w:color w:val="auto"/>
                <w:sz w:val="21"/>
                <w:szCs w:val="21"/>
                <w:highlight w:val="none"/>
                <w:u w:val="single"/>
              </w:rPr>
            </w:pPr>
            <w:r>
              <w:rPr>
                <w:rFonts w:hint="default" w:ascii="Times New Roman" w:hAnsi="Times New Roman" w:eastAsia="宋体" w:cs="Times New Roman"/>
                <w:i/>
                <w:iCs/>
                <w:color w:val="auto"/>
                <w:sz w:val="21"/>
                <w:szCs w:val="21"/>
                <w:highlight w:val="none"/>
                <w:u w:val="single"/>
              </w:rPr>
              <w:t>分级指标值K</w:t>
            </w:r>
          </w:p>
        </w:tc>
        <w:tc>
          <w:tcPr>
            <w:tcW w:w="1354" w:type="dxa"/>
            <w:vAlign w:val="center"/>
          </w:tcPr>
          <w:p w14:paraId="37A52623">
            <w:pPr>
              <w:jc w:val="center"/>
              <w:rPr>
                <w:rFonts w:hint="eastAsia" w:ascii="Times New Roman" w:hAnsi="Times New Roman" w:eastAsia="宋体" w:cs="Times New Roman"/>
                <w:i/>
                <w:iCs/>
                <w:color w:val="auto"/>
                <w:sz w:val="21"/>
                <w:szCs w:val="21"/>
                <w:highlight w:val="none"/>
                <w:u w:val="single"/>
                <w:lang w:eastAsia="zh-CN"/>
              </w:rPr>
            </w:pPr>
            <w:r>
              <w:rPr>
                <w:rFonts w:hint="eastAsia" w:ascii="Times New Roman" w:hAnsi="Times New Roman" w:eastAsia="宋体" w:cs="Times New Roman"/>
                <w:i/>
                <w:iCs/>
                <w:color w:val="auto"/>
                <w:sz w:val="21"/>
                <w:szCs w:val="21"/>
                <w:highlight w:val="none"/>
                <w:u w:val="single"/>
                <w:lang w:val="en-US" w:eastAsia="zh-CN"/>
              </w:rPr>
              <w:t>3.0</w:t>
            </w:r>
            <w:r>
              <w:rPr>
                <w:rFonts w:hint="default" w:ascii="Times New Roman" w:hAnsi="Times New Roman" w:eastAsia="宋体" w:cs="Times New Roman"/>
                <w:i/>
                <w:iCs/>
                <w:color w:val="auto"/>
                <w:sz w:val="21"/>
                <w:szCs w:val="21"/>
                <w:highlight w:val="none"/>
                <w:u w:val="single"/>
              </w:rPr>
              <w:t>≥</w:t>
            </w:r>
            <w:r>
              <w:rPr>
                <w:rFonts w:hint="default" w:ascii="Times New Roman" w:hAnsi="Times New Roman" w:cs="Times New Roman"/>
                <w:i/>
                <w:iCs/>
                <w:color w:val="auto"/>
                <w:kern w:val="0"/>
                <w:sz w:val="21"/>
                <w:szCs w:val="21"/>
                <w:highlight w:val="none"/>
                <w:u w:val="single"/>
              </w:rPr>
              <w:t>K</w:t>
            </w:r>
            <w:r>
              <w:rPr>
                <w:rFonts w:hint="default" w:ascii="Times New Roman" w:hAnsi="Times New Roman" w:eastAsia="宋体" w:cs="Times New Roman"/>
                <w:i/>
                <w:iCs/>
                <w:color w:val="auto"/>
                <w:sz w:val="21"/>
                <w:szCs w:val="21"/>
                <w:highlight w:val="none"/>
                <w:u w:val="single"/>
              </w:rPr>
              <w:t>＞2.</w:t>
            </w:r>
            <w:r>
              <w:rPr>
                <w:rFonts w:hint="eastAsia" w:ascii="Times New Roman" w:hAnsi="Times New Roman" w:eastAsia="宋体" w:cs="Times New Roman"/>
                <w:i/>
                <w:iCs/>
                <w:color w:val="auto"/>
                <w:sz w:val="21"/>
                <w:szCs w:val="21"/>
                <w:highlight w:val="none"/>
                <w:u w:val="single"/>
                <w:lang w:val="en-US" w:eastAsia="zh-CN"/>
              </w:rPr>
              <w:t>5</w:t>
            </w:r>
          </w:p>
        </w:tc>
        <w:tc>
          <w:tcPr>
            <w:tcW w:w="1354" w:type="dxa"/>
            <w:vAlign w:val="center"/>
          </w:tcPr>
          <w:p w14:paraId="72B1AD08">
            <w:pPr>
              <w:jc w:val="center"/>
              <w:rPr>
                <w:rFonts w:hint="default" w:ascii="Times New Roman" w:hAnsi="Times New Roman" w:eastAsia="宋体" w:cs="Times New Roman"/>
                <w:i/>
                <w:iCs/>
                <w:color w:val="auto"/>
                <w:sz w:val="21"/>
                <w:szCs w:val="21"/>
                <w:highlight w:val="none"/>
                <w:u w:val="single"/>
                <w:lang w:val="en-US" w:eastAsia="zh-CN"/>
              </w:rPr>
            </w:pPr>
            <w:r>
              <w:rPr>
                <w:rFonts w:hint="default" w:ascii="Times New Roman" w:hAnsi="Times New Roman" w:eastAsia="宋体" w:cs="Times New Roman"/>
                <w:i/>
                <w:iCs/>
                <w:color w:val="auto"/>
                <w:sz w:val="21"/>
                <w:szCs w:val="21"/>
                <w:highlight w:val="none"/>
                <w:u w:val="single"/>
              </w:rPr>
              <w:t>2.</w:t>
            </w:r>
            <w:r>
              <w:rPr>
                <w:rFonts w:hint="eastAsia" w:ascii="Times New Roman" w:hAnsi="Times New Roman" w:eastAsia="宋体" w:cs="Times New Roman"/>
                <w:i/>
                <w:iCs/>
                <w:color w:val="auto"/>
                <w:sz w:val="21"/>
                <w:szCs w:val="21"/>
                <w:highlight w:val="none"/>
                <w:u w:val="single"/>
                <w:lang w:val="en-US" w:eastAsia="zh-CN"/>
              </w:rPr>
              <w:t>5</w:t>
            </w:r>
            <w:r>
              <w:rPr>
                <w:rFonts w:hint="default" w:ascii="Times New Roman" w:hAnsi="Times New Roman" w:eastAsia="宋体" w:cs="Times New Roman"/>
                <w:i/>
                <w:iCs/>
                <w:color w:val="auto"/>
                <w:sz w:val="21"/>
                <w:szCs w:val="21"/>
                <w:highlight w:val="none"/>
                <w:u w:val="single"/>
              </w:rPr>
              <w:t>≥</w:t>
            </w:r>
            <w:r>
              <w:rPr>
                <w:rFonts w:hint="default" w:ascii="Times New Roman" w:hAnsi="Times New Roman" w:cs="Times New Roman"/>
                <w:i/>
                <w:iCs/>
                <w:color w:val="auto"/>
                <w:kern w:val="0"/>
                <w:sz w:val="21"/>
                <w:szCs w:val="21"/>
                <w:highlight w:val="none"/>
                <w:u w:val="single"/>
              </w:rPr>
              <w:t>K</w:t>
            </w:r>
            <w:r>
              <w:rPr>
                <w:rFonts w:hint="default" w:ascii="Times New Roman" w:hAnsi="Times New Roman" w:eastAsia="宋体" w:cs="Times New Roman"/>
                <w:i/>
                <w:iCs/>
                <w:color w:val="auto"/>
                <w:sz w:val="21"/>
                <w:szCs w:val="21"/>
                <w:highlight w:val="none"/>
                <w:u w:val="single"/>
              </w:rPr>
              <w:t>＞</w:t>
            </w:r>
            <w:r>
              <w:rPr>
                <w:rFonts w:hint="eastAsia" w:ascii="Times New Roman" w:hAnsi="Times New Roman" w:eastAsia="宋体" w:cs="Times New Roman"/>
                <w:i/>
                <w:iCs/>
                <w:color w:val="auto"/>
                <w:sz w:val="21"/>
                <w:szCs w:val="21"/>
                <w:highlight w:val="none"/>
                <w:u w:val="single"/>
                <w:lang w:val="en-US" w:eastAsia="zh-CN"/>
              </w:rPr>
              <w:t>2.0</w:t>
            </w:r>
          </w:p>
        </w:tc>
        <w:tc>
          <w:tcPr>
            <w:tcW w:w="1354" w:type="dxa"/>
            <w:vAlign w:val="center"/>
          </w:tcPr>
          <w:p w14:paraId="28936B95">
            <w:pPr>
              <w:jc w:val="center"/>
              <w:rPr>
                <w:rFonts w:hint="eastAsia" w:ascii="Times New Roman" w:hAnsi="Times New Roman" w:eastAsia="宋体" w:cs="Times New Roman"/>
                <w:i/>
                <w:iCs/>
                <w:color w:val="auto"/>
                <w:sz w:val="21"/>
                <w:szCs w:val="21"/>
                <w:highlight w:val="none"/>
                <w:u w:val="single"/>
                <w:lang w:eastAsia="zh-CN"/>
              </w:rPr>
            </w:pPr>
            <w:r>
              <w:rPr>
                <w:rFonts w:hint="eastAsia" w:ascii="Times New Roman" w:hAnsi="Times New Roman" w:eastAsia="宋体" w:cs="Times New Roman"/>
                <w:i/>
                <w:iCs/>
                <w:color w:val="auto"/>
                <w:sz w:val="21"/>
                <w:szCs w:val="21"/>
                <w:highlight w:val="none"/>
                <w:u w:val="single"/>
                <w:lang w:val="en-US" w:eastAsia="zh-CN"/>
              </w:rPr>
              <w:t>2.0</w:t>
            </w:r>
            <w:r>
              <w:rPr>
                <w:rFonts w:hint="default" w:ascii="Times New Roman" w:hAnsi="Times New Roman" w:eastAsia="宋体" w:cs="Times New Roman"/>
                <w:i/>
                <w:iCs/>
                <w:color w:val="auto"/>
                <w:sz w:val="21"/>
                <w:szCs w:val="21"/>
                <w:highlight w:val="none"/>
                <w:u w:val="single"/>
              </w:rPr>
              <w:t>≥</w:t>
            </w:r>
            <w:r>
              <w:rPr>
                <w:rFonts w:hint="default" w:ascii="Times New Roman" w:hAnsi="Times New Roman" w:cs="Times New Roman"/>
                <w:i/>
                <w:iCs/>
                <w:color w:val="auto"/>
                <w:kern w:val="0"/>
                <w:sz w:val="21"/>
                <w:szCs w:val="21"/>
                <w:highlight w:val="none"/>
                <w:u w:val="single"/>
              </w:rPr>
              <w:t>K</w:t>
            </w:r>
            <w:r>
              <w:rPr>
                <w:rFonts w:hint="default" w:ascii="Times New Roman" w:hAnsi="Times New Roman" w:eastAsia="宋体" w:cs="Times New Roman"/>
                <w:i/>
                <w:iCs/>
                <w:color w:val="auto"/>
                <w:sz w:val="21"/>
                <w:szCs w:val="21"/>
                <w:highlight w:val="none"/>
                <w:u w:val="single"/>
              </w:rPr>
              <w:t>＞1.</w:t>
            </w:r>
            <w:r>
              <w:rPr>
                <w:rFonts w:hint="eastAsia" w:ascii="Times New Roman" w:hAnsi="Times New Roman" w:eastAsia="宋体" w:cs="Times New Roman"/>
                <w:i/>
                <w:iCs/>
                <w:color w:val="auto"/>
                <w:sz w:val="21"/>
                <w:szCs w:val="21"/>
                <w:highlight w:val="none"/>
                <w:u w:val="single"/>
                <w:lang w:val="en-US" w:eastAsia="zh-CN"/>
              </w:rPr>
              <w:t>5</w:t>
            </w:r>
          </w:p>
        </w:tc>
        <w:tc>
          <w:tcPr>
            <w:tcW w:w="1354" w:type="dxa"/>
            <w:vAlign w:val="center"/>
          </w:tcPr>
          <w:p w14:paraId="0412E535">
            <w:pPr>
              <w:jc w:val="center"/>
              <w:rPr>
                <w:rFonts w:hint="default" w:ascii="Times New Roman" w:hAnsi="Times New Roman" w:eastAsia="宋体" w:cs="Times New Roman"/>
                <w:i/>
                <w:iCs/>
                <w:color w:val="auto"/>
                <w:sz w:val="21"/>
                <w:szCs w:val="21"/>
                <w:highlight w:val="none"/>
                <w:u w:val="single"/>
                <w:lang w:val="en-US" w:eastAsia="zh-CN"/>
              </w:rPr>
            </w:pPr>
            <w:r>
              <w:rPr>
                <w:rFonts w:hint="default" w:ascii="Times New Roman" w:hAnsi="Times New Roman" w:eastAsia="宋体" w:cs="Times New Roman"/>
                <w:i/>
                <w:iCs/>
                <w:color w:val="auto"/>
                <w:sz w:val="21"/>
                <w:szCs w:val="21"/>
                <w:highlight w:val="none"/>
                <w:u w:val="single"/>
              </w:rPr>
              <w:t>1.</w:t>
            </w:r>
            <w:r>
              <w:rPr>
                <w:rFonts w:hint="eastAsia" w:ascii="Times New Roman" w:hAnsi="Times New Roman" w:eastAsia="宋体" w:cs="Times New Roman"/>
                <w:i/>
                <w:iCs/>
                <w:color w:val="auto"/>
                <w:sz w:val="21"/>
                <w:szCs w:val="21"/>
                <w:highlight w:val="none"/>
                <w:u w:val="single"/>
                <w:lang w:val="en-US" w:eastAsia="zh-CN"/>
              </w:rPr>
              <w:t>5</w:t>
            </w:r>
            <w:r>
              <w:rPr>
                <w:rFonts w:hint="default" w:ascii="Times New Roman" w:hAnsi="Times New Roman" w:eastAsia="宋体" w:cs="Times New Roman"/>
                <w:i/>
                <w:iCs/>
                <w:color w:val="auto"/>
                <w:sz w:val="21"/>
                <w:szCs w:val="21"/>
                <w:highlight w:val="none"/>
                <w:u w:val="single"/>
              </w:rPr>
              <w:t>≥</w:t>
            </w:r>
            <w:r>
              <w:rPr>
                <w:rFonts w:hint="default" w:ascii="Times New Roman" w:hAnsi="Times New Roman" w:cs="Times New Roman"/>
                <w:i/>
                <w:iCs/>
                <w:color w:val="auto"/>
                <w:kern w:val="0"/>
                <w:sz w:val="21"/>
                <w:szCs w:val="21"/>
                <w:highlight w:val="none"/>
                <w:u w:val="single"/>
              </w:rPr>
              <w:t>K</w:t>
            </w:r>
            <w:r>
              <w:rPr>
                <w:rFonts w:hint="default" w:ascii="Times New Roman" w:hAnsi="Times New Roman" w:eastAsia="宋体" w:cs="Times New Roman"/>
                <w:i/>
                <w:iCs/>
                <w:color w:val="auto"/>
                <w:sz w:val="21"/>
                <w:szCs w:val="21"/>
                <w:highlight w:val="none"/>
                <w:u w:val="single"/>
              </w:rPr>
              <w:t>＞</w:t>
            </w:r>
            <w:r>
              <w:rPr>
                <w:rFonts w:hint="eastAsia" w:ascii="Times New Roman" w:hAnsi="Times New Roman" w:eastAsia="宋体" w:cs="Times New Roman"/>
                <w:i/>
                <w:iCs/>
                <w:color w:val="auto"/>
                <w:sz w:val="21"/>
                <w:szCs w:val="21"/>
                <w:highlight w:val="none"/>
                <w:u w:val="single"/>
                <w:lang w:val="en-US" w:eastAsia="zh-CN"/>
              </w:rPr>
              <w:t>1.0</w:t>
            </w:r>
          </w:p>
        </w:tc>
        <w:tc>
          <w:tcPr>
            <w:tcW w:w="1354" w:type="dxa"/>
            <w:vAlign w:val="center"/>
          </w:tcPr>
          <w:p w14:paraId="7C235E51">
            <w:pPr>
              <w:jc w:val="center"/>
              <w:rPr>
                <w:rFonts w:hint="default" w:ascii="Times New Roman" w:hAnsi="Times New Roman" w:eastAsia="宋体" w:cs="Times New Roman"/>
                <w:i/>
                <w:iCs/>
                <w:color w:val="auto"/>
                <w:sz w:val="21"/>
                <w:szCs w:val="21"/>
                <w:highlight w:val="none"/>
                <w:u w:val="single"/>
                <w:lang w:val="en-US" w:eastAsia="zh-CN"/>
              </w:rPr>
            </w:pPr>
            <w:r>
              <w:rPr>
                <w:rFonts w:hint="default" w:ascii="Times New Roman" w:hAnsi="Times New Roman" w:cs="Times New Roman"/>
                <w:i/>
                <w:iCs/>
                <w:color w:val="auto"/>
                <w:kern w:val="0"/>
                <w:sz w:val="21"/>
                <w:szCs w:val="21"/>
                <w:highlight w:val="none"/>
                <w:u w:val="single"/>
              </w:rPr>
              <w:t>K</w:t>
            </w:r>
            <w:r>
              <w:rPr>
                <w:rFonts w:hint="default" w:ascii="Times New Roman" w:hAnsi="Times New Roman" w:eastAsia="宋体" w:cs="Times New Roman"/>
                <w:i/>
                <w:iCs/>
                <w:color w:val="auto"/>
                <w:sz w:val="21"/>
                <w:szCs w:val="21"/>
                <w:highlight w:val="none"/>
                <w:u w:val="single"/>
              </w:rPr>
              <w:t>≤</w:t>
            </w:r>
            <w:r>
              <w:rPr>
                <w:rFonts w:hint="eastAsia" w:ascii="Times New Roman" w:hAnsi="Times New Roman" w:eastAsia="宋体" w:cs="Times New Roman"/>
                <w:i/>
                <w:iCs/>
                <w:color w:val="auto"/>
                <w:sz w:val="21"/>
                <w:szCs w:val="21"/>
                <w:highlight w:val="none"/>
                <w:u w:val="single"/>
                <w:lang w:val="en-US" w:eastAsia="zh-CN"/>
              </w:rPr>
              <w:t>1.0</w:t>
            </w:r>
          </w:p>
        </w:tc>
      </w:tr>
    </w:tbl>
    <w:p w14:paraId="2C5A1D9D">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outlineLvl w:val="2"/>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4.2.</w:t>
      </w:r>
      <w:r>
        <w:rPr>
          <w:rFonts w:hint="eastAsia" w:cs="Times New Roman"/>
          <w:b/>
          <w:color w:val="auto"/>
          <w:kern w:val="0"/>
          <w:szCs w:val="21"/>
          <w:highlight w:val="none"/>
          <w:u w:val="none"/>
          <w:lang w:val="en-US" w:eastAsia="zh-CN"/>
        </w:rPr>
        <w:t>9</w:t>
      </w:r>
      <w:r>
        <w:rPr>
          <w:rFonts w:hint="default" w:ascii="Times New Roman" w:hAnsi="Times New Roman" w:cs="Times New Roman"/>
          <w:b/>
          <w:color w:val="auto"/>
          <w:kern w:val="0"/>
          <w:szCs w:val="21"/>
          <w:highlight w:val="none"/>
          <w:u w:val="none"/>
        </w:rPr>
        <w:t xml:space="preserve">  </w:t>
      </w:r>
      <w:r>
        <w:rPr>
          <w:rFonts w:hint="default" w:ascii="Times New Roman" w:hAnsi="Times New Roman" w:cs="Times New Roman"/>
          <w:color w:val="auto"/>
          <w:kern w:val="0"/>
          <w:szCs w:val="21"/>
          <w:highlight w:val="none"/>
          <w:u w:val="none"/>
        </w:rPr>
        <w:t>当公共建筑入口大堂采用全玻幕墙时，全玻幕墙中非中空玻璃的面积不应超过同一立面透光面积（门窗和玻璃幕墙）的15%，且应按同一立面透光面积（含全玻幕墙面积）加权计算平均传热系数。</w:t>
      </w:r>
    </w:p>
    <w:p w14:paraId="1D313134">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outlineLvl w:val="9"/>
        <w:rPr>
          <w:rFonts w:hint="eastAsia" w:ascii="Times New Roman" w:hAnsi="Times New Roman" w:eastAsia="宋体"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w:t>
      </w:r>
      <w:r>
        <w:rPr>
          <w:rFonts w:hint="eastAsia" w:cs="Times New Roman"/>
          <w:i/>
          <w:iCs/>
          <w:color w:val="auto"/>
          <w:kern w:val="0"/>
          <w:szCs w:val="21"/>
          <w:highlight w:val="none"/>
          <w:u w:val="single"/>
          <w:lang w:val="en-US" w:eastAsia="zh-CN"/>
        </w:rPr>
        <w:t>条文说明</w:t>
      </w:r>
      <w:r>
        <w:rPr>
          <w:rFonts w:hint="eastAsia" w:cs="Times New Roman"/>
          <w:i/>
          <w:iCs/>
          <w:color w:val="auto"/>
          <w:kern w:val="0"/>
          <w:szCs w:val="21"/>
          <w:highlight w:val="none"/>
          <w:u w:val="single"/>
          <w:lang w:eastAsia="zh-CN"/>
        </w:rPr>
        <w:t>】</w:t>
      </w:r>
      <w:r>
        <w:rPr>
          <w:rFonts w:hint="default" w:ascii="Times New Roman" w:hAnsi="Times New Roman" w:cs="Times New Roman" w:eastAsiaTheme="minorEastAsia"/>
          <w:i/>
          <w:iCs/>
          <w:color w:val="auto"/>
          <w:highlight w:val="none"/>
          <w:u w:val="single"/>
        </w:rPr>
        <w:t>为保证围护结构的热工性能，应对非中空玻璃的面积加以控制，底层大堂非中空玻璃构成的全玻幕墙的面积不应超过同一立面的的门窗和透光幕墙总面积的15%，加权计算得到的平均传热系数应符合本标准第4.2.1条和4.2.2条的要求。</w:t>
      </w:r>
    </w:p>
    <w:p w14:paraId="329A060C">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default" w:ascii="Times New Roman" w:hAnsi="Times New Roman" w:eastAsia="楷体" w:cs="Times New Roman"/>
          <w:b/>
          <w:color w:val="auto"/>
          <w:highlight w:val="none"/>
          <w:u w:val="none"/>
        </w:rPr>
        <w:t>4.2.1</w:t>
      </w:r>
      <w:r>
        <w:rPr>
          <w:rFonts w:hint="eastAsia" w:eastAsia="楷体" w:cs="Times New Roman"/>
          <w:b/>
          <w:color w:val="auto"/>
          <w:highlight w:val="none"/>
          <w:u w:val="none"/>
          <w:lang w:val="en-US" w:eastAsia="zh-CN"/>
        </w:rPr>
        <w:t xml:space="preserve">0 </w:t>
      </w:r>
      <w:r>
        <w:rPr>
          <w:rFonts w:hint="default" w:ascii="Times New Roman" w:hAnsi="Times New Roman" w:eastAsia="楷体" w:cs="Times New Roman"/>
          <w:b/>
          <w:color w:val="auto"/>
          <w:highlight w:val="none"/>
          <w:u w:val="none"/>
        </w:rPr>
        <w:t xml:space="preserve"> </w:t>
      </w:r>
      <w:r>
        <w:rPr>
          <w:rFonts w:hint="default" w:ascii="Times New Roman" w:hAnsi="Times New Roman" w:cs="Times New Roman"/>
          <w:color w:val="auto"/>
          <w:kern w:val="0"/>
          <w:szCs w:val="21"/>
          <w:highlight w:val="none"/>
          <w:u w:val="none"/>
        </w:rPr>
        <w:t>屋顶、外墙的表面宜采用浅色</w:t>
      </w:r>
      <w:r>
        <w:rPr>
          <w:rFonts w:hint="eastAsia" w:cs="Times New Roman"/>
          <w:color w:val="auto"/>
          <w:kern w:val="0"/>
          <w:szCs w:val="21"/>
          <w:highlight w:val="none"/>
          <w:u w:val="none"/>
          <w:lang w:val="en-US" w:eastAsia="zh-CN"/>
        </w:rPr>
        <w:t>饰面</w:t>
      </w:r>
      <w:r>
        <w:rPr>
          <w:rFonts w:hint="default" w:ascii="Times New Roman" w:hAnsi="Times New Roman" w:cs="Times New Roman"/>
          <w:color w:val="auto"/>
          <w:kern w:val="0"/>
          <w:szCs w:val="21"/>
          <w:highlight w:val="none"/>
          <w:u w:val="none"/>
        </w:rPr>
        <w:t>，以减少外表面对太阳辐射热的吸收。平屋顶宜采取绿化、涂刷隔热涂料等隔热措施。当外墙采用性能指标符合《建筑反射隔热涂料外墙保温系统技术规程》DBJ/T 50-076规定的建筑反射隔热涂料作为外饰面层时，外墙平均传热系数应按下式修正：K</w:t>
      </w:r>
      <w:r>
        <w:rPr>
          <w:rFonts w:hint="default" w:ascii="Times New Roman" w:hAnsi="Times New Roman" w:cs="Times New Roman"/>
          <w:color w:val="auto"/>
          <w:kern w:val="0"/>
          <w:szCs w:val="21"/>
          <w:highlight w:val="none"/>
          <w:u w:val="none"/>
          <w:vertAlign w:val="subscript"/>
        </w:rPr>
        <w:t>m</w:t>
      </w:r>
      <w:r>
        <w:rPr>
          <w:rFonts w:hint="default" w:ascii="Times New Roman" w:hAnsi="Times New Roman" w:cs="Times New Roman"/>
          <w:color w:val="auto"/>
          <w:kern w:val="0"/>
          <w:szCs w:val="21"/>
          <w:highlight w:val="none"/>
          <w:u w:val="none"/>
        </w:rPr>
        <w:t>＝β</w:t>
      </w:r>
      <w:r>
        <w:rPr>
          <w:rFonts w:hint="default" w:ascii="Times New Roman" w:hAnsi="Times New Roman" w:cs="Times New Roman"/>
          <w:color w:val="auto"/>
          <w:kern w:val="0"/>
          <w:szCs w:val="21"/>
          <w:highlight w:val="none"/>
          <w:u w:val="none"/>
          <w:vertAlign w:val="subscript"/>
        </w:rPr>
        <w:t>1</w:t>
      </w:r>
      <w:r>
        <w:rPr>
          <w:rFonts w:hint="default" w:ascii="Times New Roman" w:hAnsi="Times New Roman" w:cs="Times New Roman"/>
          <w:color w:val="auto"/>
          <w:kern w:val="0"/>
          <w:szCs w:val="21"/>
          <w:highlight w:val="none"/>
          <w:u w:val="none"/>
        </w:rPr>
        <w:t>·K</w:t>
      </w:r>
      <w:r>
        <w:rPr>
          <w:rFonts w:hint="default" w:ascii="Times New Roman" w:hAnsi="Times New Roman" w:cs="Times New Roman"/>
          <w:color w:val="auto"/>
          <w:kern w:val="0"/>
          <w:szCs w:val="21"/>
          <w:highlight w:val="none"/>
          <w:u w:val="none"/>
          <w:vertAlign w:val="subscript"/>
        </w:rPr>
        <w:t>m</w:t>
      </w:r>
      <w:r>
        <w:rPr>
          <w:rFonts w:hint="default" w:ascii="Times New Roman" w:hAnsi="Times New Roman" w:cs="Times New Roman"/>
          <w:color w:val="auto"/>
          <w:kern w:val="0"/>
          <w:szCs w:val="21"/>
          <w:highlight w:val="none"/>
          <w:u w:val="none"/>
        </w:rPr>
        <w:t>′，其中K</w:t>
      </w:r>
      <w:r>
        <w:rPr>
          <w:rFonts w:hint="default" w:ascii="Times New Roman" w:hAnsi="Times New Roman" w:cs="Times New Roman"/>
          <w:color w:val="auto"/>
          <w:kern w:val="0"/>
          <w:szCs w:val="21"/>
          <w:highlight w:val="none"/>
          <w:u w:val="none"/>
          <w:vertAlign w:val="subscript"/>
        </w:rPr>
        <w:t>m</w:t>
      </w:r>
      <w:r>
        <w:rPr>
          <w:rFonts w:hint="default" w:ascii="Times New Roman" w:hAnsi="Times New Roman" w:cs="Times New Roman"/>
          <w:color w:val="auto"/>
          <w:kern w:val="0"/>
          <w:szCs w:val="21"/>
          <w:highlight w:val="none"/>
          <w:u w:val="none"/>
        </w:rPr>
        <w:t>为采用建筑反射隔热涂料的外墙平均传热系数，K</w:t>
      </w:r>
      <w:r>
        <w:rPr>
          <w:rFonts w:hint="default" w:ascii="Times New Roman" w:hAnsi="Times New Roman" w:cs="Times New Roman"/>
          <w:color w:val="auto"/>
          <w:kern w:val="0"/>
          <w:szCs w:val="21"/>
          <w:highlight w:val="none"/>
          <w:u w:val="none"/>
          <w:vertAlign w:val="subscript"/>
        </w:rPr>
        <w:t>m</w:t>
      </w:r>
      <w:r>
        <w:rPr>
          <w:rFonts w:hint="default" w:ascii="Times New Roman" w:hAnsi="Times New Roman" w:cs="Times New Roman"/>
          <w:color w:val="auto"/>
          <w:kern w:val="0"/>
          <w:szCs w:val="21"/>
          <w:highlight w:val="none"/>
          <w:u w:val="none"/>
        </w:rPr>
        <w:t>′为未采用建筑反射隔热涂料的外墙平均传热系数，修正系数β</w:t>
      </w:r>
      <w:r>
        <w:rPr>
          <w:rFonts w:hint="default" w:ascii="Times New Roman" w:hAnsi="Times New Roman" w:cs="Times New Roman"/>
          <w:color w:val="auto"/>
          <w:kern w:val="0"/>
          <w:szCs w:val="21"/>
          <w:highlight w:val="none"/>
          <w:u w:val="none"/>
          <w:vertAlign w:val="subscript"/>
        </w:rPr>
        <w:t>1</w:t>
      </w:r>
      <w:r>
        <w:rPr>
          <w:rFonts w:hint="default" w:ascii="Times New Roman" w:hAnsi="Times New Roman" w:cs="Times New Roman"/>
          <w:color w:val="auto"/>
          <w:kern w:val="0"/>
          <w:szCs w:val="21"/>
          <w:highlight w:val="none"/>
          <w:u w:val="none"/>
        </w:rPr>
        <w:t>按表4.2.1</w:t>
      </w:r>
      <w:r>
        <w:rPr>
          <w:rFonts w:hint="eastAsia" w:cs="Times New Roman"/>
          <w:color w:val="auto"/>
          <w:kern w:val="0"/>
          <w:szCs w:val="21"/>
          <w:highlight w:val="none"/>
          <w:u w:val="none"/>
          <w:lang w:val="en-US" w:eastAsia="zh-CN"/>
        </w:rPr>
        <w:t>0</w:t>
      </w:r>
      <w:r>
        <w:rPr>
          <w:rFonts w:hint="default" w:ascii="Times New Roman" w:hAnsi="Times New Roman" w:cs="Times New Roman"/>
          <w:color w:val="auto"/>
          <w:kern w:val="0"/>
          <w:szCs w:val="21"/>
          <w:highlight w:val="none"/>
          <w:u w:val="none"/>
        </w:rPr>
        <w:t>取值。</w:t>
      </w:r>
    </w:p>
    <w:p w14:paraId="5827A4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kern w:val="0"/>
          <w:szCs w:val="21"/>
          <w:highlight w:val="none"/>
          <w:u w:val="none"/>
        </w:rPr>
      </w:pPr>
      <w:r>
        <w:rPr>
          <w:rFonts w:hint="default" w:ascii="Times New Roman" w:hAnsi="Times New Roman" w:cs="Times New Roman"/>
          <w:color w:val="auto"/>
          <w:kern w:val="0"/>
          <w:szCs w:val="21"/>
          <w:highlight w:val="none"/>
          <w:u w:val="none"/>
        </w:rPr>
        <w:t>表4.2.1</w:t>
      </w:r>
      <w:r>
        <w:rPr>
          <w:rFonts w:hint="eastAsia" w:cs="Times New Roman"/>
          <w:color w:val="auto"/>
          <w:kern w:val="0"/>
          <w:szCs w:val="21"/>
          <w:highlight w:val="none"/>
          <w:u w:val="none"/>
          <w:lang w:val="en-US" w:eastAsia="zh-CN"/>
        </w:rPr>
        <w:t>0</w:t>
      </w:r>
      <w:r>
        <w:rPr>
          <w:rFonts w:hint="default" w:ascii="Times New Roman" w:hAnsi="Times New Roman" w:cs="Times New Roman"/>
          <w:color w:val="auto"/>
          <w:kern w:val="0"/>
          <w:szCs w:val="21"/>
          <w:highlight w:val="none"/>
          <w:u w:val="none"/>
        </w:rPr>
        <w:t xml:space="preserve">  修正系数β</w:t>
      </w:r>
      <w:r>
        <w:rPr>
          <w:rFonts w:hint="default" w:ascii="Times New Roman" w:hAnsi="Times New Roman" w:cs="Times New Roman"/>
          <w:color w:val="auto"/>
          <w:kern w:val="0"/>
          <w:szCs w:val="21"/>
          <w:highlight w:val="none"/>
          <w:u w:val="none"/>
          <w:vertAlign w:val="subscript"/>
        </w:rPr>
        <w:t>1</w:t>
      </w:r>
      <w:r>
        <w:rPr>
          <w:rFonts w:hint="default" w:ascii="Times New Roman" w:hAnsi="Times New Roman" w:cs="Times New Roman"/>
          <w:color w:val="auto"/>
          <w:kern w:val="0"/>
          <w:szCs w:val="21"/>
          <w:highlight w:val="none"/>
          <w:u w:val="none"/>
        </w:rPr>
        <w:t>取值</w:t>
      </w:r>
    </w:p>
    <w:tbl>
      <w:tblPr>
        <w:tblStyle w:val="33"/>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0"/>
        <w:gridCol w:w="2055"/>
        <w:gridCol w:w="2101"/>
        <w:gridCol w:w="2090"/>
      </w:tblGrid>
      <w:tr w14:paraId="6F3CA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050" w:type="dxa"/>
            <w:vAlign w:val="center"/>
          </w:tcPr>
          <w:p w14:paraId="0908311F">
            <w:pPr>
              <w:snapToGrid w:val="0"/>
              <w:spacing w:line="300" w:lineRule="exact"/>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K</w:t>
            </w:r>
            <w:r>
              <w:rPr>
                <w:rFonts w:hint="default" w:ascii="Times New Roman" w:hAnsi="Times New Roman" w:cs="Times New Roman"/>
                <w:color w:val="auto"/>
                <w:szCs w:val="21"/>
                <w:highlight w:val="none"/>
                <w:u w:val="none"/>
                <w:vertAlign w:val="subscript"/>
              </w:rPr>
              <w:t>m</w:t>
            </w:r>
            <w:r>
              <w:rPr>
                <w:rFonts w:hint="default" w:ascii="Times New Roman" w:hAnsi="Times New Roman" w:cs="Times New Roman"/>
                <w:color w:val="auto"/>
                <w:szCs w:val="21"/>
                <w:highlight w:val="none"/>
                <w:u w:val="none"/>
              </w:rPr>
              <w:t>´</w:t>
            </w:r>
          </w:p>
        </w:tc>
        <w:tc>
          <w:tcPr>
            <w:tcW w:w="2055" w:type="dxa"/>
            <w:vAlign w:val="center"/>
          </w:tcPr>
          <w:p w14:paraId="293B6653">
            <w:pPr>
              <w:snapToGrid w:val="0"/>
              <w:spacing w:line="300" w:lineRule="exact"/>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K</w:t>
            </w:r>
            <w:r>
              <w:rPr>
                <w:rFonts w:hint="default" w:ascii="Times New Roman" w:hAnsi="Times New Roman" w:cs="Times New Roman"/>
                <w:color w:val="auto"/>
                <w:szCs w:val="21"/>
                <w:highlight w:val="none"/>
                <w:u w:val="none"/>
                <w:vertAlign w:val="subscript"/>
              </w:rPr>
              <w:t>m</w:t>
            </w:r>
            <w:r>
              <w:rPr>
                <w:rFonts w:hint="default" w:ascii="Times New Roman" w:hAnsi="Times New Roman" w:cs="Times New Roman"/>
                <w:color w:val="auto"/>
                <w:szCs w:val="21"/>
                <w:highlight w:val="none"/>
                <w:u w:val="none"/>
              </w:rPr>
              <w:t>´＞1.30</w:t>
            </w:r>
          </w:p>
        </w:tc>
        <w:tc>
          <w:tcPr>
            <w:tcW w:w="2101" w:type="dxa"/>
            <w:vAlign w:val="center"/>
          </w:tcPr>
          <w:p w14:paraId="1C1AD0B3">
            <w:pPr>
              <w:snapToGrid w:val="0"/>
              <w:spacing w:line="300" w:lineRule="exact"/>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1.0＜K</w:t>
            </w:r>
            <w:r>
              <w:rPr>
                <w:rFonts w:hint="default" w:ascii="Times New Roman" w:hAnsi="Times New Roman" w:cs="Times New Roman"/>
                <w:color w:val="auto"/>
                <w:szCs w:val="21"/>
                <w:highlight w:val="none"/>
                <w:u w:val="none"/>
                <w:vertAlign w:val="subscript"/>
              </w:rPr>
              <w:t>m</w:t>
            </w:r>
            <w:r>
              <w:rPr>
                <w:rFonts w:hint="default" w:ascii="Times New Roman" w:hAnsi="Times New Roman" w:cs="Times New Roman"/>
                <w:color w:val="auto"/>
                <w:szCs w:val="21"/>
                <w:highlight w:val="none"/>
                <w:u w:val="none"/>
              </w:rPr>
              <w:t>´≤1.30</w:t>
            </w:r>
          </w:p>
        </w:tc>
        <w:tc>
          <w:tcPr>
            <w:tcW w:w="2090" w:type="dxa"/>
            <w:vAlign w:val="center"/>
          </w:tcPr>
          <w:p w14:paraId="25B382C0">
            <w:pPr>
              <w:snapToGrid w:val="0"/>
              <w:spacing w:line="300" w:lineRule="exact"/>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K</w:t>
            </w:r>
            <w:r>
              <w:rPr>
                <w:rFonts w:hint="default" w:ascii="Times New Roman" w:hAnsi="Times New Roman" w:cs="Times New Roman"/>
                <w:color w:val="auto"/>
                <w:szCs w:val="21"/>
                <w:highlight w:val="none"/>
                <w:u w:val="none"/>
                <w:vertAlign w:val="subscript"/>
              </w:rPr>
              <w:t>m</w:t>
            </w:r>
            <w:r>
              <w:rPr>
                <w:rFonts w:hint="default" w:ascii="Times New Roman" w:hAnsi="Times New Roman" w:cs="Times New Roman"/>
                <w:color w:val="auto"/>
                <w:szCs w:val="21"/>
                <w:highlight w:val="none"/>
                <w:u w:val="none"/>
              </w:rPr>
              <w:t>´≤1.0</w:t>
            </w:r>
          </w:p>
        </w:tc>
      </w:tr>
      <w:tr w14:paraId="21338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050" w:type="dxa"/>
            <w:vAlign w:val="center"/>
          </w:tcPr>
          <w:p w14:paraId="50D2BE04">
            <w:pPr>
              <w:snapToGrid w:val="0"/>
              <w:spacing w:line="300" w:lineRule="exact"/>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β</w:t>
            </w:r>
            <w:r>
              <w:rPr>
                <w:rFonts w:hint="default" w:ascii="Times New Roman" w:hAnsi="Times New Roman" w:cs="Times New Roman"/>
                <w:color w:val="auto"/>
                <w:szCs w:val="21"/>
                <w:highlight w:val="none"/>
                <w:u w:val="none"/>
                <w:vertAlign w:val="subscript"/>
              </w:rPr>
              <w:t>1</w:t>
            </w:r>
          </w:p>
        </w:tc>
        <w:tc>
          <w:tcPr>
            <w:tcW w:w="2055" w:type="dxa"/>
            <w:vAlign w:val="center"/>
          </w:tcPr>
          <w:p w14:paraId="5BDDEDFE">
            <w:pPr>
              <w:snapToGrid w:val="0"/>
              <w:spacing w:line="300" w:lineRule="exact"/>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0.85</w:t>
            </w:r>
          </w:p>
        </w:tc>
        <w:tc>
          <w:tcPr>
            <w:tcW w:w="2101" w:type="dxa"/>
            <w:vAlign w:val="center"/>
          </w:tcPr>
          <w:p w14:paraId="48066763">
            <w:pPr>
              <w:snapToGrid w:val="0"/>
              <w:spacing w:line="300" w:lineRule="exact"/>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0.90</w:t>
            </w:r>
          </w:p>
        </w:tc>
        <w:tc>
          <w:tcPr>
            <w:tcW w:w="2090" w:type="dxa"/>
            <w:vAlign w:val="center"/>
          </w:tcPr>
          <w:p w14:paraId="16D9E1E6">
            <w:pPr>
              <w:snapToGrid w:val="0"/>
              <w:spacing w:line="300" w:lineRule="exact"/>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0.95</w:t>
            </w:r>
          </w:p>
        </w:tc>
      </w:tr>
    </w:tbl>
    <w:p w14:paraId="36E0DCDD">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default" w:ascii="Times New Roman" w:hAnsi="Times New Roman" w:cs="Times New Roman" w:eastAsiaTheme="minorEastAsia"/>
          <w:i/>
          <w:iCs/>
          <w:color w:val="auto"/>
          <w:highlight w:val="none"/>
          <w:u w:val="single"/>
        </w:rPr>
      </w:pPr>
      <w:r>
        <w:rPr>
          <w:rFonts w:hint="eastAsia" w:cs="Times New Roman"/>
          <w:b w:val="0"/>
          <w:bCs/>
          <w:i/>
          <w:iCs/>
          <w:color w:val="auto"/>
          <w:kern w:val="0"/>
          <w:szCs w:val="21"/>
          <w:highlight w:val="none"/>
          <w:u w:val="single"/>
          <w:lang w:eastAsia="zh-CN"/>
        </w:rPr>
        <w:t>【</w:t>
      </w:r>
      <w:r>
        <w:rPr>
          <w:rFonts w:hint="eastAsia" w:cs="Times New Roman"/>
          <w:b w:val="0"/>
          <w:bCs/>
          <w:i/>
          <w:iCs/>
          <w:color w:val="auto"/>
          <w:kern w:val="0"/>
          <w:szCs w:val="21"/>
          <w:highlight w:val="none"/>
          <w:u w:val="single"/>
          <w:lang w:val="en-US" w:eastAsia="zh-CN"/>
        </w:rPr>
        <w:t>条文说明</w:t>
      </w:r>
      <w:r>
        <w:rPr>
          <w:rFonts w:hint="eastAsia" w:cs="Times New Roman"/>
          <w:b w:val="0"/>
          <w:bCs/>
          <w:i/>
          <w:iCs/>
          <w:color w:val="auto"/>
          <w:kern w:val="0"/>
          <w:szCs w:val="21"/>
          <w:highlight w:val="none"/>
          <w:u w:val="single"/>
          <w:lang w:eastAsia="zh-CN"/>
        </w:rPr>
        <w:t>】</w:t>
      </w:r>
      <w:r>
        <w:rPr>
          <w:rFonts w:hint="default" w:ascii="Times New Roman" w:hAnsi="Times New Roman" w:cs="Times New Roman" w:eastAsiaTheme="minorEastAsia"/>
          <w:i/>
          <w:iCs/>
          <w:color w:val="auto"/>
          <w:highlight w:val="none"/>
          <w:u w:val="single"/>
        </w:rPr>
        <w:t>当外墙使用反射隔热外饰面层时，由于外墙对太阳辐射的反射作用，减少了夏季空调能耗，但也增加了冬季供暖能耗。由于冬季日照率低，外墙反射对冬季供暖能耗增加不多，因此外墙反射隔热对降低全年总能耗仍然有贡献，这种贡献可以采用对传热系数进行修正的办法来补充，修正系数值用DOE-2能耗计算得出。表4.2.1</w:t>
      </w:r>
      <w:r>
        <w:rPr>
          <w:rFonts w:hint="eastAsia" w:cs="Times New Roman" w:eastAsiaTheme="minorEastAsia"/>
          <w:i/>
          <w:iCs/>
          <w:color w:val="auto"/>
          <w:highlight w:val="none"/>
          <w:u w:val="single"/>
          <w:lang w:val="en-US" w:eastAsia="zh-CN"/>
        </w:rPr>
        <w:t>0</w:t>
      </w:r>
      <w:r>
        <w:rPr>
          <w:rFonts w:hint="default" w:ascii="Times New Roman" w:hAnsi="Times New Roman" w:cs="Times New Roman" w:eastAsiaTheme="minorEastAsia"/>
          <w:i/>
          <w:iCs/>
          <w:color w:val="auto"/>
          <w:highlight w:val="none"/>
          <w:u w:val="single"/>
        </w:rPr>
        <w:t>中数值是由反射系数为0.6的外墙与反射系数为0.2的外墙的能耗计算结果相比较得出的。</w:t>
      </w:r>
    </w:p>
    <w:p w14:paraId="65DC9700">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4.2.1</w:t>
      </w:r>
      <w:r>
        <w:rPr>
          <w:rFonts w:hint="eastAsia" w:cs="Times New Roman"/>
          <w:b/>
          <w:color w:val="auto"/>
          <w:kern w:val="0"/>
          <w:szCs w:val="21"/>
          <w:highlight w:val="none"/>
          <w:u w:val="none"/>
          <w:lang w:val="en-US" w:eastAsia="zh-CN"/>
        </w:rPr>
        <w:t>1</w:t>
      </w:r>
      <w:r>
        <w:rPr>
          <w:rFonts w:hint="default" w:ascii="Times New Roman" w:hAnsi="Times New Roman" w:cs="Times New Roman"/>
          <w:b/>
          <w:color w:val="auto"/>
          <w:kern w:val="0"/>
          <w:szCs w:val="21"/>
          <w:highlight w:val="none"/>
          <w:u w:val="none"/>
        </w:rPr>
        <w:t xml:space="preserve">  </w:t>
      </w:r>
      <w:r>
        <w:rPr>
          <w:rFonts w:hint="default" w:ascii="Times New Roman" w:hAnsi="Times New Roman" w:cs="Times New Roman"/>
          <w:color w:val="auto"/>
          <w:kern w:val="0"/>
          <w:szCs w:val="21"/>
          <w:highlight w:val="none"/>
          <w:u w:val="none"/>
        </w:rPr>
        <w:t>当采用种植屋面时，构造应符合《种植屋面工程技术规程》JGJ 155和《民用建筑立体绿化应用技术标准》DBJ50/T-313的规定；当覆土面积不小于屋顶面积的70%时，种植屋面当量热阻可取0.5(</w:t>
      </w:r>
      <w:r>
        <w:rPr>
          <w:rFonts w:hint="default" w:ascii="Times New Roman" w:hAnsi="Times New Roman" w:eastAsia="楷体_GB2312" w:cs="Times New Roman"/>
          <w:color w:val="auto"/>
          <w:kern w:val="0"/>
          <w:szCs w:val="21"/>
          <w:highlight w:val="none"/>
          <w:u w:val="none"/>
        </w:rPr>
        <w:t>m</w:t>
      </w:r>
      <w:r>
        <w:rPr>
          <w:rFonts w:hint="default" w:ascii="Times New Roman" w:hAnsi="Times New Roman" w:eastAsia="楷体_GB2312" w:cs="Times New Roman"/>
          <w:color w:val="auto"/>
          <w:kern w:val="0"/>
          <w:szCs w:val="21"/>
          <w:highlight w:val="none"/>
          <w:u w:val="none"/>
          <w:vertAlign w:val="superscript"/>
        </w:rPr>
        <w:t>2</w:t>
      </w:r>
      <w:r>
        <w:rPr>
          <w:rFonts w:hint="default" w:ascii="Times New Roman" w:hAnsi="Times New Roman" w:cs="Times New Roman"/>
          <w:color w:val="auto"/>
          <w:kern w:val="0"/>
          <w:szCs w:val="21"/>
          <w:highlight w:val="none"/>
          <w:u w:val="none"/>
        </w:rPr>
        <w:t>•K)/W计入屋面传热系数计算。</w:t>
      </w:r>
    </w:p>
    <w:p w14:paraId="19291F08">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Times New Roman" w:hAnsi="Times New Roman" w:eastAsia="宋体"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w:t>
      </w:r>
      <w:r>
        <w:rPr>
          <w:rFonts w:hint="eastAsia" w:cs="Times New Roman"/>
          <w:i/>
          <w:iCs/>
          <w:color w:val="auto"/>
          <w:kern w:val="0"/>
          <w:szCs w:val="21"/>
          <w:highlight w:val="none"/>
          <w:u w:val="single"/>
          <w:lang w:val="en-US" w:eastAsia="zh-CN"/>
        </w:rPr>
        <w:t>条文说明</w:t>
      </w:r>
      <w:r>
        <w:rPr>
          <w:rFonts w:hint="eastAsia" w:cs="Times New Roman"/>
          <w:i/>
          <w:iCs/>
          <w:color w:val="auto"/>
          <w:kern w:val="0"/>
          <w:szCs w:val="21"/>
          <w:highlight w:val="none"/>
          <w:u w:val="single"/>
          <w:lang w:eastAsia="zh-CN"/>
        </w:rPr>
        <w:t>】</w:t>
      </w:r>
      <w:r>
        <w:rPr>
          <w:rFonts w:hint="default" w:ascii="Times New Roman" w:hAnsi="Times New Roman" w:cs="Times New Roman" w:eastAsiaTheme="minorEastAsia"/>
          <w:i/>
          <w:iCs/>
          <w:color w:val="auto"/>
          <w:highlight w:val="none"/>
          <w:u w:val="single"/>
        </w:rPr>
        <w:t>屋面绿化是提高屋面热工性能的重要措施，对降低空调能耗，改善顶层用户舒适度，美化环境等方面均有重要作用，为鼓励该项技术的应用，规定此条。为方便操作，给出了相当于导热系数0.50 W/(m·K)，厚度250mm的厚土层绿化热阻，该热阻可纳入设计计算。</w:t>
      </w:r>
    </w:p>
    <w:p w14:paraId="12B22D72">
      <w:pPr>
        <w:keepNext w:val="0"/>
        <w:keepLines w:val="0"/>
        <w:pageBreakBefore w:val="0"/>
        <w:widowControl w:val="0"/>
        <w:kinsoku/>
        <w:wordWrap/>
        <w:overflowPunct/>
        <w:topLinePunct w:val="0"/>
        <w:autoSpaceDE w:val="0"/>
        <w:autoSpaceDN w:val="0"/>
        <w:bidi w:val="0"/>
        <w:adjustRightInd w:val="0"/>
        <w:spacing w:line="360" w:lineRule="auto"/>
        <w:textAlignment w:val="auto"/>
        <w:outlineLvl w:val="2"/>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4.2.1</w:t>
      </w:r>
      <w:r>
        <w:rPr>
          <w:rFonts w:hint="eastAsia" w:cs="Times New Roman"/>
          <w:b/>
          <w:color w:val="auto"/>
          <w:kern w:val="0"/>
          <w:szCs w:val="21"/>
          <w:highlight w:val="none"/>
          <w:u w:val="none"/>
          <w:lang w:val="en-US" w:eastAsia="zh-CN"/>
        </w:rPr>
        <w:t>2</w:t>
      </w:r>
      <w:r>
        <w:rPr>
          <w:rFonts w:hint="default" w:ascii="Times New Roman" w:hAnsi="Times New Roman" w:cs="Times New Roman"/>
          <w:b/>
          <w:color w:val="auto"/>
          <w:kern w:val="0"/>
          <w:szCs w:val="21"/>
          <w:highlight w:val="none"/>
          <w:u w:val="none"/>
        </w:rPr>
        <w:t xml:space="preserve">  </w:t>
      </w:r>
      <w:r>
        <w:rPr>
          <w:rFonts w:hint="default" w:ascii="Times New Roman" w:hAnsi="Times New Roman" w:cs="Times New Roman"/>
          <w:color w:val="auto"/>
          <w:kern w:val="0"/>
          <w:szCs w:val="21"/>
          <w:highlight w:val="none"/>
          <w:u w:val="none"/>
        </w:rPr>
        <w:t>当设计建筑为多功能建筑时，不同功能空间的隔墙及分隔楼板的传热系数不宜大于2.0W/(</w:t>
      </w:r>
      <w:r>
        <w:rPr>
          <w:rFonts w:hint="default" w:ascii="Times New Roman" w:hAnsi="Times New Roman" w:eastAsia="楷体_GB2312" w:cs="Times New Roman"/>
          <w:color w:val="auto"/>
          <w:kern w:val="0"/>
          <w:szCs w:val="21"/>
          <w:highlight w:val="none"/>
          <w:u w:val="none"/>
        </w:rPr>
        <w:t>m</w:t>
      </w:r>
      <w:r>
        <w:rPr>
          <w:rFonts w:hint="default" w:ascii="Times New Roman" w:hAnsi="Times New Roman" w:eastAsia="楷体_GB2312" w:cs="Times New Roman"/>
          <w:color w:val="auto"/>
          <w:kern w:val="0"/>
          <w:szCs w:val="21"/>
          <w:highlight w:val="none"/>
          <w:u w:val="none"/>
          <w:vertAlign w:val="superscript"/>
        </w:rPr>
        <w:t>2</w:t>
      </w:r>
      <w:r>
        <w:rPr>
          <w:rFonts w:hint="default" w:ascii="Times New Roman" w:hAnsi="Times New Roman" w:cs="Times New Roman"/>
          <w:color w:val="auto"/>
          <w:szCs w:val="22"/>
          <w:highlight w:val="none"/>
          <w:u w:val="none"/>
        </w:rPr>
        <w:t>·</w:t>
      </w:r>
      <w:r>
        <w:rPr>
          <w:rFonts w:hint="default" w:ascii="Times New Roman" w:hAnsi="Times New Roman" w:cs="Times New Roman"/>
          <w:color w:val="auto"/>
          <w:kern w:val="0"/>
          <w:szCs w:val="21"/>
          <w:highlight w:val="none"/>
          <w:u w:val="none"/>
        </w:rPr>
        <w:t>K)。同一功能分区内供暖空调区域和非供暖空调区域的隔墙及分隔楼板的传热系数不宜大于2.0W/(</w:t>
      </w:r>
      <w:r>
        <w:rPr>
          <w:rFonts w:hint="default" w:ascii="Times New Roman" w:hAnsi="Times New Roman" w:eastAsia="楷体_GB2312" w:cs="Times New Roman"/>
          <w:color w:val="auto"/>
          <w:kern w:val="0"/>
          <w:szCs w:val="21"/>
          <w:highlight w:val="none"/>
          <w:u w:val="none"/>
        </w:rPr>
        <w:t>m</w:t>
      </w:r>
      <w:r>
        <w:rPr>
          <w:rFonts w:hint="default" w:ascii="Times New Roman" w:hAnsi="Times New Roman" w:eastAsia="楷体_GB2312" w:cs="Times New Roman"/>
          <w:color w:val="auto"/>
          <w:kern w:val="0"/>
          <w:szCs w:val="21"/>
          <w:highlight w:val="none"/>
          <w:u w:val="none"/>
          <w:vertAlign w:val="superscript"/>
        </w:rPr>
        <w:t>2</w:t>
      </w:r>
      <w:r>
        <w:rPr>
          <w:rFonts w:hint="default" w:ascii="Times New Roman" w:hAnsi="Times New Roman" w:cs="Times New Roman"/>
          <w:color w:val="auto"/>
          <w:szCs w:val="22"/>
          <w:highlight w:val="none"/>
          <w:u w:val="none"/>
        </w:rPr>
        <w:t>·</w:t>
      </w:r>
      <w:r>
        <w:rPr>
          <w:rFonts w:hint="default" w:ascii="Times New Roman" w:hAnsi="Times New Roman" w:cs="Times New Roman"/>
          <w:color w:val="auto"/>
          <w:kern w:val="0"/>
          <w:szCs w:val="21"/>
          <w:highlight w:val="none"/>
          <w:u w:val="none"/>
        </w:rPr>
        <w:t>K)。</w:t>
      </w:r>
    </w:p>
    <w:p w14:paraId="7A430947">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Times New Roman" w:hAnsi="Times New Roman" w:eastAsia="宋体"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w:t>
      </w:r>
      <w:r>
        <w:rPr>
          <w:rFonts w:hint="eastAsia" w:cs="Times New Roman"/>
          <w:i/>
          <w:iCs/>
          <w:color w:val="auto"/>
          <w:kern w:val="0"/>
          <w:szCs w:val="21"/>
          <w:highlight w:val="none"/>
          <w:u w:val="single"/>
          <w:lang w:val="en-US" w:eastAsia="zh-CN"/>
        </w:rPr>
        <w:t>条文说明</w:t>
      </w:r>
      <w:r>
        <w:rPr>
          <w:rFonts w:hint="eastAsia" w:cs="Times New Roman"/>
          <w:i/>
          <w:iCs/>
          <w:color w:val="auto"/>
          <w:kern w:val="0"/>
          <w:szCs w:val="21"/>
          <w:highlight w:val="none"/>
          <w:u w:val="single"/>
          <w:lang w:eastAsia="zh-CN"/>
        </w:rPr>
        <w:t>】</w:t>
      </w:r>
      <w:r>
        <w:rPr>
          <w:rFonts w:hint="default" w:ascii="Times New Roman" w:hAnsi="Times New Roman" w:cs="Times New Roman" w:eastAsiaTheme="minorEastAsia"/>
          <w:i/>
          <w:iCs/>
          <w:color w:val="auto"/>
          <w:highlight w:val="none"/>
          <w:u w:val="single"/>
        </w:rPr>
        <w:t>为</w:t>
      </w:r>
      <w:r>
        <w:rPr>
          <w:rFonts w:hint="default" w:ascii="Times New Roman" w:hAnsi="Times New Roman" w:cs="Times New Roman" w:eastAsiaTheme="minorEastAsia"/>
          <w:i/>
          <w:iCs/>
          <w:color w:val="auto"/>
          <w:kern w:val="0"/>
          <w:szCs w:val="21"/>
          <w:highlight w:val="none"/>
          <w:u w:val="single"/>
        </w:rPr>
        <w:t>了减少不同功能分区之间和空调房间与非空调房间之间的实际存在的热量流失，最大程度地达到节能的实际效果，参照正在执行的重庆市节能标准的有关限值要求制定了隔墙和分隔楼板的传热系数不宜大于2.0W/(m</w:t>
      </w:r>
      <w:r>
        <w:rPr>
          <w:rFonts w:hint="default" w:ascii="Times New Roman" w:hAnsi="Times New Roman" w:cs="Times New Roman" w:eastAsiaTheme="minorEastAsia"/>
          <w:i/>
          <w:iCs/>
          <w:color w:val="auto"/>
          <w:kern w:val="0"/>
          <w:szCs w:val="21"/>
          <w:highlight w:val="none"/>
          <w:u w:val="single"/>
          <w:vertAlign w:val="superscript"/>
        </w:rPr>
        <w:t>2</w:t>
      </w:r>
      <w:r>
        <w:rPr>
          <w:rFonts w:hint="default" w:ascii="Times New Roman" w:hAnsi="Times New Roman" w:cs="Times New Roman" w:eastAsiaTheme="minorEastAsia"/>
          <w:i/>
          <w:iCs/>
          <w:color w:val="auto"/>
          <w:szCs w:val="22"/>
          <w:highlight w:val="none"/>
          <w:u w:val="single"/>
        </w:rPr>
        <w:t>·</w:t>
      </w:r>
      <w:r>
        <w:rPr>
          <w:rFonts w:hint="default" w:ascii="Times New Roman" w:hAnsi="Times New Roman" w:cs="Times New Roman" w:eastAsiaTheme="minorEastAsia"/>
          <w:i/>
          <w:iCs/>
          <w:color w:val="auto"/>
          <w:kern w:val="0"/>
          <w:szCs w:val="21"/>
          <w:highlight w:val="none"/>
          <w:u w:val="single"/>
        </w:rPr>
        <w:t>K)供参考。</w:t>
      </w:r>
    </w:p>
    <w:p w14:paraId="4F1E6BC4">
      <w:pPr>
        <w:keepNext w:val="0"/>
        <w:keepLines w:val="0"/>
        <w:pageBreakBefore w:val="0"/>
        <w:widowControl w:val="0"/>
        <w:kinsoku/>
        <w:wordWrap/>
        <w:overflowPunct/>
        <w:topLinePunct w:val="0"/>
        <w:autoSpaceDE w:val="0"/>
        <w:autoSpaceDN w:val="0"/>
        <w:bidi w:val="0"/>
        <w:adjustRightInd w:val="0"/>
        <w:spacing w:line="360" w:lineRule="auto"/>
        <w:textAlignment w:val="auto"/>
        <w:outlineLvl w:val="2"/>
        <w:rPr>
          <w:rFonts w:hint="default" w:ascii="Times New Roman" w:hAnsi="Times New Roman" w:cs="Times New Roman"/>
          <w:color w:val="auto"/>
          <w:kern w:val="0"/>
          <w:szCs w:val="21"/>
          <w:highlight w:val="none"/>
          <w:u w:val="none"/>
        </w:rPr>
      </w:pPr>
      <w:r>
        <w:rPr>
          <w:rFonts w:hint="default" w:ascii="Times New Roman" w:hAnsi="Times New Roman" w:cs="Times New Roman"/>
          <w:b/>
          <w:bCs/>
          <w:color w:val="auto"/>
          <w:kern w:val="0"/>
          <w:szCs w:val="21"/>
          <w:highlight w:val="none"/>
          <w:u w:val="none"/>
        </w:rPr>
        <w:t>4.2.1</w:t>
      </w:r>
      <w:r>
        <w:rPr>
          <w:rFonts w:hint="eastAsia" w:cs="Times New Roman"/>
          <w:b/>
          <w:bCs/>
          <w:color w:val="auto"/>
          <w:kern w:val="0"/>
          <w:szCs w:val="21"/>
          <w:highlight w:val="none"/>
          <w:u w:val="none"/>
          <w:lang w:val="en-US" w:eastAsia="zh-CN"/>
        </w:rPr>
        <w:t>3</w:t>
      </w:r>
      <w:r>
        <w:rPr>
          <w:rFonts w:hint="default" w:ascii="Times New Roman" w:hAnsi="Times New Roman" w:cs="Times New Roman"/>
          <w:b/>
          <w:bCs/>
          <w:color w:val="auto"/>
          <w:kern w:val="0"/>
          <w:szCs w:val="21"/>
          <w:highlight w:val="none"/>
          <w:u w:val="none"/>
        </w:rPr>
        <w:t xml:space="preserve">  </w:t>
      </w:r>
      <w:r>
        <w:rPr>
          <w:rFonts w:hint="default" w:ascii="Times New Roman" w:hAnsi="Times New Roman" w:cs="Times New Roman"/>
          <w:color w:val="auto"/>
          <w:kern w:val="0"/>
          <w:szCs w:val="21"/>
          <w:highlight w:val="none"/>
          <w:u w:val="none"/>
        </w:rPr>
        <w:t>甲类公共建筑单一立面窗墙面积比小于0.40时，透光材料的可见光透射比不应小于0.60；甲类公共建筑单一立面窗墙面积比大于等于0.40时，透光材料的可见光透射比不应小于0.40。</w:t>
      </w:r>
    </w:p>
    <w:p w14:paraId="6B3CFF39">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default" w:ascii="Times New Roman" w:hAnsi="Times New Roman" w:cs="Times New Roman"/>
          <w:i/>
          <w:iCs/>
          <w:color w:val="auto"/>
          <w:kern w:val="0"/>
          <w:szCs w:val="21"/>
          <w:highlight w:val="none"/>
          <w:u w:val="single"/>
        </w:rPr>
      </w:pPr>
      <w:r>
        <w:rPr>
          <w:rFonts w:hint="eastAsia" w:cs="Times New Roman"/>
          <w:i/>
          <w:iCs/>
          <w:color w:val="auto"/>
          <w:highlight w:val="none"/>
          <w:u w:val="single"/>
          <w:lang w:eastAsia="zh-CN"/>
        </w:rPr>
        <w:t>【</w:t>
      </w:r>
      <w:r>
        <w:rPr>
          <w:rFonts w:hint="eastAsia" w:cs="Times New Roman"/>
          <w:i/>
          <w:iCs/>
          <w:color w:val="auto"/>
          <w:highlight w:val="none"/>
          <w:u w:val="single"/>
          <w:lang w:val="en-US" w:eastAsia="zh-CN"/>
        </w:rPr>
        <w:t>条文说明</w:t>
      </w:r>
      <w:r>
        <w:rPr>
          <w:rFonts w:hint="eastAsia" w:cs="Times New Roman"/>
          <w:i/>
          <w:iCs/>
          <w:color w:val="auto"/>
          <w:highlight w:val="none"/>
          <w:u w:val="single"/>
          <w:lang w:eastAsia="zh-CN"/>
        </w:rPr>
        <w:t>】</w:t>
      </w:r>
      <w:r>
        <w:rPr>
          <w:rFonts w:hint="default" w:ascii="Times New Roman" w:hAnsi="Times New Roman" w:cs="Times New Roman" w:eastAsiaTheme="minorEastAsia"/>
          <w:i/>
          <w:iCs/>
          <w:color w:val="auto"/>
          <w:highlight w:val="none"/>
          <w:u w:val="single"/>
        </w:rPr>
        <w:t>玻璃或其他透光材料的可见光透射比直接影响到天然采光的效果和人工照明的能耗，因此，从节约能源的角度，除非一些特殊建筑要求隐蔽性或单向透射以外，任何情况下都不应采用可见光远射比过低的玻璃或其他透光材料。目前，中等透光率的玻璃可见光透射比都可达到0.4以上。从最新公布的建筑常用玻璃的热物理性能参数目录中可知，无论传热系数、太阳得热系数的高低，绝大部分玻璃的可见光透光率均可以保持在45%~85%，因此，本标准要求建筑在白昼更多利用自然光，透光围护结构的可见光透射当窗墙面积比较大时，不应小于0.4，当窗墙面积比较小时，不应小于0.60。</w:t>
      </w:r>
    </w:p>
    <w:p w14:paraId="616791A8">
      <w:pPr>
        <w:keepNext w:val="0"/>
        <w:keepLines w:val="0"/>
        <w:pageBreakBefore w:val="0"/>
        <w:widowControl w:val="0"/>
        <w:kinsoku/>
        <w:wordWrap/>
        <w:overflowPunct/>
        <w:topLinePunct w:val="0"/>
        <w:autoSpaceDE w:val="0"/>
        <w:autoSpaceDN w:val="0"/>
        <w:bidi w:val="0"/>
        <w:adjustRightInd w:val="0"/>
        <w:spacing w:line="360" w:lineRule="auto"/>
        <w:textAlignment w:val="auto"/>
        <w:outlineLvl w:val="2"/>
        <w:rPr>
          <w:rFonts w:hint="default" w:ascii="Times New Roman" w:hAnsi="Times New Roman" w:cs="Times New Roman"/>
          <w:b/>
          <w:bCs/>
          <w:color w:val="auto"/>
          <w:kern w:val="0"/>
          <w:szCs w:val="21"/>
          <w:highlight w:val="none"/>
          <w:u w:val="none"/>
          <w:lang w:eastAsia="zh-CN"/>
        </w:rPr>
      </w:pPr>
      <w:r>
        <w:rPr>
          <w:rFonts w:hint="default" w:ascii="Times New Roman" w:hAnsi="Times New Roman" w:cs="Times New Roman"/>
          <w:b/>
          <w:bCs/>
          <w:color w:val="auto"/>
          <w:kern w:val="0"/>
          <w:szCs w:val="21"/>
          <w:highlight w:val="none"/>
          <w:u w:val="none"/>
        </w:rPr>
        <w:t>4.2.1</w:t>
      </w:r>
      <w:r>
        <w:rPr>
          <w:rFonts w:hint="eastAsia" w:cs="Times New Roman"/>
          <w:b/>
          <w:bCs/>
          <w:color w:val="auto"/>
          <w:kern w:val="0"/>
          <w:szCs w:val="21"/>
          <w:highlight w:val="none"/>
          <w:u w:val="none"/>
          <w:lang w:val="en-US" w:eastAsia="zh-CN"/>
        </w:rPr>
        <w:t>4</w:t>
      </w:r>
      <w:r>
        <w:rPr>
          <w:rFonts w:hint="default" w:ascii="Times New Roman" w:hAnsi="Times New Roman" w:cs="Times New Roman"/>
          <w:b/>
          <w:bCs/>
          <w:color w:val="auto"/>
          <w:kern w:val="0"/>
          <w:szCs w:val="21"/>
          <w:highlight w:val="none"/>
          <w:u w:val="none"/>
        </w:rPr>
        <w:t xml:space="preserve"> </w:t>
      </w:r>
      <w:r>
        <w:rPr>
          <w:rFonts w:hint="default" w:ascii="Times New Roman" w:hAnsi="Times New Roman" w:cs="Times New Roman"/>
          <w:b/>
          <w:bCs/>
          <w:color w:val="auto"/>
          <w:kern w:val="0"/>
          <w:szCs w:val="21"/>
          <w:highlight w:val="none"/>
          <w:u w:val="none"/>
          <w:lang w:val="en-US" w:eastAsia="zh-CN"/>
        </w:rPr>
        <w:t xml:space="preserve"> </w:t>
      </w:r>
      <w:r>
        <w:rPr>
          <w:rFonts w:hint="default" w:ascii="Times New Roman" w:hAnsi="Times New Roman" w:cs="Times New Roman"/>
          <w:b/>
          <w:bCs/>
          <w:color w:val="auto"/>
          <w:highlight w:val="none"/>
          <w:u w:val="none"/>
          <w:lang w:eastAsia="zh-CN"/>
        </w:rPr>
        <w:t>公共建筑东、西、南向外窗（包括透光幕墙）应采取遮阳措施，</w:t>
      </w:r>
      <w:r>
        <w:rPr>
          <w:rFonts w:hint="default" w:ascii="Times New Roman" w:hAnsi="Times New Roman" w:cs="Times New Roman"/>
          <w:b/>
          <w:bCs/>
          <w:color w:val="auto"/>
          <w:highlight w:val="none"/>
          <w:u w:val="none"/>
          <w:lang w:val="en-US" w:eastAsia="zh-CN"/>
        </w:rPr>
        <w:t>西向外窗（含透光幕墙）窗墙面积比大于30%时应设置</w:t>
      </w:r>
      <w:r>
        <w:rPr>
          <w:rFonts w:hint="eastAsia" w:cs="Times New Roman"/>
          <w:b/>
          <w:bCs/>
          <w:color w:val="auto"/>
          <w:highlight w:val="none"/>
          <w:u w:val="none"/>
          <w:lang w:val="en-US" w:eastAsia="zh-CN"/>
        </w:rPr>
        <w:t>活动外</w:t>
      </w:r>
      <w:r>
        <w:rPr>
          <w:rFonts w:hint="default" w:ascii="Times New Roman" w:hAnsi="Times New Roman" w:cs="Times New Roman"/>
          <w:b/>
          <w:bCs/>
          <w:color w:val="auto"/>
          <w:highlight w:val="none"/>
          <w:u w:val="none"/>
          <w:lang w:val="en-US" w:eastAsia="zh-CN"/>
        </w:rPr>
        <w:t>遮阳系统</w:t>
      </w:r>
      <w:r>
        <w:rPr>
          <w:rFonts w:hint="eastAsia" w:cs="Times New Roman"/>
          <w:b/>
          <w:bCs/>
          <w:color w:val="auto"/>
          <w:highlight w:val="none"/>
          <w:u w:val="none"/>
          <w:lang w:val="en-US" w:eastAsia="zh-CN"/>
        </w:rPr>
        <w:t>。</w:t>
      </w:r>
    </w:p>
    <w:p w14:paraId="4EA1AD7F">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outlineLvl w:val="9"/>
        <w:rPr>
          <w:rFonts w:hint="default" w:cs="Times New Roman"/>
          <w:i/>
          <w:iCs/>
          <w:strike w:val="0"/>
          <w:dstrike w:val="0"/>
          <w:color w:val="auto"/>
          <w:highlight w:val="none"/>
          <w:u w:val="single"/>
          <w:lang w:val="en-US" w:eastAsia="zh-CN"/>
        </w:rPr>
      </w:pPr>
      <w:r>
        <w:rPr>
          <w:rFonts w:hint="default" w:cs="Times New Roman"/>
          <w:i/>
          <w:iCs/>
          <w:strike w:val="0"/>
          <w:dstrike w:val="0"/>
          <w:color w:val="auto"/>
          <w:highlight w:val="none"/>
          <w:u w:val="single"/>
          <w:lang w:val="en-US" w:eastAsia="zh-CN"/>
        </w:rPr>
        <w:t>【条文说明】本条</w:t>
      </w:r>
      <w:r>
        <w:rPr>
          <w:rFonts w:hint="eastAsia" w:cs="Times New Roman"/>
          <w:i/>
          <w:iCs/>
          <w:strike w:val="0"/>
          <w:dstrike w:val="0"/>
          <w:color w:val="auto"/>
          <w:highlight w:val="none"/>
          <w:u w:val="single"/>
          <w:lang w:val="en-US" w:eastAsia="zh-CN"/>
        </w:rPr>
        <w:t>依据工程建设强制性规范</w:t>
      </w:r>
      <w:r>
        <w:rPr>
          <w:rFonts w:hint="default" w:cs="Times New Roman"/>
          <w:i/>
          <w:iCs/>
          <w:strike w:val="0"/>
          <w:dstrike w:val="0"/>
          <w:color w:val="auto"/>
          <w:highlight w:val="none"/>
          <w:u w:val="single"/>
          <w:lang w:val="en-US" w:eastAsia="zh-CN"/>
        </w:rPr>
        <w:t>《建筑节能与可再生能源利用通用规范》GB 55015-2021第3.1.15条</w:t>
      </w:r>
      <w:r>
        <w:rPr>
          <w:rFonts w:hint="eastAsia" w:cs="Times New Roman"/>
          <w:i/>
          <w:iCs/>
          <w:strike w:val="0"/>
          <w:dstrike w:val="0"/>
          <w:color w:val="auto"/>
          <w:highlight w:val="none"/>
          <w:u w:val="single"/>
          <w:lang w:val="en-US" w:eastAsia="zh-CN"/>
        </w:rPr>
        <w:t>和地方标准《公共建筑节能（绿色建筑）设计标准》DBJ50-052-2020第4.2.16条发展而来。</w:t>
      </w:r>
    </w:p>
    <w:p w14:paraId="156E0CC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default" w:cs="Times New Roman"/>
          <w:i/>
          <w:iCs/>
          <w:strike w:val="0"/>
          <w:dstrike w:val="0"/>
          <w:color w:val="auto"/>
          <w:highlight w:val="none"/>
          <w:u w:val="single"/>
          <w:lang w:val="en-US" w:eastAsia="zh-CN"/>
        </w:rPr>
      </w:pPr>
      <w:r>
        <w:rPr>
          <w:rFonts w:hint="default" w:ascii="Times New Roman" w:hAnsi="Times New Roman" w:cs="Times New Roman" w:eastAsiaTheme="minorEastAsia"/>
          <w:i/>
          <w:iCs/>
          <w:strike w:val="0"/>
          <w:dstrike w:val="0"/>
          <w:color w:val="auto"/>
          <w:highlight w:val="none"/>
          <w:u w:val="single"/>
        </w:rPr>
        <w:t>重庆地区影响建筑能耗的最大因素为夏季太阳的热辐射影响</w:t>
      </w:r>
      <w:r>
        <w:rPr>
          <w:rFonts w:hint="eastAsia" w:cs="Times New Roman" w:eastAsiaTheme="minorEastAsia"/>
          <w:i/>
          <w:iCs/>
          <w:strike w:val="0"/>
          <w:dstrike w:val="0"/>
          <w:color w:val="auto"/>
          <w:highlight w:val="none"/>
          <w:u w:val="single"/>
          <w:lang w:eastAsia="zh-CN"/>
        </w:rPr>
        <w:t>。</w:t>
      </w:r>
      <w:r>
        <w:rPr>
          <w:rFonts w:hint="eastAsia" w:cs="Times New Roman" w:eastAsiaTheme="minorEastAsia"/>
          <w:i/>
          <w:iCs/>
          <w:strike w:val="0"/>
          <w:dstrike w:val="0"/>
          <w:color w:val="auto"/>
          <w:highlight w:val="none"/>
          <w:u w:val="single"/>
          <w:lang w:val="en-US" w:eastAsia="zh-CN"/>
        </w:rPr>
        <w:t>东、西、南向因不同时段的太阳高度角与方位角特性，外窗（透光幕墙）太阳辐射对室内热环境影响较大，根据建筑、气候等条件，可采用活动外遮阳、综合遮阳措施或中空玻璃内置百叶遮阳等永久性遮阳装置。本条结合重庆地域气候特点，在强制性工程建设规范《建筑节能与可再生能源利用通用规范》GB 55015基础上，进一步强调了东、西、南向外窗（透光幕墙）的遮阳效果要求，各朝向</w:t>
      </w:r>
      <w:r>
        <w:rPr>
          <w:rFonts w:hint="eastAsia" w:cs="Times New Roman"/>
          <w:i/>
          <w:iCs/>
          <w:strike w:val="0"/>
          <w:dstrike w:val="0"/>
          <w:color w:val="auto"/>
          <w:highlight w:val="none"/>
          <w:u w:val="single"/>
          <w:lang w:val="en-US" w:eastAsia="zh-CN"/>
        </w:rPr>
        <w:t>遮阳系数应不大于0.8，遮阳系数的计算按本标准附录C规定执行</w:t>
      </w:r>
      <w:r>
        <w:rPr>
          <w:rFonts w:hint="default" w:cs="Times New Roman"/>
          <w:i/>
          <w:iCs/>
          <w:strike w:val="0"/>
          <w:dstrike w:val="0"/>
          <w:color w:val="auto"/>
          <w:highlight w:val="none"/>
          <w:u w:val="single"/>
          <w:lang w:val="en-US" w:eastAsia="zh-CN"/>
        </w:rPr>
        <w:t>。</w:t>
      </w:r>
    </w:p>
    <w:p w14:paraId="4EC38AB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default" w:ascii="Times New Roman" w:hAnsi="Times New Roman" w:cs="Times New Roman" w:eastAsiaTheme="minorEastAsia"/>
          <w:i/>
          <w:iCs/>
          <w:strike w:val="0"/>
          <w:dstrike w:val="0"/>
          <w:color w:val="auto"/>
          <w:highlight w:val="none"/>
          <w:u w:val="single"/>
          <w:lang w:val="en-US" w:eastAsia="zh-CN"/>
        </w:rPr>
      </w:pPr>
      <w:r>
        <w:rPr>
          <w:rFonts w:hint="eastAsia" w:cs="Times New Roman"/>
          <w:i/>
          <w:iCs/>
          <w:strike w:val="0"/>
          <w:dstrike w:val="0"/>
          <w:color w:val="auto"/>
          <w:highlight w:val="none"/>
          <w:u w:val="single"/>
          <w:lang w:val="en-US" w:eastAsia="zh-CN"/>
        </w:rPr>
        <w:t>建筑西向开大窗时会加剧室内空调的用能，对建筑节能不利。因此，西向外窗（含透光幕墙）窗墙面积比过大的建筑应采取加设活动外遮阳等减少夏季太阳入射的措施，对提高建筑节能效果具有十分积极的意义。</w:t>
      </w:r>
    </w:p>
    <w:p w14:paraId="1E4C4075">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2"/>
        <w:rPr>
          <w:rFonts w:hint="default" w:ascii="Times New Roman" w:hAnsi="Times New Roman" w:cs="Times New Roman"/>
          <w:b/>
          <w:bCs/>
          <w:color w:val="auto"/>
          <w:kern w:val="0"/>
          <w:szCs w:val="21"/>
          <w:highlight w:val="none"/>
          <w:u w:val="none"/>
        </w:rPr>
      </w:pPr>
      <w:r>
        <w:rPr>
          <w:rFonts w:hint="default" w:ascii="Times New Roman" w:hAnsi="Times New Roman" w:cs="Times New Roman"/>
          <w:b/>
          <w:bCs/>
          <w:color w:val="auto"/>
          <w:kern w:val="0"/>
          <w:szCs w:val="21"/>
          <w:highlight w:val="none"/>
          <w:u w:val="none"/>
        </w:rPr>
        <w:t>4.2.1</w:t>
      </w:r>
      <w:r>
        <w:rPr>
          <w:rFonts w:hint="eastAsia" w:cs="Times New Roman"/>
          <w:b/>
          <w:bCs/>
          <w:color w:val="auto"/>
          <w:kern w:val="0"/>
          <w:szCs w:val="21"/>
          <w:highlight w:val="none"/>
          <w:u w:val="none"/>
          <w:lang w:val="en-US" w:eastAsia="zh-CN"/>
        </w:rPr>
        <w:t>5</w:t>
      </w:r>
      <w:r>
        <w:rPr>
          <w:rFonts w:hint="default" w:ascii="Times New Roman" w:hAnsi="Times New Roman" w:cs="Times New Roman"/>
          <w:b/>
          <w:bCs/>
          <w:color w:val="auto"/>
          <w:kern w:val="0"/>
          <w:szCs w:val="21"/>
          <w:highlight w:val="none"/>
          <w:u w:val="none"/>
        </w:rPr>
        <w:t xml:space="preserve">  </w:t>
      </w:r>
      <w:r>
        <w:rPr>
          <w:rFonts w:hint="default" w:ascii="Times New Roman" w:hAnsi="Times New Roman" w:cs="Times New Roman"/>
          <w:b w:val="0"/>
          <w:bCs w:val="0"/>
          <w:color w:val="auto"/>
          <w:kern w:val="0"/>
          <w:szCs w:val="21"/>
          <w:highlight w:val="none"/>
          <w:u w:val="none"/>
          <w:lang w:eastAsia="zh-CN"/>
        </w:rPr>
        <w:t>外</w:t>
      </w:r>
      <w:r>
        <w:rPr>
          <w:rFonts w:hint="default" w:ascii="Times New Roman" w:hAnsi="Times New Roman" w:cs="Times New Roman"/>
          <w:bCs/>
          <w:color w:val="auto"/>
          <w:kern w:val="0"/>
          <w:szCs w:val="21"/>
          <w:highlight w:val="none"/>
          <w:u w:val="none"/>
        </w:rPr>
        <w:t>窗</w:t>
      </w:r>
      <w:r>
        <w:rPr>
          <w:rFonts w:hint="default" w:ascii="Times New Roman" w:hAnsi="Times New Roman" w:cs="Times New Roman"/>
          <w:bCs/>
          <w:color w:val="auto"/>
          <w:kern w:val="0"/>
          <w:szCs w:val="21"/>
          <w:highlight w:val="none"/>
          <w:u w:val="none"/>
          <w:lang w:eastAsia="zh-CN"/>
        </w:rPr>
        <w:t>（</w:t>
      </w:r>
      <w:r>
        <w:rPr>
          <w:rFonts w:hint="default" w:ascii="Times New Roman" w:hAnsi="Times New Roman" w:cs="Times New Roman"/>
          <w:bCs/>
          <w:color w:val="auto"/>
          <w:kern w:val="0"/>
          <w:szCs w:val="21"/>
          <w:highlight w:val="none"/>
          <w:u w:val="none"/>
          <w:lang w:val="en-US" w:eastAsia="zh-CN"/>
        </w:rPr>
        <w:t>包括</w:t>
      </w:r>
      <w:r>
        <w:rPr>
          <w:rFonts w:hint="default" w:ascii="Times New Roman" w:hAnsi="Times New Roman" w:cs="Times New Roman"/>
          <w:bCs/>
          <w:color w:val="auto"/>
          <w:kern w:val="0"/>
          <w:szCs w:val="21"/>
          <w:highlight w:val="none"/>
          <w:u w:val="none"/>
          <w:lang w:eastAsia="zh-CN"/>
        </w:rPr>
        <w:t>透光幕墙）</w:t>
      </w:r>
      <w:r>
        <w:rPr>
          <w:rFonts w:hint="default" w:ascii="Times New Roman" w:hAnsi="Times New Roman" w:cs="Times New Roman"/>
          <w:bCs/>
          <w:color w:val="auto"/>
          <w:kern w:val="0"/>
          <w:szCs w:val="21"/>
          <w:highlight w:val="none"/>
          <w:u w:val="none"/>
        </w:rPr>
        <w:t>的遮阳</w:t>
      </w:r>
      <w:r>
        <w:rPr>
          <w:rFonts w:hint="eastAsia" w:cs="Times New Roman"/>
          <w:bCs/>
          <w:color w:val="auto"/>
          <w:kern w:val="0"/>
          <w:szCs w:val="21"/>
          <w:highlight w:val="none"/>
          <w:u w:val="none"/>
          <w:lang w:val="en-US" w:eastAsia="zh-CN"/>
        </w:rPr>
        <w:t>形式应根据其所在朝向选择，宜采用以下遮阳形式：</w:t>
      </w:r>
    </w:p>
    <w:p w14:paraId="742A00BE">
      <w:pPr>
        <w:keepNext w:val="0"/>
        <w:keepLines w:val="0"/>
        <w:pageBreakBefore w:val="0"/>
        <w:widowControl w:val="0"/>
        <w:kinsoku/>
        <w:wordWrap/>
        <w:overflowPunct/>
        <w:topLinePunct w:val="0"/>
        <w:bidi w:val="0"/>
        <w:snapToGrid w:val="0"/>
        <w:spacing w:line="360" w:lineRule="auto"/>
        <w:ind w:firstLine="422" w:firstLineChars="200"/>
        <w:textAlignment w:val="auto"/>
        <w:rPr>
          <w:rFonts w:hint="default" w:ascii="Times New Roman" w:hAnsi="Times New Roman" w:eastAsia="宋体" w:cs="Times New Roman"/>
          <w:b/>
          <w:bCs/>
          <w:color w:val="auto"/>
          <w:kern w:val="0"/>
          <w:szCs w:val="21"/>
          <w:highlight w:val="none"/>
          <w:u w:val="none"/>
          <w:lang w:val="en-US" w:eastAsia="zh-CN"/>
        </w:rPr>
      </w:pPr>
      <w:r>
        <w:rPr>
          <w:rFonts w:hint="default" w:ascii="Times New Roman" w:hAnsi="Times New Roman" w:cs="Times New Roman"/>
          <w:b/>
          <w:bCs/>
          <w:color w:val="auto"/>
          <w:kern w:val="0"/>
          <w:szCs w:val="21"/>
          <w:highlight w:val="none"/>
          <w:u w:val="none"/>
          <w:lang w:val="en-US" w:eastAsia="zh-CN"/>
        </w:rPr>
        <w:t>1</w:t>
      </w:r>
      <w:r>
        <w:rPr>
          <w:rFonts w:hint="default" w:ascii="Times New Roman" w:hAnsi="Times New Roman" w:cs="Times New Roman"/>
          <w:b/>
          <w:bCs/>
          <w:color w:val="auto"/>
          <w:kern w:val="0"/>
          <w:szCs w:val="21"/>
          <w:highlight w:val="none"/>
          <w:u w:val="none"/>
        </w:rPr>
        <w:t xml:space="preserve"> </w:t>
      </w:r>
      <w:r>
        <w:rPr>
          <w:rFonts w:hint="eastAsia" w:cs="Times New Roman"/>
          <w:b w:val="0"/>
          <w:bCs w:val="0"/>
          <w:color w:val="auto"/>
          <w:kern w:val="0"/>
          <w:szCs w:val="21"/>
          <w:highlight w:val="none"/>
          <w:u w:val="none"/>
          <w:lang w:val="en-US" w:eastAsia="zh-CN"/>
        </w:rPr>
        <w:t>不同方位外窗及幕墙的外遮阳，宜采用室外设置各种遮阳挡板、活动百叶等措施，</w:t>
      </w:r>
      <w:r>
        <w:rPr>
          <w:rFonts w:hint="default" w:cs="Times New Roman"/>
          <w:color w:val="auto"/>
          <w:highlight w:val="none"/>
          <w:u w:val="none"/>
          <w:lang w:val="en-US" w:eastAsia="zh-CN"/>
        </w:rPr>
        <w:t>遮阳措施应兼顾通风、采光、视野及冬季太阳辐射得热</w:t>
      </w:r>
      <w:r>
        <w:rPr>
          <w:rFonts w:hint="eastAsia" w:cs="Times New Roman"/>
          <w:b w:val="0"/>
          <w:bCs w:val="0"/>
          <w:color w:val="auto"/>
          <w:kern w:val="0"/>
          <w:szCs w:val="21"/>
          <w:highlight w:val="none"/>
          <w:u w:val="none"/>
          <w:lang w:val="en-US" w:eastAsia="zh-CN"/>
        </w:rPr>
        <w:t>。东西向外窗（含透光幕墙）宜设置活动外遮阳系统或综合遮阳形式，南向宜采用水平遮阳形式；</w:t>
      </w:r>
    </w:p>
    <w:p w14:paraId="2C81AF41">
      <w:pPr>
        <w:keepNext w:val="0"/>
        <w:keepLines w:val="0"/>
        <w:pageBreakBefore w:val="0"/>
        <w:widowControl w:val="0"/>
        <w:kinsoku/>
        <w:wordWrap/>
        <w:overflowPunct/>
        <w:topLinePunct w:val="0"/>
        <w:bidi w:val="0"/>
        <w:snapToGrid w:val="0"/>
        <w:spacing w:line="360" w:lineRule="auto"/>
        <w:ind w:firstLine="422" w:firstLineChars="200"/>
        <w:textAlignment w:val="auto"/>
        <w:rPr>
          <w:rFonts w:hint="default" w:ascii="Times New Roman" w:hAnsi="Times New Roman" w:cs="Times New Roman"/>
          <w:bCs/>
          <w:color w:val="auto"/>
          <w:kern w:val="0"/>
          <w:szCs w:val="21"/>
          <w:highlight w:val="none"/>
          <w:u w:val="none"/>
        </w:rPr>
      </w:pPr>
      <w:r>
        <w:rPr>
          <w:rFonts w:hint="eastAsia" w:cs="Times New Roman"/>
          <w:b/>
          <w:bCs w:val="0"/>
          <w:color w:val="auto"/>
          <w:kern w:val="0"/>
          <w:szCs w:val="21"/>
          <w:highlight w:val="none"/>
          <w:u w:val="none"/>
          <w:lang w:val="en-US" w:eastAsia="zh-CN"/>
        </w:rPr>
        <w:t>2</w:t>
      </w:r>
      <w:r>
        <w:rPr>
          <w:rFonts w:hint="eastAsia" w:cs="Times New Roman"/>
          <w:bCs/>
          <w:color w:val="auto"/>
          <w:kern w:val="0"/>
          <w:szCs w:val="21"/>
          <w:highlight w:val="none"/>
          <w:u w:val="none"/>
          <w:lang w:val="en-US" w:eastAsia="zh-CN"/>
        </w:rPr>
        <w:t xml:space="preserve"> </w:t>
      </w:r>
      <w:r>
        <w:rPr>
          <w:rFonts w:hint="default" w:ascii="Times New Roman" w:hAnsi="Times New Roman" w:cs="Times New Roman"/>
          <w:bCs/>
          <w:color w:val="auto"/>
          <w:kern w:val="0"/>
          <w:szCs w:val="21"/>
          <w:highlight w:val="none"/>
          <w:u w:val="none"/>
        </w:rPr>
        <w:t>遮阳措施应满足美观、防火、防风雨侵蚀的要求，操作简便并便于维护，长期使用并安全可靠；</w:t>
      </w:r>
    </w:p>
    <w:p w14:paraId="5A58B573">
      <w:pPr>
        <w:keepNext w:val="0"/>
        <w:keepLines w:val="0"/>
        <w:pageBreakBefore w:val="0"/>
        <w:widowControl w:val="0"/>
        <w:kinsoku/>
        <w:wordWrap/>
        <w:overflowPunct/>
        <w:topLinePunct w:val="0"/>
        <w:bidi w:val="0"/>
        <w:snapToGrid w:val="0"/>
        <w:spacing w:line="360" w:lineRule="auto"/>
        <w:ind w:firstLine="422" w:firstLineChars="200"/>
        <w:textAlignment w:val="auto"/>
        <w:rPr>
          <w:rFonts w:hint="default" w:ascii="Times New Roman" w:hAnsi="Times New Roman" w:eastAsia="宋体" w:cs="Times New Roman"/>
          <w:bCs/>
          <w:color w:val="auto"/>
          <w:kern w:val="0"/>
          <w:szCs w:val="21"/>
          <w:highlight w:val="none"/>
          <w:u w:val="none"/>
          <w:lang w:eastAsia="zh-CN"/>
        </w:rPr>
      </w:pPr>
      <w:r>
        <w:rPr>
          <w:rFonts w:hint="eastAsia" w:cs="Times New Roman"/>
          <w:b/>
          <w:bCs/>
          <w:color w:val="auto"/>
          <w:kern w:val="0"/>
          <w:szCs w:val="21"/>
          <w:highlight w:val="none"/>
          <w:u w:val="none"/>
          <w:lang w:val="en-US" w:eastAsia="zh-CN"/>
        </w:rPr>
        <w:t>3</w:t>
      </w:r>
      <w:r>
        <w:rPr>
          <w:rFonts w:hint="default" w:ascii="Times New Roman" w:hAnsi="Times New Roman" w:cs="Times New Roman"/>
          <w:b/>
          <w:bCs/>
          <w:color w:val="auto"/>
          <w:kern w:val="0"/>
          <w:szCs w:val="21"/>
          <w:highlight w:val="none"/>
          <w:u w:val="none"/>
        </w:rPr>
        <w:t xml:space="preserve"> </w:t>
      </w:r>
      <w:r>
        <w:rPr>
          <w:rFonts w:hint="default" w:ascii="Times New Roman" w:hAnsi="Times New Roman" w:cs="Times New Roman"/>
          <w:bCs/>
          <w:color w:val="auto"/>
          <w:kern w:val="0"/>
          <w:szCs w:val="21"/>
          <w:highlight w:val="none"/>
          <w:u w:val="none"/>
        </w:rPr>
        <w:t>宜采用与建筑一体化的建筑遮阳措施，合理利用建筑相互遮阳、自遮阳、绿化遮阳等形式；</w:t>
      </w:r>
    </w:p>
    <w:p w14:paraId="64B2585B">
      <w:pPr>
        <w:keepNext w:val="0"/>
        <w:keepLines w:val="0"/>
        <w:pageBreakBefore w:val="0"/>
        <w:widowControl w:val="0"/>
        <w:kinsoku/>
        <w:wordWrap/>
        <w:overflowPunct/>
        <w:topLinePunct w:val="0"/>
        <w:bidi w:val="0"/>
        <w:snapToGrid w:val="0"/>
        <w:spacing w:line="360" w:lineRule="auto"/>
        <w:ind w:firstLine="422" w:firstLineChars="200"/>
        <w:textAlignment w:val="auto"/>
        <w:rPr>
          <w:rFonts w:hint="default" w:ascii="Times New Roman" w:hAnsi="Times New Roman" w:cs="Times New Roman"/>
          <w:bCs/>
          <w:color w:val="auto"/>
          <w:kern w:val="0"/>
          <w:szCs w:val="21"/>
          <w:highlight w:val="none"/>
          <w:u w:val="none"/>
        </w:rPr>
      </w:pPr>
      <w:r>
        <w:rPr>
          <w:rFonts w:hint="eastAsia" w:cs="Times New Roman"/>
          <w:b/>
          <w:bCs/>
          <w:color w:val="auto"/>
          <w:kern w:val="0"/>
          <w:szCs w:val="21"/>
          <w:highlight w:val="none"/>
          <w:u w:val="none"/>
          <w:lang w:val="en-US" w:eastAsia="zh-CN"/>
        </w:rPr>
        <w:t>4</w:t>
      </w:r>
      <w:r>
        <w:rPr>
          <w:rFonts w:hint="default" w:ascii="Times New Roman" w:hAnsi="Times New Roman" w:cs="Times New Roman"/>
          <w:b/>
          <w:bCs/>
          <w:color w:val="auto"/>
          <w:kern w:val="0"/>
          <w:szCs w:val="21"/>
          <w:highlight w:val="none"/>
          <w:u w:val="none"/>
        </w:rPr>
        <w:t xml:space="preserve"> </w:t>
      </w:r>
      <w:r>
        <w:rPr>
          <w:rFonts w:hint="default" w:ascii="Times New Roman" w:hAnsi="Times New Roman" w:cs="Times New Roman"/>
          <w:bCs/>
          <w:color w:val="auto"/>
          <w:kern w:val="0"/>
          <w:szCs w:val="21"/>
          <w:highlight w:val="none"/>
          <w:u w:val="none"/>
        </w:rPr>
        <w:t>合理采用阳光控制镀膜玻璃、低辐射镀膜玻璃、中空玻璃内置活动百叶等与玻璃相结合的遮阳措施。</w:t>
      </w:r>
    </w:p>
    <w:p w14:paraId="675E7208">
      <w:pPr>
        <w:keepNext w:val="0"/>
        <w:keepLines w:val="0"/>
        <w:pageBreakBefore w:val="0"/>
        <w:widowControl w:val="0"/>
        <w:kinsoku/>
        <w:wordWrap/>
        <w:overflowPunct/>
        <w:topLinePunct w:val="0"/>
        <w:bidi w:val="0"/>
        <w:snapToGrid w:val="0"/>
        <w:spacing w:line="360" w:lineRule="auto"/>
        <w:textAlignment w:val="auto"/>
        <w:rPr>
          <w:rFonts w:hint="default" w:ascii="Times New Roman" w:hAnsi="Times New Roman" w:cs="Times New Roman" w:eastAsiaTheme="minorEastAsia"/>
          <w:i/>
          <w:iCs/>
          <w:color w:val="auto"/>
          <w:highlight w:val="none"/>
          <w:u w:val="single"/>
        </w:rPr>
      </w:pPr>
      <w:r>
        <w:rPr>
          <w:rFonts w:hint="eastAsia" w:cs="Times New Roman"/>
          <w:bCs/>
          <w:i/>
          <w:iCs/>
          <w:color w:val="auto"/>
          <w:kern w:val="0"/>
          <w:szCs w:val="21"/>
          <w:highlight w:val="none"/>
          <w:u w:val="single"/>
          <w:lang w:eastAsia="zh-CN"/>
        </w:rPr>
        <w:t>【</w:t>
      </w:r>
      <w:r>
        <w:rPr>
          <w:rFonts w:hint="eastAsia" w:cs="Times New Roman"/>
          <w:bCs/>
          <w:i/>
          <w:iCs/>
          <w:color w:val="auto"/>
          <w:kern w:val="0"/>
          <w:szCs w:val="21"/>
          <w:highlight w:val="none"/>
          <w:u w:val="single"/>
          <w:lang w:val="en-US" w:eastAsia="zh-CN"/>
        </w:rPr>
        <w:t>条文说明</w:t>
      </w:r>
      <w:r>
        <w:rPr>
          <w:rFonts w:hint="eastAsia" w:cs="Times New Roman"/>
          <w:bCs/>
          <w:i/>
          <w:iCs/>
          <w:color w:val="auto"/>
          <w:kern w:val="0"/>
          <w:szCs w:val="21"/>
          <w:highlight w:val="none"/>
          <w:u w:val="single"/>
          <w:lang w:eastAsia="zh-CN"/>
        </w:rPr>
        <w:t>】</w:t>
      </w:r>
      <w:r>
        <w:rPr>
          <w:rFonts w:hint="default" w:ascii="Times New Roman" w:hAnsi="Times New Roman" w:cs="Times New Roman" w:eastAsiaTheme="minorEastAsia"/>
          <w:i/>
          <w:iCs/>
          <w:color w:val="auto"/>
          <w:highlight w:val="none"/>
          <w:u w:val="single"/>
        </w:rPr>
        <w:t>重庆地区建筑外窗对室内热环境和空调负荷影响很大，通过外窗进入室内的太阳辐射热几乎不经过时间延迟就会对房间产生热效应。特别是在夏季，太阳辐射如果未受任何控制地射入房间，将导致室内环境过热和空调能耗的增加。在建筑的空调能耗中，某些公共建筑内热源、围护结构的温差传热、新风热湿负荷三项所占的比例之和还不如太阳辐射得热负荷一项高，因此，采用有效的遮阳措施降低外窗太阳辐射形成的空调负荷，是实现建筑节能的有效方法。由于一般公共建筑的窗墙面积比较大，因而太阳辐射对建筑能耗的影响很大。为了节约能源，应对窗口和透明幕墙采取外遮阳措施。</w:t>
      </w:r>
    </w:p>
    <w:p w14:paraId="2A7D23D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cs="Times New Roman"/>
          <w:bCs/>
          <w:i/>
          <w:iCs/>
          <w:color w:val="auto"/>
          <w:kern w:val="0"/>
          <w:szCs w:val="21"/>
          <w:highlight w:val="none"/>
          <w:u w:val="single"/>
          <w:lang w:eastAsia="zh-CN"/>
        </w:rPr>
      </w:pPr>
      <w:r>
        <w:rPr>
          <w:rFonts w:hint="default" w:ascii="Times New Roman" w:hAnsi="Times New Roman" w:cs="Times New Roman" w:eastAsiaTheme="minorEastAsia"/>
          <w:i/>
          <w:iCs/>
          <w:color w:val="auto"/>
          <w:highlight w:val="none"/>
          <w:u w:val="single"/>
        </w:rPr>
        <w:t>在设计遮阳时应根据本地区的气候特点和房间的使用要求以及窗口所在朝向作认真的分析，而且遮阳设施遮挡太阳辐射热量的效果除取决于遮阳形式外，还与遮阳设施的构造处理、安装位置、材料与颜色等因素有关。可以把遮阳做成永久性或临时性的遮阳装置。永久性的即是在窗口设置各种形式的遮阳板；临时性的即是窗口设置轻便的窗帘、各种金属或塑料百叶等等。在永久性遮阳设施中，按其构件能否活动或拆卸，又可分为固定式或活动式两种。活动式的遮阳可视一年中季节的变化，一天中时间的变化和天空的阴暗情况，在任意调节遮阳板的角度；在冬季，为了避免遮挡阳光，争取日照，这种遮阳设施灵活性大，还可以拆除。遮阳措施也可以采用各种热反射玻璃和镀膜玻璃、阳光控制膜、低反射率膜玻璃等。</w:t>
      </w:r>
      <w:r>
        <w:rPr>
          <w:rFonts w:hint="eastAsia" w:cs="Times New Roman"/>
          <w:bCs/>
          <w:i/>
          <w:iCs/>
          <w:color w:val="auto"/>
          <w:kern w:val="0"/>
          <w:szCs w:val="21"/>
          <w:highlight w:val="none"/>
          <w:u w:val="single"/>
          <w:lang w:eastAsia="zh-CN"/>
        </w:rPr>
        <w:t>采取建筑遮阳措施，还应兼顾建筑自然通风、采光，设计时要加以注意。</w:t>
      </w:r>
    </w:p>
    <w:p w14:paraId="01ECB15B">
      <w:pPr>
        <w:keepNext w:val="0"/>
        <w:keepLines w:val="0"/>
        <w:pageBreakBefore w:val="0"/>
        <w:widowControl w:val="0"/>
        <w:kinsoku/>
        <w:wordWrap/>
        <w:overflowPunct/>
        <w:topLinePunct w:val="0"/>
        <w:autoSpaceDE w:val="0"/>
        <w:autoSpaceDN w:val="0"/>
        <w:bidi w:val="0"/>
        <w:adjustRightInd w:val="0"/>
        <w:spacing w:line="360" w:lineRule="auto"/>
        <w:textAlignment w:val="auto"/>
        <w:outlineLvl w:val="2"/>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4.2.1</w:t>
      </w:r>
      <w:r>
        <w:rPr>
          <w:rFonts w:hint="eastAsia" w:cs="Times New Roman"/>
          <w:b/>
          <w:color w:val="auto"/>
          <w:kern w:val="0"/>
          <w:szCs w:val="21"/>
          <w:highlight w:val="none"/>
          <w:u w:val="none"/>
          <w:lang w:val="en-US" w:eastAsia="zh-CN"/>
        </w:rPr>
        <w:t>6</w:t>
      </w:r>
      <w:r>
        <w:rPr>
          <w:rFonts w:hint="default" w:ascii="Times New Roman" w:hAnsi="Times New Roman" w:cs="Times New Roman"/>
          <w:b/>
          <w:color w:val="auto"/>
          <w:kern w:val="0"/>
          <w:szCs w:val="21"/>
          <w:highlight w:val="none"/>
          <w:u w:val="none"/>
        </w:rPr>
        <w:t xml:space="preserve">  </w:t>
      </w:r>
      <w:r>
        <w:rPr>
          <w:rFonts w:hint="default" w:ascii="Times New Roman" w:hAnsi="Times New Roman" w:cs="Times New Roman"/>
          <w:color w:val="auto"/>
          <w:kern w:val="0"/>
          <w:szCs w:val="21"/>
          <w:highlight w:val="none"/>
          <w:u w:val="none"/>
        </w:rPr>
        <w:t>屋顶透光部分面积不应大于屋顶总面积的20%，并应采取适宜的活动遮阳措施。</w:t>
      </w:r>
    </w:p>
    <w:p w14:paraId="6130F527">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w:t>
      </w:r>
      <w:r>
        <w:rPr>
          <w:rFonts w:hint="eastAsia" w:cs="Times New Roman"/>
          <w:i/>
          <w:iCs/>
          <w:color w:val="auto"/>
          <w:kern w:val="0"/>
          <w:szCs w:val="21"/>
          <w:highlight w:val="none"/>
          <w:u w:val="single"/>
          <w:lang w:val="en-US" w:eastAsia="zh-CN"/>
        </w:rPr>
        <w:t>条文说明</w:t>
      </w:r>
      <w:r>
        <w:rPr>
          <w:rFonts w:hint="eastAsia" w:cs="Times New Roman"/>
          <w:i/>
          <w:iCs/>
          <w:color w:val="auto"/>
          <w:kern w:val="0"/>
          <w:szCs w:val="21"/>
          <w:highlight w:val="none"/>
          <w:u w:val="single"/>
          <w:lang w:eastAsia="zh-CN"/>
        </w:rPr>
        <w:t>】透明部分隔热的好坏对顶层房间的室内环境影响极大，尤其是夏季屋顶水平面太阳辐射强度最大，如果屋顶的透明面积越大，相应建筑的能耗也越大，因此对屋顶透明部分的面积和热工性能应予以严格的限制。</w:t>
      </w:r>
    </w:p>
    <w:p w14:paraId="6BB37F1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eastAsia" w:ascii="Times New Roman" w:hAnsi="Times New Roman" w:eastAsia="宋体"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采取增设活动遮阳的方式可以根据季节环境、室内外温差、阳光的强弱程度方便地加以调节；活动遮阳设于采光顶内外均可，并可结合建筑造型、风格等灵活运用、大胆创作，在实现建筑节能的同时实现建筑艺术的提升。</w:t>
      </w:r>
    </w:p>
    <w:p w14:paraId="6D4F7F37">
      <w:pPr>
        <w:keepNext w:val="0"/>
        <w:keepLines w:val="0"/>
        <w:pageBreakBefore w:val="0"/>
        <w:widowControl w:val="0"/>
        <w:kinsoku/>
        <w:wordWrap/>
        <w:overflowPunct/>
        <w:topLinePunct w:val="0"/>
        <w:autoSpaceDE w:val="0"/>
        <w:autoSpaceDN w:val="0"/>
        <w:bidi w:val="0"/>
        <w:adjustRightInd w:val="0"/>
        <w:spacing w:line="360" w:lineRule="auto"/>
        <w:textAlignment w:val="auto"/>
        <w:outlineLvl w:val="2"/>
        <w:rPr>
          <w:rFonts w:hint="default" w:ascii="Times New Roman" w:hAnsi="Times New Roman" w:cs="Times New Roman"/>
          <w:color w:val="auto"/>
          <w:kern w:val="0"/>
          <w:szCs w:val="21"/>
          <w:highlight w:val="none"/>
          <w:u w:val="none"/>
        </w:rPr>
      </w:pPr>
      <w:r>
        <w:rPr>
          <w:rFonts w:hint="default" w:ascii="Times New Roman" w:hAnsi="Times New Roman" w:cs="Times New Roman"/>
          <w:b/>
          <w:bCs/>
          <w:color w:val="auto"/>
          <w:kern w:val="0"/>
          <w:szCs w:val="21"/>
          <w:highlight w:val="none"/>
          <w:u w:val="none"/>
        </w:rPr>
        <w:t>4.2.1</w:t>
      </w:r>
      <w:r>
        <w:rPr>
          <w:rFonts w:hint="eastAsia" w:cs="Times New Roman"/>
          <w:b/>
          <w:bCs/>
          <w:color w:val="auto"/>
          <w:kern w:val="0"/>
          <w:szCs w:val="21"/>
          <w:highlight w:val="none"/>
          <w:u w:val="none"/>
          <w:lang w:val="en-US" w:eastAsia="zh-CN"/>
        </w:rPr>
        <w:t>7</w:t>
      </w:r>
      <w:r>
        <w:rPr>
          <w:rFonts w:hint="default" w:ascii="Times New Roman" w:hAnsi="Times New Roman" w:cs="Times New Roman"/>
          <w:b/>
          <w:bCs/>
          <w:color w:val="auto"/>
          <w:kern w:val="0"/>
          <w:szCs w:val="21"/>
          <w:highlight w:val="none"/>
          <w:u w:val="none"/>
        </w:rPr>
        <w:t xml:space="preserve">  </w:t>
      </w:r>
      <w:r>
        <w:rPr>
          <w:rFonts w:hint="default" w:ascii="Times New Roman" w:hAnsi="Times New Roman" w:cs="Times New Roman"/>
          <w:color w:val="auto"/>
          <w:kern w:val="0"/>
          <w:szCs w:val="21"/>
          <w:highlight w:val="none"/>
          <w:u w:val="none"/>
        </w:rPr>
        <w:t>建筑设计应充分利用天然采光，当天然采光不能满足要求时，应采取以下措施：</w:t>
      </w:r>
    </w:p>
    <w:p w14:paraId="19A029D7">
      <w:pPr>
        <w:keepNext w:val="0"/>
        <w:keepLines w:val="0"/>
        <w:pageBreakBefore w:val="0"/>
        <w:widowControl w:val="0"/>
        <w:kinsoku/>
        <w:wordWrap/>
        <w:overflowPunct/>
        <w:topLinePunct w:val="0"/>
        <w:autoSpaceDE w:val="0"/>
        <w:autoSpaceDN w:val="0"/>
        <w:bidi w:val="0"/>
        <w:adjustRightInd w:val="0"/>
        <w:spacing w:line="360" w:lineRule="auto"/>
        <w:ind w:firstLine="422" w:firstLineChars="200"/>
        <w:textAlignment w:val="auto"/>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1</w:t>
      </w:r>
      <w:r>
        <w:rPr>
          <w:rFonts w:hint="default" w:ascii="Times New Roman" w:hAnsi="Times New Roman" w:cs="Times New Roman"/>
          <w:color w:val="auto"/>
          <w:kern w:val="0"/>
          <w:szCs w:val="21"/>
          <w:highlight w:val="none"/>
          <w:u w:val="none"/>
        </w:rPr>
        <w:t xml:space="preserve"> 大跨度或大进深的建筑宜采用顶部采光或导光管系统采光；</w:t>
      </w:r>
    </w:p>
    <w:p w14:paraId="4BC6ED57">
      <w:pPr>
        <w:keepNext w:val="0"/>
        <w:keepLines w:val="0"/>
        <w:pageBreakBefore w:val="0"/>
        <w:widowControl w:val="0"/>
        <w:kinsoku/>
        <w:wordWrap/>
        <w:overflowPunct/>
        <w:topLinePunct w:val="0"/>
        <w:autoSpaceDE w:val="0"/>
        <w:autoSpaceDN w:val="0"/>
        <w:bidi w:val="0"/>
        <w:adjustRightInd w:val="0"/>
        <w:spacing w:line="360" w:lineRule="auto"/>
        <w:ind w:firstLine="422" w:firstLineChars="200"/>
        <w:textAlignment w:val="auto"/>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 xml:space="preserve">2 </w:t>
      </w:r>
      <w:r>
        <w:rPr>
          <w:rFonts w:hint="default" w:ascii="Times New Roman" w:hAnsi="Times New Roman" w:cs="Times New Roman"/>
          <w:color w:val="auto"/>
          <w:kern w:val="0"/>
          <w:szCs w:val="21"/>
          <w:highlight w:val="none"/>
          <w:u w:val="none"/>
        </w:rPr>
        <w:t>在地下空间，无外窗及有条件的场所，宜采用导光管采光系统；</w:t>
      </w:r>
    </w:p>
    <w:p w14:paraId="127DF083">
      <w:pPr>
        <w:keepNext w:val="0"/>
        <w:keepLines w:val="0"/>
        <w:pageBreakBefore w:val="0"/>
        <w:widowControl w:val="0"/>
        <w:kinsoku/>
        <w:wordWrap/>
        <w:overflowPunct/>
        <w:topLinePunct w:val="0"/>
        <w:autoSpaceDE w:val="0"/>
        <w:autoSpaceDN w:val="0"/>
        <w:bidi w:val="0"/>
        <w:adjustRightInd w:val="0"/>
        <w:spacing w:line="360" w:lineRule="auto"/>
        <w:ind w:firstLine="422" w:firstLineChars="200"/>
        <w:textAlignment w:val="auto"/>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 xml:space="preserve">3 </w:t>
      </w:r>
      <w:r>
        <w:rPr>
          <w:rFonts w:hint="default" w:ascii="Times New Roman" w:hAnsi="Times New Roman" w:cs="Times New Roman"/>
          <w:color w:val="auto"/>
          <w:kern w:val="0"/>
          <w:szCs w:val="21"/>
          <w:highlight w:val="none"/>
          <w:u w:val="none"/>
        </w:rPr>
        <w:t>侧面采光时，可加设反光板、棱镜玻璃或导光管系统，改善进深较大区域的采光。</w:t>
      </w:r>
    </w:p>
    <w:p w14:paraId="71D4B679">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Times New Roman" w:hAnsi="Times New Roman" w:eastAsia="宋体"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w:t>
      </w:r>
      <w:r>
        <w:rPr>
          <w:rFonts w:hint="eastAsia" w:cs="Times New Roman"/>
          <w:i/>
          <w:iCs/>
          <w:color w:val="auto"/>
          <w:kern w:val="0"/>
          <w:szCs w:val="21"/>
          <w:highlight w:val="none"/>
          <w:u w:val="single"/>
          <w:lang w:val="en-US" w:eastAsia="zh-CN"/>
        </w:rPr>
        <w:t>条文说明</w:t>
      </w:r>
      <w:r>
        <w:rPr>
          <w:rFonts w:hint="eastAsia" w:cs="Times New Roman"/>
          <w:i/>
          <w:iCs/>
          <w:color w:val="auto"/>
          <w:kern w:val="0"/>
          <w:szCs w:val="21"/>
          <w:highlight w:val="none"/>
          <w:u w:val="single"/>
          <w:lang w:eastAsia="zh-CN"/>
        </w:rPr>
        <w:t>】</w:t>
      </w:r>
      <w:r>
        <w:rPr>
          <w:rFonts w:hint="default" w:ascii="Times New Roman" w:hAnsi="Times New Roman" w:cs="Times New Roman" w:eastAsiaTheme="minorEastAsia"/>
          <w:i/>
          <w:iCs/>
          <w:color w:val="auto"/>
          <w:highlight w:val="none"/>
          <w:u w:val="single"/>
        </w:rPr>
        <w:t>应优先利用建筑设计实现天然采光。当利用建筑设计实现的天然采光不能满足照明要求时，应根据工程的地理位置、日照情况进行经济、技术比较，选择合理的导光或反光装置。当采用自然光导光、反光系统时，宜采用照明控制系统对人工照明进行自动控制，有条件时可采用智能照明控制系统对人工照明进行调光控制。</w:t>
      </w:r>
    </w:p>
    <w:p w14:paraId="088CD9E2">
      <w:pPr>
        <w:keepNext w:val="0"/>
        <w:keepLines w:val="0"/>
        <w:pageBreakBefore w:val="0"/>
        <w:widowControl w:val="0"/>
        <w:kinsoku/>
        <w:wordWrap/>
        <w:overflowPunct/>
        <w:topLinePunct w:val="0"/>
        <w:autoSpaceDE w:val="0"/>
        <w:autoSpaceDN w:val="0"/>
        <w:bidi w:val="0"/>
        <w:adjustRightInd w:val="0"/>
        <w:spacing w:line="360" w:lineRule="auto"/>
        <w:textAlignment w:val="auto"/>
        <w:outlineLvl w:val="2"/>
        <w:rPr>
          <w:rFonts w:hint="default" w:ascii="Times New Roman" w:hAnsi="Times New Roman" w:cs="Times New Roman"/>
          <w:color w:val="auto"/>
          <w:kern w:val="0"/>
          <w:szCs w:val="21"/>
          <w:highlight w:val="none"/>
          <w:u w:val="none"/>
        </w:rPr>
      </w:pPr>
      <w:r>
        <w:rPr>
          <w:rFonts w:hint="default" w:ascii="Times New Roman" w:hAnsi="Times New Roman" w:cs="Times New Roman"/>
          <w:b/>
          <w:bCs/>
          <w:color w:val="auto"/>
          <w:kern w:val="0"/>
          <w:szCs w:val="21"/>
          <w:highlight w:val="none"/>
          <w:u w:val="none"/>
        </w:rPr>
        <w:t>4.2.</w:t>
      </w:r>
      <w:r>
        <w:rPr>
          <w:rFonts w:hint="eastAsia" w:cs="Times New Roman"/>
          <w:b/>
          <w:bCs/>
          <w:color w:val="auto"/>
          <w:kern w:val="0"/>
          <w:szCs w:val="21"/>
          <w:highlight w:val="none"/>
          <w:u w:val="none"/>
          <w:lang w:val="en-US" w:eastAsia="zh-CN"/>
        </w:rPr>
        <w:t>18</w:t>
      </w:r>
      <w:r>
        <w:rPr>
          <w:rFonts w:hint="default" w:ascii="Times New Roman" w:hAnsi="Times New Roman" w:cs="Times New Roman"/>
          <w:b/>
          <w:bCs/>
          <w:color w:val="auto"/>
          <w:kern w:val="0"/>
          <w:szCs w:val="21"/>
          <w:highlight w:val="none"/>
          <w:u w:val="none"/>
        </w:rPr>
        <w:t xml:space="preserve">  </w:t>
      </w:r>
      <w:r>
        <w:rPr>
          <w:rFonts w:hint="eastAsia" w:ascii="Times New Roman" w:hAnsi="Times New Roman" w:cs="Times New Roman"/>
          <w:bCs/>
          <w:color w:val="auto"/>
          <w:kern w:val="0"/>
          <w:szCs w:val="21"/>
          <w:highlight w:val="none"/>
          <w:u w:val="none"/>
          <w:lang w:val="en-US" w:eastAsia="zh-CN"/>
        </w:rPr>
        <w:t>人员长期停留房间</w:t>
      </w:r>
      <w:r>
        <w:rPr>
          <w:rFonts w:hint="eastAsia" w:ascii="Times New Roman" w:hAnsi="Times New Roman" w:cs="Times New Roman"/>
          <w:bCs/>
          <w:color w:val="auto"/>
          <w:kern w:val="0"/>
          <w:szCs w:val="21"/>
          <w:highlight w:val="none"/>
          <w:u w:val="none"/>
          <w:lang w:eastAsia="zh-CN"/>
        </w:rPr>
        <w:t>的</w:t>
      </w:r>
      <w:r>
        <w:rPr>
          <w:rFonts w:hint="default" w:ascii="Times New Roman" w:hAnsi="Times New Roman" w:cs="Times New Roman"/>
          <w:bCs/>
          <w:color w:val="auto"/>
          <w:kern w:val="0"/>
          <w:szCs w:val="21"/>
          <w:highlight w:val="none"/>
          <w:u w:val="none"/>
        </w:rPr>
        <w:t>内表面的</w:t>
      </w:r>
      <w:r>
        <w:rPr>
          <w:rFonts w:hint="eastAsia" w:cs="Times New Roman"/>
          <w:bCs/>
          <w:color w:val="auto"/>
          <w:kern w:val="0"/>
          <w:szCs w:val="21"/>
          <w:highlight w:val="none"/>
          <w:u w:val="none"/>
          <w:lang w:val="en-US" w:eastAsia="zh-CN"/>
        </w:rPr>
        <w:t>可见光</w:t>
      </w:r>
      <w:r>
        <w:rPr>
          <w:rFonts w:hint="default" w:ascii="Times New Roman" w:hAnsi="Times New Roman" w:cs="Times New Roman"/>
          <w:color w:val="auto"/>
          <w:kern w:val="0"/>
          <w:szCs w:val="21"/>
          <w:highlight w:val="none"/>
          <w:u w:val="none"/>
        </w:rPr>
        <w:t>反射比</w:t>
      </w:r>
      <w:r>
        <w:rPr>
          <w:rFonts w:hint="eastAsia" w:cs="Times New Roman"/>
          <w:color w:val="auto"/>
          <w:kern w:val="0"/>
          <w:szCs w:val="21"/>
          <w:highlight w:val="none"/>
          <w:u w:val="none"/>
          <w:lang w:val="en-US" w:eastAsia="zh-CN"/>
        </w:rPr>
        <w:t>宜</w:t>
      </w:r>
      <w:r>
        <w:rPr>
          <w:rFonts w:hint="default" w:ascii="Times New Roman" w:hAnsi="Times New Roman" w:cs="Times New Roman"/>
          <w:color w:val="auto"/>
          <w:kern w:val="0"/>
          <w:szCs w:val="21"/>
          <w:highlight w:val="none"/>
          <w:u w:val="none"/>
        </w:rPr>
        <w:t>符合表4.2.</w:t>
      </w:r>
      <w:r>
        <w:rPr>
          <w:rFonts w:hint="eastAsia" w:cs="Times New Roman"/>
          <w:color w:val="auto"/>
          <w:kern w:val="0"/>
          <w:szCs w:val="21"/>
          <w:highlight w:val="none"/>
          <w:u w:val="none"/>
          <w:lang w:val="en-US" w:eastAsia="zh-CN"/>
        </w:rPr>
        <w:t>18</w:t>
      </w:r>
      <w:r>
        <w:rPr>
          <w:rFonts w:hint="default" w:ascii="Times New Roman" w:hAnsi="Times New Roman" w:cs="Times New Roman"/>
          <w:color w:val="auto"/>
          <w:kern w:val="0"/>
          <w:szCs w:val="21"/>
          <w:highlight w:val="none"/>
          <w:u w:val="none"/>
        </w:rPr>
        <w:t>的规定。</w:t>
      </w:r>
    </w:p>
    <w:p w14:paraId="73762E91">
      <w:pPr>
        <w:keepNext w:val="0"/>
        <w:keepLines w:val="0"/>
        <w:pageBreakBefore w:val="0"/>
        <w:widowControl w:val="0"/>
        <w:kinsoku/>
        <w:wordWrap/>
        <w:overflowPunct/>
        <w:topLinePunct w:val="0"/>
        <w:bidi w:val="0"/>
        <w:spacing w:line="360" w:lineRule="auto"/>
        <w:ind w:firstLine="441" w:firstLineChars="210"/>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kern w:val="0"/>
          <w:szCs w:val="21"/>
          <w:highlight w:val="none"/>
          <w:u w:val="none"/>
        </w:rPr>
        <w:t>表4.2.</w:t>
      </w:r>
      <w:r>
        <w:rPr>
          <w:rFonts w:hint="eastAsia" w:cs="Times New Roman"/>
          <w:color w:val="auto"/>
          <w:kern w:val="0"/>
          <w:szCs w:val="21"/>
          <w:highlight w:val="none"/>
          <w:u w:val="none"/>
          <w:lang w:val="en-US" w:eastAsia="zh-CN"/>
        </w:rPr>
        <w:t>18</w:t>
      </w:r>
      <w:r>
        <w:rPr>
          <w:rFonts w:hint="default" w:ascii="Times New Roman" w:hAnsi="Times New Roman" w:cs="Times New Roman"/>
          <w:color w:val="auto"/>
          <w:kern w:val="0"/>
          <w:szCs w:val="21"/>
          <w:highlight w:val="none"/>
          <w:u w:val="none"/>
        </w:rPr>
        <w:t xml:space="preserve">  </w:t>
      </w:r>
      <w:r>
        <w:rPr>
          <w:rFonts w:hint="default" w:ascii="Times New Roman" w:hAnsi="Times New Roman" w:cs="Times New Roman"/>
          <w:color w:val="auto"/>
          <w:kern w:val="0"/>
          <w:szCs w:val="21"/>
          <w:highlight w:val="none"/>
          <w:u w:val="none"/>
          <w:lang w:eastAsia="zh-CN"/>
        </w:rPr>
        <w:t>室内各</w:t>
      </w:r>
      <w:r>
        <w:rPr>
          <w:rFonts w:hint="default" w:ascii="Times New Roman" w:hAnsi="Times New Roman" w:cs="Times New Roman"/>
          <w:color w:val="auto"/>
          <w:kern w:val="0"/>
          <w:szCs w:val="21"/>
          <w:highlight w:val="none"/>
          <w:u w:val="none"/>
        </w:rPr>
        <w:t>内表面可见光反射比</w:t>
      </w:r>
    </w:p>
    <w:tbl>
      <w:tblPr>
        <w:tblStyle w:val="33"/>
        <w:tblW w:w="70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40"/>
        <w:gridCol w:w="4019"/>
      </w:tblGrid>
      <w:tr w14:paraId="4B8C7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3040" w:type="dxa"/>
          </w:tcPr>
          <w:p w14:paraId="6244787C">
            <w:pPr>
              <w:spacing w:before="20" w:after="20" w:line="300" w:lineRule="exact"/>
              <w:jc w:val="center"/>
              <w:rPr>
                <w:rFonts w:hint="default" w:ascii="Times New Roman" w:hAnsi="Times New Roman" w:cs="Times New Roman"/>
                <w:color w:val="auto"/>
                <w:szCs w:val="22"/>
                <w:highlight w:val="none"/>
                <w:u w:val="none"/>
              </w:rPr>
            </w:pPr>
            <w:r>
              <w:rPr>
                <w:rFonts w:hint="default" w:ascii="Times New Roman" w:hAnsi="Times New Roman" w:cs="Times New Roman"/>
                <w:color w:val="auto"/>
                <w:szCs w:val="22"/>
                <w:highlight w:val="none"/>
                <w:u w:val="none"/>
              </w:rPr>
              <w:t>房间内表面位置</w:t>
            </w:r>
          </w:p>
        </w:tc>
        <w:tc>
          <w:tcPr>
            <w:tcW w:w="4019" w:type="dxa"/>
          </w:tcPr>
          <w:p w14:paraId="74298E74">
            <w:pPr>
              <w:spacing w:before="20" w:after="20" w:line="300" w:lineRule="exact"/>
              <w:jc w:val="center"/>
              <w:rPr>
                <w:rFonts w:hint="default" w:ascii="Times New Roman" w:hAnsi="Times New Roman" w:eastAsia="宋体" w:cs="Times New Roman"/>
                <w:color w:val="auto"/>
                <w:szCs w:val="22"/>
                <w:highlight w:val="none"/>
                <w:u w:val="none"/>
                <w:lang w:eastAsia="zh-CN"/>
              </w:rPr>
            </w:pPr>
            <w:r>
              <w:rPr>
                <w:rFonts w:hint="default" w:ascii="Times New Roman" w:hAnsi="Times New Roman" w:cs="Times New Roman"/>
                <w:color w:val="auto"/>
                <w:szCs w:val="22"/>
                <w:highlight w:val="none"/>
                <w:u w:val="none"/>
                <w:lang w:eastAsia="zh-CN"/>
              </w:rPr>
              <w:t>长时间停留的房间</w:t>
            </w:r>
          </w:p>
        </w:tc>
      </w:tr>
      <w:tr w14:paraId="65555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3040" w:type="dxa"/>
          </w:tcPr>
          <w:p w14:paraId="77E47308">
            <w:pPr>
              <w:spacing w:before="20" w:after="20" w:line="300" w:lineRule="exact"/>
              <w:jc w:val="center"/>
              <w:rPr>
                <w:rFonts w:hint="default" w:ascii="Times New Roman" w:hAnsi="Times New Roman" w:cs="Times New Roman"/>
                <w:color w:val="auto"/>
                <w:szCs w:val="22"/>
                <w:highlight w:val="none"/>
                <w:u w:val="none"/>
              </w:rPr>
            </w:pPr>
            <w:r>
              <w:rPr>
                <w:rFonts w:hint="default" w:ascii="Times New Roman" w:hAnsi="Times New Roman" w:cs="Times New Roman"/>
                <w:color w:val="auto"/>
                <w:szCs w:val="22"/>
                <w:highlight w:val="none"/>
                <w:u w:val="none"/>
              </w:rPr>
              <w:t>顶棚</w:t>
            </w:r>
          </w:p>
        </w:tc>
        <w:tc>
          <w:tcPr>
            <w:tcW w:w="4019" w:type="dxa"/>
            <w:tcBorders>
              <w:right w:val="single" w:color="auto" w:sz="4" w:space="0"/>
            </w:tcBorders>
          </w:tcPr>
          <w:p w14:paraId="3D866C44">
            <w:pPr>
              <w:spacing w:before="20" w:after="20" w:line="300" w:lineRule="exact"/>
              <w:jc w:val="center"/>
              <w:rPr>
                <w:rFonts w:hint="default" w:ascii="Times New Roman" w:hAnsi="Times New Roman" w:cs="Times New Roman"/>
                <w:color w:val="auto"/>
                <w:szCs w:val="22"/>
                <w:highlight w:val="none"/>
                <w:u w:val="none"/>
              </w:rPr>
            </w:pPr>
            <w:r>
              <w:rPr>
                <w:rFonts w:hint="default" w:ascii="Times New Roman" w:hAnsi="Times New Roman" w:cs="Times New Roman"/>
                <w:color w:val="auto"/>
                <w:szCs w:val="22"/>
                <w:highlight w:val="none"/>
                <w:u w:val="none"/>
                <w:lang w:val="en-US"/>
              </w:rPr>
              <w:t>0.7</w:t>
            </w:r>
            <w:r>
              <w:rPr>
                <w:rFonts w:hint="default" w:ascii="Times New Roman" w:hAnsi="Times New Roman" w:cs="Times New Roman"/>
                <w:color w:val="auto"/>
                <w:szCs w:val="22"/>
                <w:highlight w:val="none"/>
                <w:u w:val="none"/>
              </w:rPr>
              <w:t>～0.9</w:t>
            </w:r>
          </w:p>
        </w:tc>
      </w:tr>
      <w:tr w14:paraId="6AE79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3040" w:type="dxa"/>
          </w:tcPr>
          <w:p w14:paraId="2E915933">
            <w:pPr>
              <w:spacing w:before="20" w:after="20" w:line="300" w:lineRule="exact"/>
              <w:jc w:val="center"/>
              <w:rPr>
                <w:rFonts w:hint="default" w:ascii="Times New Roman" w:hAnsi="Times New Roman" w:cs="Times New Roman"/>
                <w:color w:val="auto"/>
                <w:szCs w:val="22"/>
                <w:highlight w:val="none"/>
                <w:u w:val="none"/>
              </w:rPr>
            </w:pPr>
            <w:r>
              <w:rPr>
                <w:rFonts w:hint="default" w:ascii="Times New Roman" w:hAnsi="Times New Roman" w:cs="Times New Roman"/>
                <w:color w:val="auto"/>
                <w:szCs w:val="22"/>
                <w:highlight w:val="none"/>
                <w:u w:val="none"/>
              </w:rPr>
              <w:t>墙面</w:t>
            </w:r>
          </w:p>
        </w:tc>
        <w:tc>
          <w:tcPr>
            <w:tcW w:w="4019" w:type="dxa"/>
            <w:tcBorders>
              <w:right w:val="single" w:color="auto" w:sz="4" w:space="0"/>
            </w:tcBorders>
          </w:tcPr>
          <w:p w14:paraId="287AC19E">
            <w:pPr>
              <w:spacing w:before="20" w:after="20" w:line="300" w:lineRule="exact"/>
              <w:jc w:val="center"/>
              <w:rPr>
                <w:rFonts w:hint="default" w:ascii="Times New Roman" w:hAnsi="Times New Roman" w:cs="Times New Roman"/>
                <w:color w:val="auto"/>
                <w:szCs w:val="22"/>
                <w:highlight w:val="none"/>
                <w:u w:val="none"/>
              </w:rPr>
            </w:pPr>
            <w:r>
              <w:rPr>
                <w:rFonts w:hint="default" w:ascii="Times New Roman" w:hAnsi="Times New Roman" w:cs="Times New Roman"/>
                <w:color w:val="auto"/>
                <w:szCs w:val="22"/>
                <w:highlight w:val="none"/>
                <w:u w:val="none"/>
                <w:lang w:val="en-US"/>
              </w:rPr>
              <w:t>0.5</w:t>
            </w:r>
            <w:r>
              <w:rPr>
                <w:rFonts w:hint="default" w:ascii="Times New Roman" w:hAnsi="Times New Roman" w:cs="Times New Roman"/>
                <w:color w:val="auto"/>
                <w:szCs w:val="22"/>
                <w:highlight w:val="none"/>
                <w:u w:val="none"/>
              </w:rPr>
              <w:t>～0.8</w:t>
            </w:r>
          </w:p>
        </w:tc>
      </w:tr>
      <w:tr w14:paraId="44E2B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3040" w:type="dxa"/>
          </w:tcPr>
          <w:p w14:paraId="08AF9DA3">
            <w:pPr>
              <w:spacing w:before="20" w:after="20" w:line="300" w:lineRule="exact"/>
              <w:jc w:val="center"/>
              <w:rPr>
                <w:rFonts w:hint="default" w:ascii="Times New Roman" w:hAnsi="Times New Roman" w:cs="Times New Roman"/>
                <w:color w:val="auto"/>
                <w:szCs w:val="22"/>
                <w:highlight w:val="none"/>
                <w:u w:val="none"/>
              </w:rPr>
            </w:pPr>
            <w:r>
              <w:rPr>
                <w:rFonts w:hint="default" w:ascii="Times New Roman" w:hAnsi="Times New Roman" w:cs="Times New Roman"/>
                <w:color w:val="auto"/>
                <w:szCs w:val="22"/>
                <w:highlight w:val="none"/>
                <w:u w:val="none"/>
              </w:rPr>
              <w:t>地面</w:t>
            </w:r>
          </w:p>
        </w:tc>
        <w:tc>
          <w:tcPr>
            <w:tcW w:w="4019" w:type="dxa"/>
            <w:tcBorders>
              <w:right w:val="single" w:color="auto" w:sz="4" w:space="0"/>
            </w:tcBorders>
          </w:tcPr>
          <w:p w14:paraId="419B655A">
            <w:pPr>
              <w:spacing w:before="20" w:after="20" w:line="300" w:lineRule="exact"/>
              <w:jc w:val="center"/>
              <w:rPr>
                <w:rFonts w:hint="default" w:ascii="Times New Roman" w:hAnsi="Times New Roman" w:cs="Times New Roman"/>
                <w:color w:val="auto"/>
                <w:szCs w:val="22"/>
                <w:highlight w:val="none"/>
                <w:u w:val="none"/>
              </w:rPr>
            </w:pPr>
            <w:r>
              <w:rPr>
                <w:rFonts w:hint="default" w:ascii="Times New Roman" w:hAnsi="Times New Roman" w:cs="Times New Roman"/>
                <w:color w:val="auto"/>
                <w:szCs w:val="22"/>
                <w:highlight w:val="none"/>
                <w:u w:val="none"/>
                <w:lang w:val="en-US"/>
              </w:rPr>
              <w:t>0.3</w:t>
            </w:r>
            <w:r>
              <w:rPr>
                <w:rFonts w:hint="default" w:ascii="Times New Roman" w:hAnsi="Times New Roman" w:cs="Times New Roman"/>
                <w:color w:val="auto"/>
                <w:szCs w:val="22"/>
                <w:highlight w:val="none"/>
                <w:u w:val="none"/>
              </w:rPr>
              <w:t>～0.5</w:t>
            </w:r>
          </w:p>
        </w:tc>
      </w:tr>
    </w:tbl>
    <w:p w14:paraId="5E03E76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b/>
          <w:i/>
          <w:iCs/>
          <w:color w:val="auto"/>
          <w:kern w:val="0"/>
          <w:sz w:val="21"/>
          <w:szCs w:val="21"/>
          <w:highlight w:val="none"/>
          <w:u w:val="single"/>
        </w:rPr>
      </w:pPr>
      <w:r>
        <w:rPr>
          <w:rFonts w:hint="eastAsia" w:cs="Times New Roman" w:eastAsiaTheme="majorEastAsia"/>
          <w:b w:val="0"/>
          <w:bCs/>
          <w:i/>
          <w:iCs/>
          <w:color w:val="auto"/>
          <w:kern w:val="0"/>
          <w:sz w:val="21"/>
          <w:szCs w:val="21"/>
          <w:highlight w:val="none"/>
          <w:u w:val="single"/>
          <w:lang w:eastAsia="zh-CN"/>
        </w:rPr>
        <w:t>【</w:t>
      </w:r>
      <w:r>
        <w:rPr>
          <w:rFonts w:hint="eastAsia" w:cs="Times New Roman" w:eastAsiaTheme="majorEastAsia"/>
          <w:b w:val="0"/>
          <w:bCs/>
          <w:i/>
          <w:iCs/>
          <w:color w:val="auto"/>
          <w:kern w:val="0"/>
          <w:sz w:val="21"/>
          <w:szCs w:val="21"/>
          <w:highlight w:val="none"/>
          <w:u w:val="single"/>
          <w:lang w:val="en-US" w:eastAsia="zh-CN"/>
        </w:rPr>
        <w:t>条文说明</w:t>
      </w:r>
      <w:r>
        <w:rPr>
          <w:rFonts w:hint="eastAsia" w:cs="Times New Roman" w:eastAsiaTheme="majorEastAsia"/>
          <w:b w:val="0"/>
          <w:bCs/>
          <w:i/>
          <w:iCs/>
          <w:color w:val="auto"/>
          <w:kern w:val="0"/>
          <w:sz w:val="21"/>
          <w:szCs w:val="21"/>
          <w:highlight w:val="none"/>
          <w:u w:val="single"/>
          <w:lang w:eastAsia="zh-CN"/>
        </w:rPr>
        <w:t>】</w:t>
      </w:r>
      <w:r>
        <w:rPr>
          <w:rFonts w:hint="default" w:ascii="Times New Roman" w:hAnsi="Times New Roman" w:cs="Times New Roman" w:eastAsiaTheme="minorEastAsia"/>
          <w:i/>
          <w:iCs/>
          <w:color w:val="auto"/>
          <w:highlight w:val="none"/>
          <w:u w:val="single"/>
        </w:rPr>
        <w:t>房间内表面反射比高，对照度的提高有明显作用。可参照现行国家标准《建筑采光设计标准》GB 50033的相关规定执行。</w:t>
      </w:r>
    </w:p>
    <w:p w14:paraId="4692FCE5">
      <w:pPr>
        <w:pStyle w:val="4"/>
        <w:keepNext/>
        <w:keepLines/>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default" w:ascii="Times New Roman" w:hAnsi="Times New Roman" w:cs="Times New Roman" w:eastAsiaTheme="majorEastAsia"/>
          <w:b/>
          <w:color w:val="auto"/>
          <w:kern w:val="0"/>
          <w:sz w:val="21"/>
          <w:szCs w:val="21"/>
          <w:highlight w:val="none"/>
          <w:u w:val="none"/>
        </w:rPr>
      </w:pPr>
      <w:r>
        <w:rPr>
          <w:rFonts w:hint="default" w:ascii="Times New Roman" w:hAnsi="Times New Roman" w:cs="Times New Roman" w:eastAsiaTheme="majorEastAsia"/>
          <w:b/>
          <w:color w:val="auto"/>
          <w:kern w:val="0"/>
          <w:sz w:val="21"/>
          <w:szCs w:val="21"/>
          <w:highlight w:val="none"/>
          <w:u w:val="none"/>
        </w:rPr>
        <w:t>Ⅱ</w:t>
      </w:r>
      <w:r>
        <w:rPr>
          <w:rFonts w:hint="eastAsia" w:ascii="Times New Roman" w:hAnsi="Times New Roman" w:cs="Times New Roman" w:eastAsiaTheme="majorEastAsia"/>
          <w:b/>
          <w:color w:val="auto"/>
          <w:kern w:val="0"/>
          <w:sz w:val="21"/>
          <w:szCs w:val="21"/>
          <w:highlight w:val="none"/>
          <w:u w:val="none"/>
          <w:lang w:val="en-US" w:eastAsia="zh-CN"/>
        </w:rPr>
        <w:t xml:space="preserve">  </w:t>
      </w:r>
      <w:r>
        <w:rPr>
          <w:rFonts w:hint="default" w:ascii="Times New Roman" w:hAnsi="Times New Roman" w:cs="Times New Roman" w:eastAsiaTheme="majorEastAsia"/>
          <w:b/>
          <w:color w:val="auto"/>
          <w:kern w:val="0"/>
          <w:sz w:val="21"/>
          <w:szCs w:val="21"/>
          <w:highlight w:val="none"/>
          <w:u w:val="none"/>
        </w:rPr>
        <w:t>围护结构热工性能的权衡判断</w:t>
      </w:r>
    </w:p>
    <w:p w14:paraId="18B7B973">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2"/>
        <w:rPr>
          <w:rFonts w:hint="default" w:ascii="Times New Roman" w:hAnsi="Times New Roman" w:cs="Times New Roman"/>
          <w:b/>
          <w:color w:val="auto"/>
          <w:kern w:val="0"/>
          <w:szCs w:val="21"/>
          <w:highlight w:val="none"/>
          <w:u w:val="none"/>
        </w:rPr>
      </w:pPr>
      <w:r>
        <w:rPr>
          <w:rFonts w:hint="default" w:ascii="Times New Roman" w:hAnsi="Times New Roman" w:cs="Times New Roman"/>
          <w:b/>
          <w:bCs/>
          <w:color w:val="auto"/>
          <w:kern w:val="0"/>
          <w:szCs w:val="21"/>
          <w:highlight w:val="none"/>
          <w:u w:val="none"/>
        </w:rPr>
        <w:t>4.2.</w:t>
      </w:r>
      <w:r>
        <w:rPr>
          <w:rFonts w:hint="eastAsia" w:cs="Times New Roman"/>
          <w:b/>
          <w:bCs/>
          <w:color w:val="auto"/>
          <w:kern w:val="0"/>
          <w:szCs w:val="21"/>
          <w:highlight w:val="none"/>
          <w:u w:val="none"/>
          <w:lang w:val="en-US" w:eastAsia="zh-CN"/>
        </w:rPr>
        <w:t>19</w:t>
      </w:r>
      <w:r>
        <w:rPr>
          <w:rFonts w:hint="default" w:ascii="Times New Roman" w:hAnsi="Times New Roman" w:cs="Times New Roman"/>
          <w:b/>
          <w:bCs/>
          <w:color w:val="auto"/>
          <w:kern w:val="0"/>
          <w:szCs w:val="21"/>
          <w:highlight w:val="none"/>
          <w:u w:val="none"/>
        </w:rPr>
        <w:t xml:space="preserve">  </w:t>
      </w:r>
      <w:r>
        <w:rPr>
          <w:rFonts w:hint="default" w:ascii="Times New Roman" w:hAnsi="Times New Roman" w:cs="Times New Roman"/>
          <w:b/>
          <w:color w:val="auto"/>
          <w:kern w:val="0"/>
          <w:szCs w:val="21"/>
          <w:highlight w:val="none"/>
          <w:u w:val="none"/>
        </w:rPr>
        <w:t>进行围护结构热工性能权衡判断前，应对设计建筑的热工性能进行核查；当满足下列基本要求时，方可进行权衡判断：</w:t>
      </w:r>
    </w:p>
    <w:p w14:paraId="208D1493">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outlineLvl w:val="9"/>
        <w:rPr>
          <w:rFonts w:hint="default" w:ascii="Times New Roman" w:hAnsi="Times New Roman" w:eastAsia="宋体" w:cs="Times New Roman"/>
          <w:b/>
          <w:bCs w:val="0"/>
          <w:color w:val="auto"/>
          <w:szCs w:val="21"/>
          <w:highlight w:val="none"/>
          <w:u w:val="none"/>
          <w:lang w:val="en-US" w:eastAsia="zh-CN"/>
        </w:rPr>
      </w:pPr>
      <w:r>
        <w:rPr>
          <w:rFonts w:hint="default" w:ascii="Times New Roman" w:hAnsi="Times New Roman" w:eastAsia="宋体" w:cs="Times New Roman"/>
          <w:b/>
          <w:bCs w:val="0"/>
          <w:color w:val="auto"/>
          <w:szCs w:val="21"/>
          <w:highlight w:val="none"/>
          <w:u w:val="none"/>
          <w:lang w:val="en-US" w:eastAsia="zh-CN"/>
        </w:rPr>
        <w:t>1  屋面平均传热系数≤0.</w:t>
      </w:r>
      <w:r>
        <w:rPr>
          <w:rFonts w:hint="eastAsia" w:ascii="Times New Roman" w:hAnsi="Times New Roman" w:eastAsia="宋体" w:cs="Times New Roman"/>
          <w:b/>
          <w:bCs w:val="0"/>
          <w:color w:val="auto"/>
          <w:szCs w:val="21"/>
          <w:highlight w:val="none"/>
          <w:u w:val="none"/>
          <w:lang w:val="en-US" w:eastAsia="zh-CN"/>
        </w:rPr>
        <w:t xml:space="preserve">3 </w:t>
      </w:r>
      <w:r>
        <w:rPr>
          <w:rFonts w:hint="default" w:ascii="Times New Roman" w:hAnsi="Times New Roman" w:eastAsia="宋体" w:cs="Times New Roman"/>
          <w:b/>
          <w:bCs w:val="0"/>
          <w:color w:val="auto"/>
          <w:szCs w:val="21"/>
          <w:highlight w:val="none"/>
          <w:u w:val="none"/>
          <w:lang w:val="en-US" w:eastAsia="zh-CN"/>
        </w:rPr>
        <w:t>W/(m</w:t>
      </w:r>
      <w:r>
        <w:rPr>
          <w:rFonts w:hint="default" w:ascii="Times New Roman" w:hAnsi="Times New Roman" w:eastAsia="宋体" w:cs="Times New Roman"/>
          <w:b/>
          <w:bCs w:val="0"/>
          <w:color w:val="auto"/>
          <w:szCs w:val="21"/>
          <w:highlight w:val="none"/>
          <w:u w:val="none"/>
          <w:vertAlign w:val="superscript"/>
          <w:lang w:val="en-US" w:eastAsia="zh-CN"/>
        </w:rPr>
        <w:t>2</w:t>
      </w:r>
      <w:r>
        <w:rPr>
          <w:rFonts w:hint="default" w:ascii="Times New Roman" w:hAnsi="Times New Roman" w:eastAsia="宋体" w:cs="Times New Roman"/>
          <w:b/>
          <w:bCs w:val="0"/>
          <w:color w:val="auto"/>
          <w:szCs w:val="21"/>
          <w:highlight w:val="none"/>
          <w:u w:val="none"/>
          <w:lang w:val="en-US" w:eastAsia="zh-CN"/>
        </w:rPr>
        <w:t>·K)；</w:t>
      </w:r>
    </w:p>
    <w:p w14:paraId="7DCCEBF0">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outlineLvl w:val="9"/>
        <w:rPr>
          <w:rFonts w:hint="default" w:ascii="Times New Roman" w:hAnsi="Times New Roman" w:eastAsia="宋体" w:cs="Times New Roman"/>
          <w:b/>
          <w:bCs w:val="0"/>
          <w:color w:val="auto"/>
          <w:szCs w:val="21"/>
          <w:highlight w:val="none"/>
          <w:u w:val="none"/>
          <w:lang w:val="en-US" w:eastAsia="zh-CN"/>
        </w:rPr>
      </w:pPr>
      <w:r>
        <w:rPr>
          <w:rFonts w:hint="default" w:ascii="Times New Roman" w:hAnsi="Times New Roman" w:eastAsia="宋体" w:cs="Times New Roman"/>
          <w:b/>
          <w:bCs w:val="0"/>
          <w:color w:val="auto"/>
          <w:szCs w:val="21"/>
          <w:highlight w:val="none"/>
          <w:u w:val="none"/>
          <w:lang w:val="en-US" w:eastAsia="zh-CN"/>
        </w:rPr>
        <w:t>2  外墙平均传热系数≤0.8 W/(m</w:t>
      </w:r>
      <w:r>
        <w:rPr>
          <w:rFonts w:hint="default" w:ascii="Times New Roman" w:hAnsi="Times New Roman" w:eastAsia="宋体" w:cs="Times New Roman"/>
          <w:b/>
          <w:bCs w:val="0"/>
          <w:color w:val="auto"/>
          <w:szCs w:val="21"/>
          <w:highlight w:val="none"/>
          <w:u w:val="none"/>
          <w:vertAlign w:val="superscript"/>
          <w:lang w:val="en-US" w:eastAsia="zh-CN"/>
        </w:rPr>
        <w:t>2</w:t>
      </w:r>
      <w:r>
        <w:rPr>
          <w:rFonts w:hint="default" w:ascii="Times New Roman" w:hAnsi="Times New Roman" w:eastAsia="宋体" w:cs="Times New Roman"/>
          <w:b/>
          <w:bCs w:val="0"/>
          <w:color w:val="auto"/>
          <w:szCs w:val="21"/>
          <w:highlight w:val="none"/>
          <w:u w:val="none"/>
          <w:lang w:val="en-US" w:eastAsia="zh-CN"/>
        </w:rPr>
        <w:t>·K)；</w:t>
      </w:r>
    </w:p>
    <w:p w14:paraId="42720EF0">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outlineLvl w:val="9"/>
        <w:rPr>
          <w:rFonts w:hint="default" w:ascii="Times New Roman" w:hAnsi="Times New Roman" w:eastAsia="宋体" w:cs="Times New Roman"/>
          <w:b/>
          <w:bCs w:val="0"/>
          <w:color w:val="auto"/>
          <w:szCs w:val="21"/>
          <w:highlight w:val="none"/>
          <w:u w:val="none"/>
          <w:lang w:val="en-US" w:eastAsia="zh-CN"/>
        </w:rPr>
      </w:pPr>
      <w:r>
        <w:rPr>
          <w:rFonts w:hint="default" w:ascii="Times New Roman" w:hAnsi="Times New Roman" w:eastAsia="宋体" w:cs="Times New Roman"/>
          <w:b/>
          <w:bCs w:val="0"/>
          <w:color w:val="auto"/>
          <w:szCs w:val="21"/>
          <w:highlight w:val="none"/>
          <w:u w:val="none"/>
          <w:lang w:val="en-US" w:eastAsia="zh-CN"/>
        </w:rPr>
        <w:t>3  底面接触室外空气的架空或外挑楼板的平均传热系数≤0.8 W/(m</w:t>
      </w:r>
      <w:r>
        <w:rPr>
          <w:rFonts w:hint="default" w:ascii="Times New Roman" w:hAnsi="Times New Roman" w:eastAsia="宋体" w:cs="Times New Roman"/>
          <w:b/>
          <w:bCs w:val="0"/>
          <w:color w:val="auto"/>
          <w:szCs w:val="21"/>
          <w:highlight w:val="none"/>
          <w:u w:val="none"/>
          <w:vertAlign w:val="superscript"/>
          <w:lang w:val="en-US" w:eastAsia="zh-CN"/>
        </w:rPr>
        <w:t>2</w:t>
      </w:r>
      <w:r>
        <w:rPr>
          <w:rFonts w:hint="default" w:ascii="Times New Roman" w:hAnsi="Times New Roman" w:eastAsia="宋体" w:cs="Times New Roman"/>
          <w:b/>
          <w:bCs w:val="0"/>
          <w:color w:val="auto"/>
          <w:szCs w:val="21"/>
          <w:highlight w:val="none"/>
          <w:u w:val="none"/>
          <w:lang w:val="en-US" w:eastAsia="zh-CN"/>
        </w:rPr>
        <w:t>·K)；</w:t>
      </w:r>
    </w:p>
    <w:p w14:paraId="79089045">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outlineLvl w:val="9"/>
        <w:rPr>
          <w:rFonts w:hint="default" w:ascii="Times New Roman" w:hAnsi="Times New Roman" w:eastAsia="宋体" w:cs="Times New Roman"/>
          <w:b/>
          <w:bCs w:val="0"/>
          <w:color w:val="auto"/>
          <w:szCs w:val="21"/>
          <w:highlight w:val="none"/>
          <w:u w:val="none"/>
          <w:lang w:val="en-US" w:eastAsia="zh-CN"/>
        </w:rPr>
      </w:pPr>
      <w:r>
        <w:rPr>
          <w:rFonts w:hint="default" w:ascii="Times New Roman" w:hAnsi="Times New Roman" w:eastAsia="宋体" w:cs="Times New Roman"/>
          <w:b/>
          <w:bCs w:val="0"/>
          <w:color w:val="auto"/>
          <w:szCs w:val="21"/>
          <w:highlight w:val="none"/>
          <w:u w:val="none"/>
          <w:lang w:val="en-US" w:eastAsia="zh-CN"/>
        </w:rPr>
        <w:t>4  供暖空调房间地面及地下室外墙（与土壤直接接触的外墙）热阻≥1.2 m</w:t>
      </w:r>
      <w:r>
        <w:rPr>
          <w:rFonts w:hint="default" w:ascii="Times New Roman" w:hAnsi="Times New Roman" w:eastAsia="宋体" w:cs="Times New Roman"/>
          <w:b/>
          <w:bCs w:val="0"/>
          <w:color w:val="auto"/>
          <w:szCs w:val="21"/>
          <w:highlight w:val="none"/>
          <w:u w:val="none"/>
          <w:vertAlign w:val="superscript"/>
          <w:lang w:val="en-US" w:eastAsia="zh-CN"/>
        </w:rPr>
        <w:t>2</w:t>
      </w:r>
      <w:r>
        <w:rPr>
          <w:rFonts w:hint="default" w:ascii="Times New Roman" w:hAnsi="Times New Roman" w:eastAsia="宋体" w:cs="Times New Roman"/>
          <w:b/>
          <w:bCs w:val="0"/>
          <w:color w:val="auto"/>
          <w:szCs w:val="21"/>
          <w:highlight w:val="none"/>
          <w:u w:val="none"/>
          <w:lang w:val="en-US" w:eastAsia="zh-CN"/>
        </w:rPr>
        <w:t>·K/W；</w:t>
      </w:r>
    </w:p>
    <w:p w14:paraId="040DFD74">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outlineLvl w:val="9"/>
        <w:rPr>
          <w:rFonts w:hint="default" w:ascii="Times New Roman" w:hAnsi="Times New Roman" w:eastAsia="宋体" w:cs="Times New Roman"/>
          <w:b/>
          <w:bCs w:val="0"/>
          <w:color w:val="auto"/>
          <w:szCs w:val="21"/>
          <w:highlight w:val="none"/>
          <w:u w:val="none"/>
          <w:lang w:val="en-US" w:eastAsia="zh-CN"/>
        </w:rPr>
      </w:pPr>
      <w:r>
        <w:rPr>
          <w:rFonts w:hint="default" w:ascii="Times New Roman" w:hAnsi="Times New Roman" w:eastAsia="宋体" w:cs="Times New Roman"/>
          <w:b/>
          <w:bCs w:val="0"/>
          <w:color w:val="auto"/>
          <w:szCs w:val="21"/>
          <w:highlight w:val="none"/>
          <w:u w:val="none"/>
          <w:lang w:val="en-US" w:eastAsia="zh-CN"/>
        </w:rPr>
        <w:t>5  外窗传热系数≤</w:t>
      </w:r>
      <w:r>
        <w:rPr>
          <w:rFonts w:hint="eastAsia" w:ascii="Times New Roman" w:hAnsi="Times New Roman" w:eastAsia="宋体" w:cs="Times New Roman"/>
          <w:b/>
          <w:bCs w:val="0"/>
          <w:color w:val="auto"/>
          <w:szCs w:val="21"/>
          <w:highlight w:val="none"/>
          <w:u w:val="none"/>
          <w:lang w:val="en-US" w:eastAsia="zh-CN"/>
        </w:rPr>
        <w:t>1.8</w:t>
      </w:r>
      <w:r>
        <w:rPr>
          <w:rFonts w:hint="default" w:ascii="Times New Roman" w:hAnsi="Times New Roman" w:eastAsia="宋体" w:cs="Times New Roman"/>
          <w:b/>
          <w:bCs w:val="0"/>
          <w:color w:val="auto"/>
          <w:szCs w:val="21"/>
          <w:highlight w:val="none"/>
          <w:u w:val="none"/>
          <w:lang w:val="en-US" w:eastAsia="zh-CN"/>
        </w:rPr>
        <w:t xml:space="preserve"> W/(m</w:t>
      </w:r>
      <w:r>
        <w:rPr>
          <w:rFonts w:hint="default" w:ascii="Times New Roman" w:hAnsi="Times New Roman" w:eastAsia="宋体" w:cs="Times New Roman"/>
          <w:b/>
          <w:bCs w:val="0"/>
          <w:color w:val="auto"/>
          <w:szCs w:val="21"/>
          <w:highlight w:val="none"/>
          <w:u w:val="none"/>
          <w:vertAlign w:val="superscript"/>
          <w:lang w:val="en-US" w:eastAsia="zh-CN"/>
        </w:rPr>
        <w:t>2</w:t>
      </w:r>
      <w:r>
        <w:rPr>
          <w:rFonts w:hint="default" w:ascii="Times New Roman" w:hAnsi="Times New Roman" w:eastAsia="宋体" w:cs="Times New Roman"/>
          <w:b/>
          <w:bCs w:val="0"/>
          <w:color w:val="auto"/>
          <w:szCs w:val="21"/>
          <w:highlight w:val="none"/>
          <w:u w:val="none"/>
          <w:lang w:val="en-US" w:eastAsia="zh-CN"/>
        </w:rPr>
        <w:t>·K)</w:t>
      </w:r>
      <w:r>
        <w:rPr>
          <w:rFonts w:hint="eastAsia" w:ascii="Times New Roman" w:hAnsi="Times New Roman" w:eastAsia="宋体" w:cs="Times New Roman"/>
          <w:b/>
          <w:bCs w:val="0"/>
          <w:color w:val="auto"/>
          <w:szCs w:val="21"/>
          <w:highlight w:val="none"/>
          <w:u w:val="none"/>
          <w:lang w:val="en-US" w:eastAsia="zh-CN"/>
        </w:rPr>
        <w:t>，太阳得热系数</w:t>
      </w:r>
      <w:r>
        <w:rPr>
          <w:rFonts w:hint="default" w:ascii="Times New Roman" w:hAnsi="Times New Roman" w:eastAsia="宋体" w:cs="Times New Roman"/>
          <w:b/>
          <w:bCs w:val="0"/>
          <w:color w:val="auto"/>
          <w:szCs w:val="21"/>
          <w:highlight w:val="none"/>
          <w:u w:val="none"/>
          <w:lang w:val="en-US" w:eastAsia="zh-CN"/>
        </w:rPr>
        <w:t>≤</w:t>
      </w:r>
      <w:r>
        <w:rPr>
          <w:rFonts w:hint="eastAsia" w:ascii="Times New Roman" w:hAnsi="Times New Roman" w:eastAsia="宋体" w:cs="Times New Roman"/>
          <w:b/>
          <w:bCs w:val="0"/>
          <w:color w:val="auto"/>
          <w:szCs w:val="21"/>
          <w:highlight w:val="none"/>
          <w:u w:val="none"/>
          <w:lang w:val="en-US" w:eastAsia="zh-CN"/>
        </w:rPr>
        <w:t>0.30</w:t>
      </w:r>
      <w:r>
        <w:rPr>
          <w:rFonts w:hint="default" w:ascii="Times New Roman" w:hAnsi="Times New Roman" w:eastAsia="宋体" w:cs="Times New Roman"/>
          <w:b/>
          <w:bCs w:val="0"/>
          <w:color w:val="auto"/>
          <w:szCs w:val="21"/>
          <w:highlight w:val="none"/>
          <w:u w:val="none"/>
          <w:lang w:val="en-US" w:eastAsia="zh-CN"/>
        </w:rPr>
        <w:t>；</w:t>
      </w:r>
    </w:p>
    <w:p w14:paraId="522DFC25">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outlineLvl w:val="9"/>
        <w:rPr>
          <w:rFonts w:hint="default" w:ascii="Times New Roman" w:hAnsi="Times New Roman" w:eastAsia="宋体" w:cs="Times New Roman"/>
          <w:b/>
          <w:bCs w:val="0"/>
          <w:color w:val="auto"/>
          <w:szCs w:val="21"/>
          <w:highlight w:val="none"/>
          <w:u w:val="none"/>
          <w:lang w:val="en-US" w:eastAsia="zh-CN"/>
        </w:rPr>
      </w:pPr>
      <w:r>
        <w:rPr>
          <w:rFonts w:hint="default" w:ascii="Times New Roman" w:hAnsi="Times New Roman" w:eastAsia="宋体" w:cs="Times New Roman"/>
          <w:b/>
          <w:bCs w:val="0"/>
          <w:color w:val="auto"/>
          <w:szCs w:val="21"/>
          <w:highlight w:val="none"/>
          <w:u w:val="none"/>
          <w:lang w:val="en-US" w:eastAsia="zh-CN"/>
        </w:rPr>
        <w:t>6  当</w:t>
      </w:r>
      <w:r>
        <w:rPr>
          <w:rFonts w:hint="eastAsia" w:ascii="Times New Roman" w:hAnsi="Times New Roman" w:eastAsia="宋体" w:cs="Times New Roman"/>
          <w:b/>
          <w:bCs w:val="0"/>
          <w:color w:val="auto"/>
          <w:szCs w:val="21"/>
          <w:highlight w:val="none"/>
          <w:u w:val="none"/>
          <w:lang w:val="en-US" w:eastAsia="zh-CN"/>
        </w:rPr>
        <w:t>单</w:t>
      </w:r>
      <w:r>
        <w:rPr>
          <w:rFonts w:hint="default" w:ascii="Times New Roman" w:hAnsi="Times New Roman" w:eastAsia="宋体" w:cs="Times New Roman"/>
          <w:b/>
          <w:bCs w:val="0"/>
          <w:color w:val="auto"/>
          <w:szCs w:val="21"/>
          <w:highlight w:val="none"/>
          <w:u w:val="none"/>
          <w:lang w:val="en-US" w:eastAsia="zh-CN"/>
        </w:rPr>
        <w:t>一</w:t>
      </w:r>
      <w:r>
        <w:rPr>
          <w:rFonts w:hint="eastAsia" w:ascii="Times New Roman" w:hAnsi="Times New Roman" w:eastAsia="宋体" w:cs="Times New Roman"/>
          <w:b/>
          <w:bCs w:val="0"/>
          <w:color w:val="auto"/>
          <w:szCs w:val="21"/>
          <w:highlight w:val="none"/>
          <w:u w:val="none"/>
          <w:lang w:val="en-US" w:eastAsia="zh-CN"/>
        </w:rPr>
        <w:t>立面的</w:t>
      </w:r>
      <w:r>
        <w:rPr>
          <w:rFonts w:hint="default" w:ascii="Times New Roman" w:hAnsi="Times New Roman" w:eastAsia="宋体" w:cs="Times New Roman"/>
          <w:b/>
          <w:bCs w:val="0"/>
          <w:color w:val="auto"/>
          <w:szCs w:val="21"/>
          <w:highlight w:val="none"/>
          <w:u w:val="none"/>
          <w:lang w:val="en-US" w:eastAsia="zh-CN"/>
        </w:rPr>
        <w:t>窗墙面积比≥0.</w:t>
      </w:r>
      <w:r>
        <w:rPr>
          <w:rFonts w:hint="eastAsia" w:ascii="Times New Roman" w:hAnsi="Times New Roman" w:eastAsia="宋体" w:cs="Times New Roman"/>
          <w:b/>
          <w:bCs w:val="0"/>
          <w:color w:val="auto"/>
          <w:szCs w:val="21"/>
          <w:highlight w:val="none"/>
          <w:u w:val="none"/>
          <w:lang w:val="en-US" w:eastAsia="zh-CN"/>
        </w:rPr>
        <w:t>7</w:t>
      </w:r>
      <w:r>
        <w:rPr>
          <w:rFonts w:hint="default" w:ascii="Times New Roman" w:hAnsi="Times New Roman" w:eastAsia="宋体" w:cs="Times New Roman"/>
          <w:b/>
          <w:bCs w:val="0"/>
          <w:color w:val="auto"/>
          <w:szCs w:val="21"/>
          <w:highlight w:val="none"/>
          <w:u w:val="none"/>
          <w:lang w:val="en-US" w:eastAsia="zh-CN"/>
        </w:rPr>
        <w:t>时，外窗</w:t>
      </w:r>
      <w:r>
        <w:rPr>
          <w:rFonts w:hint="eastAsia" w:ascii="Times New Roman" w:hAnsi="Times New Roman" w:eastAsia="宋体" w:cs="Times New Roman"/>
          <w:b/>
          <w:bCs w:val="0"/>
          <w:color w:val="auto"/>
          <w:szCs w:val="21"/>
          <w:highlight w:val="none"/>
          <w:u w:val="none"/>
          <w:lang w:val="en-US" w:eastAsia="zh-CN"/>
        </w:rPr>
        <w:t>（包括</w:t>
      </w:r>
      <w:r>
        <w:rPr>
          <w:rFonts w:hint="eastAsia" w:cs="Times New Roman"/>
          <w:b/>
          <w:bCs w:val="0"/>
          <w:color w:val="auto"/>
          <w:szCs w:val="21"/>
          <w:highlight w:val="none"/>
          <w:u w:val="none"/>
          <w:lang w:val="en-US" w:eastAsia="zh-CN"/>
        </w:rPr>
        <w:t>透光幕墙</w:t>
      </w:r>
      <w:r>
        <w:rPr>
          <w:rFonts w:hint="eastAsia" w:ascii="Times New Roman" w:hAnsi="Times New Roman" w:eastAsia="宋体" w:cs="Times New Roman"/>
          <w:b/>
          <w:bCs w:val="0"/>
          <w:color w:val="auto"/>
          <w:szCs w:val="21"/>
          <w:highlight w:val="none"/>
          <w:u w:val="none"/>
          <w:lang w:val="en-US" w:eastAsia="zh-CN"/>
        </w:rPr>
        <w:t>）的</w:t>
      </w:r>
      <w:r>
        <w:rPr>
          <w:rFonts w:hint="default" w:ascii="Times New Roman" w:hAnsi="Times New Roman" w:eastAsia="宋体" w:cs="Times New Roman"/>
          <w:b/>
          <w:bCs w:val="0"/>
          <w:color w:val="auto"/>
          <w:szCs w:val="21"/>
          <w:highlight w:val="none"/>
          <w:u w:val="none"/>
          <w:lang w:val="en-US" w:eastAsia="zh-CN"/>
        </w:rPr>
        <w:t>传热系数≤1.</w:t>
      </w:r>
      <w:r>
        <w:rPr>
          <w:rFonts w:hint="eastAsia" w:ascii="Times New Roman" w:hAnsi="Times New Roman" w:eastAsia="宋体" w:cs="Times New Roman"/>
          <w:b/>
          <w:bCs w:val="0"/>
          <w:color w:val="auto"/>
          <w:szCs w:val="21"/>
          <w:highlight w:val="none"/>
          <w:u w:val="none"/>
          <w:lang w:val="en-US" w:eastAsia="zh-CN"/>
        </w:rPr>
        <w:t>6</w:t>
      </w:r>
      <w:r>
        <w:rPr>
          <w:rFonts w:hint="default" w:ascii="Times New Roman" w:hAnsi="Times New Roman" w:eastAsia="宋体" w:cs="Times New Roman"/>
          <w:b/>
          <w:bCs w:val="0"/>
          <w:color w:val="auto"/>
          <w:szCs w:val="21"/>
          <w:highlight w:val="none"/>
          <w:u w:val="none"/>
          <w:lang w:val="en-US" w:eastAsia="zh-CN"/>
        </w:rPr>
        <w:t xml:space="preserve"> W/(m</w:t>
      </w:r>
      <w:r>
        <w:rPr>
          <w:rFonts w:hint="default" w:ascii="Times New Roman" w:hAnsi="Times New Roman" w:eastAsia="宋体" w:cs="Times New Roman"/>
          <w:b/>
          <w:bCs w:val="0"/>
          <w:color w:val="auto"/>
          <w:szCs w:val="21"/>
          <w:highlight w:val="none"/>
          <w:u w:val="none"/>
          <w:vertAlign w:val="superscript"/>
          <w:lang w:val="en-US" w:eastAsia="zh-CN"/>
        </w:rPr>
        <w:t>2</w:t>
      </w:r>
      <w:r>
        <w:rPr>
          <w:rFonts w:hint="default" w:ascii="Times New Roman" w:hAnsi="Times New Roman" w:eastAsia="宋体" w:cs="Times New Roman"/>
          <w:b/>
          <w:bCs w:val="0"/>
          <w:color w:val="auto"/>
          <w:szCs w:val="21"/>
          <w:highlight w:val="none"/>
          <w:u w:val="none"/>
          <w:lang w:val="en-US" w:eastAsia="zh-CN"/>
        </w:rPr>
        <w:t>·K)</w:t>
      </w:r>
      <w:r>
        <w:rPr>
          <w:rFonts w:hint="eastAsia" w:ascii="Times New Roman" w:hAnsi="Times New Roman" w:eastAsia="宋体" w:cs="Times New Roman"/>
          <w:b/>
          <w:bCs w:val="0"/>
          <w:color w:val="auto"/>
          <w:szCs w:val="21"/>
          <w:highlight w:val="none"/>
          <w:u w:val="none"/>
          <w:lang w:val="en-US" w:eastAsia="zh-CN"/>
        </w:rPr>
        <w:t>，</w:t>
      </w:r>
      <w:r>
        <w:rPr>
          <w:rFonts w:ascii="Times New Roman" w:hAnsi="Times New Roman" w:cs="Times New Roman"/>
          <w:b/>
          <w:bCs w:val="0"/>
          <w:color w:val="auto"/>
          <w:szCs w:val="21"/>
          <w:highlight w:val="none"/>
          <w:u w:val="none"/>
        </w:rPr>
        <w:t>太阳得热系数≤0.25</w:t>
      </w:r>
      <w:r>
        <w:rPr>
          <w:rFonts w:hint="default" w:ascii="Times New Roman" w:hAnsi="Times New Roman" w:eastAsia="宋体" w:cs="Times New Roman"/>
          <w:b/>
          <w:bCs w:val="0"/>
          <w:color w:val="auto"/>
          <w:szCs w:val="21"/>
          <w:highlight w:val="none"/>
          <w:u w:val="none"/>
          <w:lang w:val="en-US" w:eastAsia="zh-CN"/>
        </w:rPr>
        <w:t>；</w:t>
      </w:r>
    </w:p>
    <w:p w14:paraId="535A17CF">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outlineLvl w:val="9"/>
        <w:rPr>
          <w:rFonts w:hint="default" w:ascii="Times New Roman" w:hAnsi="Times New Roman" w:eastAsia="宋体" w:cs="Times New Roman"/>
          <w:b/>
          <w:bCs w:val="0"/>
          <w:color w:val="auto"/>
          <w:szCs w:val="21"/>
          <w:highlight w:val="none"/>
          <w:u w:val="none"/>
          <w:lang w:val="en-US" w:eastAsia="zh-CN"/>
        </w:rPr>
      </w:pPr>
      <w:r>
        <w:rPr>
          <w:rFonts w:hint="eastAsia" w:ascii="Times New Roman" w:hAnsi="Times New Roman" w:eastAsia="宋体" w:cs="Times New Roman"/>
          <w:b/>
          <w:bCs w:val="0"/>
          <w:color w:val="auto"/>
          <w:szCs w:val="21"/>
          <w:highlight w:val="none"/>
          <w:u w:val="none"/>
          <w:lang w:val="en-US" w:eastAsia="zh-CN"/>
        </w:rPr>
        <w:t>7  屋顶透光部分传热系数</w:t>
      </w:r>
      <w:r>
        <w:rPr>
          <w:rFonts w:hint="default" w:ascii="Times New Roman" w:hAnsi="Times New Roman" w:cs="Times New Roman"/>
          <w:b/>
          <w:bCs w:val="0"/>
          <w:color w:val="auto"/>
          <w:szCs w:val="21"/>
          <w:highlight w:val="none"/>
          <w:u w:val="none"/>
        </w:rPr>
        <w:t>≤1.8</w:t>
      </w:r>
      <w:r>
        <w:rPr>
          <w:rFonts w:hint="eastAsia" w:ascii="Times New Roman" w:hAnsi="Times New Roman" w:cs="Times New Roman"/>
          <w:b/>
          <w:bCs w:val="0"/>
          <w:color w:val="auto"/>
          <w:szCs w:val="21"/>
          <w:highlight w:val="none"/>
          <w:u w:val="none"/>
          <w:lang w:val="en-US" w:eastAsia="zh-CN"/>
        </w:rPr>
        <w:t xml:space="preserve"> </w:t>
      </w:r>
      <w:r>
        <w:rPr>
          <w:rFonts w:hint="default" w:ascii="Times New Roman" w:hAnsi="Times New Roman" w:eastAsia="宋体" w:cs="Times New Roman"/>
          <w:b/>
          <w:bCs w:val="0"/>
          <w:color w:val="auto"/>
          <w:szCs w:val="21"/>
          <w:highlight w:val="none"/>
          <w:u w:val="none"/>
          <w:lang w:val="en-US" w:eastAsia="zh-CN"/>
        </w:rPr>
        <w:t>W/(m</w:t>
      </w:r>
      <w:r>
        <w:rPr>
          <w:rFonts w:hint="default" w:ascii="Times New Roman" w:hAnsi="Times New Roman" w:eastAsia="宋体" w:cs="Times New Roman"/>
          <w:b/>
          <w:bCs w:val="0"/>
          <w:color w:val="auto"/>
          <w:szCs w:val="21"/>
          <w:highlight w:val="none"/>
          <w:u w:val="none"/>
          <w:vertAlign w:val="superscript"/>
          <w:lang w:val="en-US" w:eastAsia="zh-CN"/>
        </w:rPr>
        <w:t>2</w:t>
      </w:r>
      <w:r>
        <w:rPr>
          <w:rFonts w:hint="default" w:ascii="Times New Roman" w:hAnsi="Times New Roman" w:eastAsia="宋体" w:cs="Times New Roman"/>
          <w:b/>
          <w:bCs w:val="0"/>
          <w:color w:val="auto"/>
          <w:szCs w:val="21"/>
          <w:highlight w:val="none"/>
          <w:u w:val="none"/>
          <w:lang w:val="en-US" w:eastAsia="zh-CN"/>
        </w:rPr>
        <w:t>·K)</w:t>
      </w:r>
      <w:r>
        <w:rPr>
          <w:rFonts w:hint="eastAsia" w:ascii="Times New Roman" w:hAnsi="Times New Roman" w:eastAsia="宋体" w:cs="Times New Roman"/>
          <w:b/>
          <w:bCs w:val="0"/>
          <w:color w:val="auto"/>
          <w:szCs w:val="21"/>
          <w:highlight w:val="none"/>
          <w:u w:val="none"/>
          <w:lang w:val="en-US" w:eastAsia="zh-CN"/>
        </w:rPr>
        <w:t>，太阳得热系数</w:t>
      </w:r>
      <w:r>
        <w:rPr>
          <w:rFonts w:ascii="Times New Roman" w:hAnsi="Times New Roman" w:cs="Times New Roman"/>
          <w:b/>
          <w:bCs w:val="0"/>
          <w:color w:val="auto"/>
          <w:szCs w:val="21"/>
          <w:highlight w:val="none"/>
          <w:u w:val="none"/>
        </w:rPr>
        <w:t>≤0.2</w:t>
      </w:r>
      <w:r>
        <w:rPr>
          <w:rFonts w:hint="eastAsia" w:ascii="Times New Roman" w:hAnsi="Times New Roman" w:cs="Times New Roman"/>
          <w:b/>
          <w:bCs w:val="0"/>
          <w:color w:val="auto"/>
          <w:szCs w:val="21"/>
          <w:highlight w:val="none"/>
          <w:u w:val="none"/>
          <w:lang w:val="en-US" w:eastAsia="zh-CN"/>
        </w:rPr>
        <w:t>3。</w:t>
      </w:r>
    </w:p>
    <w:p w14:paraId="6CCEA8E9">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cs="Times New Roman"/>
          <w:b w:val="0"/>
          <w:bCs w:val="0"/>
          <w:i/>
          <w:iCs/>
          <w:color w:val="auto"/>
          <w:kern w:val="0"/>
          <w:szCs w:val="21"/>
          <w:highlight w:val="none"/>
          <w:u w:val="single"/>
          <w:lang w:eastAsia="zh-CN"/>
        </w:rPr>
      </w:pPr>
      <w:r>
        <w:rPr>
          <w:rFonts w:hint="eastAsia" w:cs="Times New Roman"/>
          <w:b w:val="0"/>
          <w:bCs w:val="0"/>
          <w:i/>
          <w:iCs/>
          <w:color w:val="auto"/>
          <w:kern w:val="0"/>
          <w:szCs w:val="21"/>
          <w:highlight w:val="none"/>
          <w:u w:val="single"/>
          <w:lang w:eastAsia="zh-CN"/>
        </w:rPr>
        <w:t>【</w:t>
      </w:r>
      <w:r>
        <w:rPr>
          <w:rFonts w:hint="eastAsia" w:cs="Times New Roman"/>
          <w:b w:val="0"/>
          <w:bCs w:val="0"/>
          <w:i/>
          <w:iCs/>
          <w:color w:val="auto"/>
          <w:kern w:val="0"/>
          <w:szCs w:val="21"/>
          <w:highlight w:val="none"/>
          <w:u w:val="single"/>
          <w:lang w:val="en-US" w:eastAsia="zh-CN"/>
        </w:rPr>
        <w:t>条文说明</w:t>
      </w:r>
      <w:r>
        <w:rPr>
          <w:rFonts w:hint="eastAsia" w:cs="Times New Roman"/>
          <w:b w:val="0"/>
          <w:bCs w:val="0"/>
          <w:i/>
          <w:iCs/>
          <w:color w:val="auto"/>
          <w:kern w:val="0"/>
          <w:szCs w:val="21"/>
          <w:highlight w:val="none"/>
          <w:u w:val="single"/>
          <w:lang w:eastAsia="zh-CN"/>
        </w:rPr>
        <w:t>】强制性条文。本条在《建筑节能与可再生能源利用通用规范》GB55015-2021第3.1.1条基础上发展而来，相较于《公共建筑节能（绿色建筑）设计标准》DBJ50-052-2020外墙、屋面、外窗热工性能要求提高。</w:t>
      </w:r>
    </w:p>
    <w:p w14:paraId="006061B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eastAsia" w:cs="Times New Roman"/>
          <w:b w:val="0"/>
          <w:bCs w:val="0"/>
          <w:i/>
          <w:iCs/>
          <w:color w:val="auto"/>
          <w:kern w:val="0"/>
          <w:szCs w:val="21"/>
          <w:highlight w:val="none"/>
          <w:u w:val="single"/>
          <w:lang w:eastAsia="zh-CN"/>
        </w:rPr>
      </w:pPr>
      <w:r>
        <w:rPr>
          <w:rFonts w:hint="eastAsia" w:cs="Times New Roman"/>
          <w:b w:val="0"/>
          <w:bCs w:val="0"/>
          <w:i/>
          <w:iCs/>
          <w:color w:val="auto"/>
          <w:kern w:val="0"/>
          <w:szCs w:val="21"/>
          <w:highlight w:val="none"/>
          <w:u w:val="single"/>
          <w:lang w:eastAsia="zh-CN"/>
        </w:rPr>
        <w:t>“公共建筑”是一个宽泛的概念，它包含了办公建筑（包括写字楼、政府部门办公楼等），商业建筑（如商场、金融建筑等），旅游建筑（如旅馆饭店、娱乐场所等），科教文卫建筑（包括文化、教育、科研、医疗、卫生、体育建筑等）等等不同种类的建筑，因此公共建筑的设计往往非常注重建筑造型和突出使用功能，要求公共建筑一定要符合本标准全部的有关节能条款是不现实的。但是，节约能源这个原则对任何建筑都是适用的，片面地追求美观和豪华，不考虑建筑在数十年的使用过程中供暖、空调和照明的能源消耗是不正确的。</w:t>
      </w:r>
    </w:p>
    <w:p w14:paraId="2C0AC8F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eastAsia" w:cs="Times New Roman"/>
          <w:b w:val="0"/>
          <w:bCs w:val="0"/>
          <w:i/>
          <w:iCs/>
          <w:color w:val="auto"/>
          <w:kern w:val="0"/>
          <w:szCs w:val="21"/>
          <w:highlight w:val="none"/>
          <w:u w:val="single"/>
          <w:lang w:eastAsia="zh-CN"/>
        </w:rPr>
      </w:pPr>
      <w:r>
        <w:rPr>
          <w:rFonts w:hint="eastAsia" w:cs="Times New Roman"/>
          <w:b w:val="0"/>
          <w:bCs w:val="0"/>
          <w:i/>
          <w:iCs/>
          <w:color w:val="auto"/>
          <w:kern w:val="0"/>
          <w:szCs w:val="21"/>
          <w:highlight w:val="none"/>
          <w:u w:val="single"/>
          <w:lang w:eastAsia="zh-CN"/>
        </w:rPr>
        <w:t>为了尊重建筑师的创造性工作，保持建筑外观和造型的多样性，同时又使所设计的建筑能够符合节能设计标准的要求，引入建筑围护结构的总体热工性能是否达到要求的综合判断。</w:t>
      </w:r>
    </w:p>
    <w:p w14:paraId="4C1F7E8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eastAsia" w:cs="Times New Roman"/>
          <w:b w:val="0"/>
          <w:bCs w:val="0"/>
          <w:i/>
          <w:iCs/>
          <w:color w:val="auto"/>
          <w:kern w:val="0"/>
          <w:szCs w:val="21"/>
          <w:highlight w:val="none"/>
          <w:u w:val="single"/>
          <w:lang w:eastAsia="zh-CN"/>
        </w:rPr>
      </w:pPr>
      <w:r>
        <w:rPr>
          <w:rFonts w:hint="eastAsia" w:cs="Times New Roman"/>
          <w:b w:val="0"/>
          <w:bCs w:val="0"/>
          <w:i/>
          <w:iCs/>
          <w:color w:val="auto"/>
          <w:kern w:val="0"/>
          <w:szCs w:val="21"/>
          <w:highlight w:val="none"/>
          <w:u w:val="single"/>
          <w:lang w:eastAsia="zh-CN"/>
        </w:rPr>
        <w:t>综合判断不拘泥于建筑围护结构各个局部的热工性能，而是着眼于本热工性能是否满足节能要求。通俗地说，如果某部分围护结构的热工性能不够好，就需要提高另一部分围护结构的热工性能来弥补，使围护结构的总体性能保持良好。</w:t>
      </w:r>
    </w:p>
    <w:p w14:paraId="72B8625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eastAsia" w:cs="Times New Roman"/>
          <w:b w:val="0"/>
          <w:bCs w:val="0"/>
          <w:i/>
          <w:iCs/>
          <w:color w:val="auto"/>
          <w:kern w:val="0"/>
          <w:szCs w:val="21"/>
          <w:highlight w:val="none"/>
          <w:u w:val="single"/>
          <w:lang w:eastAsia="zh-CN"/>
        </w:rPr>
      </w:pPr>
      <w:r>
        <w:rPr>
          <w:rFonts w:hint="eastAsia" w:cs="Times New Roman"/>
          <w:b w:val="0"/>
          <w:bCs w:val="0"/>
          <w:i/>
          <w:iCs/>
          <w:color w:val="auto"/>
          <w:kern w:val="0"/>
          <w:szCs w:val="21"/>
          <w:highlight w:val="none"/>
          <w:u w:val="single"/>
          <w:lang w:eastAsia="zh-CN"/>
        </w:rPr>
        <w:t>围护结构热工性能的优与劣，直接反映在建筑在规定条件下全年的供暖和空气调节能耗的多少上。因此，围护结构热工性能的综合判断也落实在比较参照建筑和所设计建筑的供暖和空调能耗上。</w:t>
      </w:r>
    </w:p>
    <w:p w14:paraId="206E21F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eastAsia" w:cs="Times New Roman"/>
          <w:b w:val="0"/>
          <w:bCs w:val="0"/>
          <w:i/>
          <w:iCs/>
          <w:color w:val="auto"/>
          <w:kern w:val="0"/>
          <w:szCs w:val="21"/>
          <w:highlight w:val="none"/>
          <w:u w:val="single"/>
          <w:lang w:eastAsia="zh-CN"/>
        </w:rPr>
      </w:pPr>
      <w:r>
        <w:rPr>
          <w:rFonts w:hint="eastAsia" w:cs="Times New Roman"/>
          <w:b w:val="0"/>
          <w:bCs w:val="0"/>
          <w:i/>
          <w:iCs/>
          <w:color w:val="auto"/>
          <w:kern w:val="0"/>
          <w:szCs w:val="21"/>
          <w:highlight w:val="none"/>
          <w:u w:val="single"/>
          <w:lang w:eastAsia="zh-CN"/>
        </w:rPr>
        <w:t>所谓参照建筑就是一栋与所设计的建筑基本一致的虚拟建筑，但是它的围护结构完全满足本章节条款的要求。</w:t>
      </w:r>
    </w:p>
    <w:p w14:paraId="165871C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eastAsia" w:cs="Times New Roman"/>
          <w:b w:val="0"/>
          <w:bCs w:val="0"/>
          <w:i/>
          <w:iCs/>
          <w:color w:val="auto"/>
          <w:kern w:val="0"/>
          <w:szCs w:val="21"/>
          <w:highlight w:val="none"/>
          <w:u w:val="single"/>
          <w:lang w:eastAsia="zh-CN"/>
        </w:rPr>
      </w:pPr>
      <w:r>
        <w:rPr>
          <w:rFonts w:hint="eastAsia" w:cs="Times New Roman"/>
          <w:b w:val="0"/>
          <w:bCs w:val="0"/>
          <w:i/>
          <w:iCs/>
          <w:color w:val="auto"/>
          <w:kern w:val="0"/>
          <w:szCs w:val="21"/>
          <w:highlight w:val="none"/>
          <w:u w:val="single"/>
          <w:lang w:eastAsia="zh-CN"/>
        </w:rPr>
        <w:t>综合权衡判断的整个过程如下：首先计算参照建筑在规定条件下的全年供暖和空气调节能耗，将这个能耗设定为要控制的目标。接着计算所设计的建筑在同样条件下的全年供暖和空气调节能耗，将这个能耗值与控制目标相比较，如果这个能耗值大于控制目标则必须调整设计参数，重新计算所设计建筑的全年供暖和空气调节能耗，直到计算出的能耗值小于控制目标。</w:t>
      </w:r>
    </w:p>
    <w:p w14:paraId="44E0945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eastAsia" w:cs="Times New Roman"/>
          <w:b w:val="0"/>
          <w:bCs w:val="0"/>
          <w:i/>
          <w:iCs/>
          <w:color w:val="auto"/>
          <w:kern w:val="0"/>
          <w:szCs w:val="21"/>
          <w:highlight w:val="none"/>
          <w:u w:val="single"/>
          <w:lang w:eastAsia="zh-CN"/>
        </w:rPr>
      </w:pPr>
      <w:r>
        <w:rPr>
          <w:rFonts w:hint="eastAsia" w:cs="Times New Roman"/>
          <w:b w:val="0"/>
          <w:bCs w:val="0"/>
          <w:i/>
          <w:iCs/>
          <w:color w:val="auto"/>
          <w:kern w:val="0"/>
          <w:szCs w:val="21"/>
          <w:highlight w:val="none"/>
          <w:u w:val="single"/>
          <w:lang w:eastAsia="zh-CN"/>
        </w:rPr>
        <w:t>整个过程比较复杂繁琐，但是很难找到一种简单的方法，使得建筑设计不受约束，而设计出来的建筑又是一定节能的。</w:t>
      </w:r>
    </w:p>
    <w:p w14:paraId="64D1F23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eastAsia" w:cs="Times New Roman"/>
          <w:b w:val="0"/>
          <w:bCs w:val="0"/>
          <w:i/>
          <w:iCs/>
          <w:color w:val="auto"/>
          <w:kern w:val="0"/>
          <w:szCs w:val="21"/>
          <w:highlight w:val="none"/>
          <w:u w:val="single"/>
          <w:lang w:eastAsia="zh-CN"/>
        </w:rPr>
      </w:pPr>
      <w:r>
        <w:rPr>
          <w:rFonts w:hint="eastAsia" w:cs="Times New Roman"/>
          <w:b w:val="0"/>
          <w:bCs w:val="0"/>
          <w:i/>
          <w:iCs/>
          <w:color w:val="auto"/>
          <w:kern w:val="0"/>
          <w:szCs w:val="21"/>
          <w:highlight w:val="none"/>
          <w:u w:val="single"/>
          <w:lang w:eastAsia="zh-CN"/>
        </w:rPr>
        <w:t>在本标准的编制过程中，为了避免复杂的计算，已经将本标准的强制性条款规定的热工性能参数范围放得很宽，只要在设计过程中对节能问题有足够的重视，绝大部分建筑是不需要经过综合判断这一过程的。</w:t>
      </w:r>
    </w:p>
    <w:p w14:paraId="33F5582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eastAsia" w:ascii="Times New Roman" w:hAnsi="Times New Roman" w:eastAsia="宋体" w:cs="Times New Roman"/>
          <w:b w:val="0"/>
          <w:bCs w:val="0"/>
          <w:color w:val="auto"/>
          <w:kern w:val="0"/>
          <w:szCs w:val="21"/>
          <w:highlight w:val="none"/>
          <w:u w:val="none"/>
          <w:lang w:eastAsia="zh-CN"/>
        </w:rPr>
      </w:pPr>
      <w:r>
        <w:rPr>
          <w:rFonts w:hint="eastAsia" w:cs="Times New Roman"/>
          <w:b w:val="0"/>
          <w:bCs w:val="0"/>
          <w:i/>
          <w:iCs/>
          <w:color w:val="auto"/>
          <w:kern w:val="0"/>
          <w:szCs w:val="21"/>
          <w:highlight w:val="none"/>
          <w:u w:val="single"/>
          <w:lang w:eastAsia="zh-CN"/>
        </w:rPr>
        <w:t>本条还给出了对热工性能进行权衡判断的基本条件和门槛，其目的是为了避免“局部强，局部弱”的情况出现，这样既可保证该建筑围护结构各部分均具有良好的热工性能，同时有利于进行建筑节能管理。土壤的热工参数不纳入节能计算。</w:t>
      </w:r>
    </w:p>
    <w:p w14:paraId="3B084EFA">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default" w:ascii="Times New Roman" w:hAnsi="Times New Roman" w:cs="Times New Roman"/>
          <w:b/>
          <w:bCs/>
          <w:color w:val="auto"/>
          <w:kern w:val="0"/>
          <w:szCs w:val="21"/>
          <w:highlight w:val="none"/>
          <w:u w:val="none"/>
        </w:rPr>
        <w:t>4.2.2</w:t>
      </w:r>
      <w:r>
        <w:rPr>
          <w:rFonts w:hint="eastAsia" w:cs="Times New Roman"/>
          <w:b/>
          <w:bCs/>
          <w:color w:val="auto"/>
          <w:kern w:val="0"/>
          <w:szCs w:val="21"/>
          <w:highlight w:val="none"/>
          <w:u w:val="none"/>
          <w:lang w:val="en-US" w:eastAsia="zh-CN"/>
        </w:rPr>
        <w:t>0</w:t>
      </w:r>
      <w:r>
        <w:rPr>
          <w:rFonts w:hint="default" w:ascii="Times New Roman" w:hAnsi="Times New Roman" w:cs="Times New Roman"/>
          <w:b/>
          <w:bCs/>
          <w:color w:val="auto"/>
          <w:kern w:val="0"/>
          <w:szCs w:val="21"/>
          <w:highlight w:val="none"/>
          <w:u w:val="none"/>
        </w:rPr>
        <w:t xml:space="preserve">  </w:t>
      </w:r>
      <w:r>
        <w:rPr>
          <w:rFonts w:hint="default" w:ascii="Times New Roman" w:hAnsi="Times New Roman" w:cs="Times New Roman"/>
          <w:color w:val="auto"/>
          <w:kern w:val="0"/>
          <w:szCs w:val="21"/>
          <w:highlight w:val="none"/>
          <w:u w:val="none"/>
        </w:rPr>
        <w:t>建筑围护结构热工性能的权衡判断，应首先计算参照建筑在规定条件下的全年供暖和空气调节能耗，然后计算设计建筑在相同条件下的全年供暖和空气调节能耗，当设计建筑的供暖和空气调节能耗不大于参照建筑的供暖和空气调节能耗时，应判定围护结构的总体热工性能符合节能要求。当设计建筑的供暖和空气调节能耗大于参照建筑的供暖和空气调节能耗时，应调整设计参数重新计算，直至设计建筑的供暖和空气调节能耗不大于参照建筑的供暖和空气调节能耗。</w:t>
      </w:r>
    </w:p>
    <w:p w14:paraId="270562C4">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w:t>
      </w:r>
      <w:r>
        <w:rPr>
          <w:rFonts w:hint="eastAsia" w:cs="Times New Roman"/>
          <w:i/>
          <w:iCs/>
          <w:color w:val="auto"/>
          <w:kern w:val="0"/>
          <w:szCs w:val="21"/>
          <w:highlight w:val="none"/>
          <w:u w:val="single"/>
          <w:lang w:val="en-US" w:eastAsia="zh-CN"/>
        </w:rPr>
        <w:t>条文说明</w:t>
      </w:r>
      <w:r>
        <w:rPr>
          <w:rFonts w:hint="eastAsia" w:cs="Times New Roman"/>
          <w:i/>
          <w:iCs/>
          <w:color w:val="auto"/>
          <w:kern w:val="0"/>
          <w:szCs w:val="21"/>
          <w:highlight w:val="none"/>
          <w:u w:val="single"/>
          <w:lang w:eastAsia="zh-CN"/>
        </w:rPr>
        <w:t>】公共建筑的设计往往着重考虑建筑外形立面和使用功能，有时由于建筑外形、材料和施工工艺条件等的限制难以完全满足本标准第4.2.1、4.2.2条的要求。因此，使用建筑围护结构热工性能权衡判断方法在确保所设计建筑能够符合节能设计标准要求的同时，尽量保证设计方案的灵活性和建筑师的创造性。</w:t>
      </w:r>
    </w:p>
    <w:p w14:paraId="465B868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eastAsia" w:ascii="Times New Roman" w:hAnsi="Times New Roman" w:eastAsia="宋体"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权衡判断不拘泥于建筑围护结构各个局部的热工性能，而是着眼于建筑物总体热工性能是否满足节能标准的要求。优良的建筑围护结构热工性能是降低建筑能耗的前提，因此建筑围护结构的权衡判断只针对建筑围护结构，允许建筑围护结构热工性能的互相补偿（如建筑设计方案中的外墙热工性能达不到本标准的要求，但外窗的热工性能高于本标准要求，最终使建筑物围护结构的整体性能达到本标准的要求），不允许使用高效的暖通空调系统对不符合本标准要求的围护结构进行补偿。</w:t>
      </w:r>
    </w:p>
    <w:p w14:paraId="1FEE2B88">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default" w:ascii="Times New Roman" w:hAnsi="Times New Roman" w:cs="Times New Roman"/>
          <w:b/>
          <w:bCs/>
          <w:color w:val="auto"/>
          <w:kern w:val="0"/>
          <w:szCs w:val="21"/>
          <w:highlight w:val="none"/>
          <w:u w:val="none"/>
        </w:rPr>
        <w:t>4.2.2</w:t>
      </w:r>
      <w:r>
        <w:rPr>
          <w:rFonts w:hint="eastAsia" w:cs="Times New Roman"/>
          <w:b/>
          <w:bCs/>
          <w:color w:val="auto"/>
          <w:kern w:val="0"/>
          <w:szCs w:val="21"/>
          <w:highlight w:val="none"/>
          <w:u w:val="none"/>
          <w:lang w:val="en-US" w:eastAsia="zh-CN"/>
        </w:rPr>
        <w:t>1</w:t>
      </w:r>
      <w:r>
        <w:rPr>
          <w:rFonts w:hint="default" w:ascii="Times New Roman" w:hAnsi="Times New Roman" w:cs="Times New Roman"/>
          <w:b/>
          <w:bCs/>
          <w:color w:val="auto"/>
          <w:kern w:val="0"/>
          <w:szCs w:val="21"/>
          <w:highlight w:val="none"/>
          <w:u w:val="none"/>
        </w:rPr>
        <w:t xml:space="preserve">  </w:t>
      </w:r>
      <w:r>
        <w:rPr>
          <w:rFonts w:hint="default" w:ascii="Times New Roman" w:hAnsi="Times New Roman" w:cs="Times New Roman"/>
          <w:color w:val="auto"/>
          <w:kern w:val="0"/>
          <w:szCs w:val="21"/>
          <w:highlight w:val="none"/>
          <w:u w:val="none"/>
        </w:rPr>
        <w:t>参照建筑的构建应符合下列规定：</w:t>
      </w:r>
    </w:p>
    <w:p w14:paraId="48BE1606">
      <w:pPr>
        <w:keepNext w:val="0"/>
        <w:keepLines w:val="0"/>
        <w:pageBreakBefore w:val="0"/>
        <w:widowControl w:val="0"/>
        <w:kinsoku/>
        <w:wordWrap/>
        <w:overflowPunct/>
        <w:topLinePunct w:val="0"/>
        <w:bidi w:val="0"/>
        <w:snapToGrid/>
        <w:spacing w:line="360" w:lineRule="auto"/>
        <w:ind w:firstLine="422" w:firstLineChars="200"/>
        <w:textAlignment w:val="auto"/>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 xml:space="preserve">1 </w:t>
      </w:r>
      <w:r>
        <w:rPr>
          <w:rFonts w:hint="default" w:ascii="Times New Roman" w:hAnsi="Times New Roman" w:cs="Times New Roman"/>
          <w:color w:val="auto"/>
          <w:kern w:val="0"/>
          <w:szCs w:val="21"/>
          <w:highlight w:val="none"/>
          <w:u w:val="none"/>
        </w:rPr>
        <w:t>参照建筑的建筑形状、大小、朝向、窗墙面积比、内部的空间划分和使用功能应与设计建筑完全相同；</w:t>
      </w:r>
    </w:p>
    <w:p w14:paraId="7CB2EE15">
      <w:pPr>
        <w:keepNext w:val="0"/>
        <w:keepLines w:val="0"/>
        <w:pageBreakBefore w:val="0"/>
        <w:widowControl w:val="0"/>
        <w:kinsoku/>
        <w:wordWrap/>
        <w:overflowPunct/>
        <w:topLinePunct w:val="0"/>
        <w:bidi w:val="0"/>
        <w:snapToGrid/>
        <w:spacing w:line="360" w:lineRule="auto"/>
        <w:ind w:firstLine="422" w:firstLineChars="200"/>
        <w:textAlignment w:val="auto"/>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 xml:space="preserve">2 </w:t>
      </w:r>
      <w:r>
        <w:rPr>
          <w:rFonts w:hint="default" w:ascii="Times New Roman" w:hAnsi="Times New Roman" w:cs="Times New Roman"/>
          <w:color w:val="auto"/>
          <w:kern w:val="0"/>
          <w:szCs w:val="21"/>
          <w:highlight w:val="none"/>
          <w:u w:val="none"/>
        </w:rPr>
        <w:t>当设计建筑的屋顶透光部分的面积大于本标准第4.2.1</w:t>
      </w:r>
      <w:r>
        <w:rPr>
          <w:rFonts w:hint="eastAsia" w:cs="Times New Roman"/>
          <w:color w:val="auto"/>
          <w:kern w:val="0"/>
          <w:szCs w:val="21"/>
          <w:highlight w:val="none"/>
          <w:u w:val="none"/>
          <w:lang w:val="en-US" w:eastAsia="zh-CN"/>
        </w:rPr>
        <w:t>6</w:t>
      </w:r>
      <w:r>
        <w:rPr>
          <w:rFonts w:hint="default" w:ascii="Times New Roman" w:hAnsi="Times New Roman" w:cs="Times New Roman"/>
          <w:color w:val="auto"/>
          <w:kern w:val="0"/>
          <w:szCs w:val="21"/>
          <w:highlight w:val="none"/>
          <w:u w:val="none"/>
        </w:rPr>
        <w:t>条的规定时，参照建筑的屋顶透光部分的面积应按比例缩小，使参照建筑的屋顶透光部分的面积符合本标准第4.2.1</w:t>
      </w:r>
      <w:r>
        <w:rPr>
          <w:rFonts w:hint="eastAsia" w:cs="Times New Roman"/>
          <w:color w:val="auto"/>
          <w:kern w:val="0"/>
          <w:szCs w:val="21"/>
          <w:highlight w:val="none"/>
          <w:u w:val="none"/>
          <w:lang w:val="en-US" w:eastAsia="zh-CN"/>
        </w:rPr>
        <w:t>6</w:t>
      </w:r>
      <w:r>
        <w:rPr>
          <w:rFonts w:hint="default" w:ascii="Times New Roman" w:hAnsi="Times New Roman" w:cs="Times New Roman"/>
          <w:color w:val="auto"/>
          <w:kern w:val="0"/>
          <w:szCs w:val="21"/>
          <w:highlight w:val="none"/>
          <w:u w:val="none"/>
        </w:rPr>
        <w:t>条的规定；</w:t>
      </w:r>
    </w:p>
    <w:p w14:paraId="7CBA0ABA">
      <w:pPr>
        <w:keepNext w:val="0"/>
        <w:keepLines w:val="0"/>
        <w:pageBreakBefore w:val="0"/>
        <w:widowControl w:val="0"/>
        <w:kinsoku/>
        <w:wordWrap/>
        <w:overflowPunct/>
        <w:topLinePunct w:val="0"/>
        <w:bidi w:val="0"/>
        <w:snapToGrid/>
        <w:spacing w:line="360" w:lineRule="auto"/>
        <w:ind w:firstLine="422" w:firstLineChars="200"/>
        <w:textAlignment w:val="auto"/>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3</w:t>
      </w:r>
      <w:r>
        <w:rPr>
          <w:rFonts w:hint="default" w:ascii="Times New Roman" w:hAnsi="Times New Roman" w:cs="Times New Roman"/>
          <w:color w:val="auto"/>
          <w:kern w:val="0"/>
          <w:szCs w:val="21"/>
          <w:highlight w:val="none"/>
          <w:u w:val="none"/>
        </w:rPr>
        <w:t xml:space="preserve"> 参照建筑围护结构的热工性能参数取值应按本标准第4.2.1条的规定取值。参照建筑的外墙和屋面的构造应与设计建筑一致。当本标准第4.2.1条对外窗（包括透光幕墙）太阳得热系数未作规定时，参照建筑外窗（包括透光幕墙）的太阳得热系数应与设计建筑一致。</w:t>
      </w:r>
    </w:p>
    <w:p w14:paraId="4BF71F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w:t>
      </w:r>
      <w:r>
        <w:rPr>
          <w:rFonts w:hint="eastAsia" w:cs="Times New Roman"/>
          <w:i/>
          <w:iCs/>
          <w:color w:val="auto"/>
          <w:kern w:val="0"/>
          <w:szCs w:val="21"/>
          <w:highlight w:val="none"/>
          <w:u w:val="single"/>
          <w:lang w:val="en-US" w:eastAsia="zh-CN"/>
        </w:rPr>
        <w:t>条文说明</w:t>
      </w:r>
      <w:r>
        <w:rPr>
          <w:rFonts w:hint="eastAsia" w:cs="Times New Roman"/>
          <w:i/>
          <w:iCs/>
          <w:color w:val="auto"/>
          <w:kern w:val="0"/>
          <w:szCs w:val="21"/>
          <w:highlight w:val="none"/>
          <w:u w:val="single"/>
          <w:lang w:eastAsia="zh-CN"/>
        </w:rPr>
        <w:t>】权衡判断是一种性能化的设计方法，具体做法就是先构想出一栋虚拟的建筑，称之为参照建筑，然后分别计算参照建筑和实际设计的建筑全年供暖和空调能耗，并依照这两个能耗的比较结果作出判断。与实际设计的建筑能耗大于参照建筑的能耗时，调整部分设计参数（例如提高窗户的保温隔热性能、缩小窗户面积等等），重新计算设计建筑的能耗，直至设计建筑的能耗不大于参照建筑的能耗为止。</w:t>
      </w:r>
    </w:p>
    <w:p w14:paraId="389F9F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每一栋实际设计的建筑都对应一栋参照建筑。与实际设计的建筑相比，参照建筑除了在实际设计建筑不满足本标准的一些重要规定之处作了调整以满足本标准要求外，其他方面都相同。参照建筑在建筑围护结构的各个方面均应完全符合本标准的规定。</w:t>
      </w:r>
    </w:p>
    <w:p w14:paraId="068804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参照建筑是进行围护结构热工性能权衡判断时，作为计算满足标准要求的全年供暖和空气调节能耗用的基准建筑。所以参照建筑围护结构的热工性能参数应按本标准第4.2.1条的规定取值。</w:t>
      </w:r>
    </w:p>
    <w:p w14:paraId="64F77C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建筑外墙和屋面的构造、外窗（包括透光幕墙）的太阳得热系数均与供暖和空调能耗直接相关，因此参照建筑的这些参数必须与设计建筑完全一致。</w:t>
      </w:r>
    </w:p>
    <w:p w14:paraId="1ACC316A">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default" w:ascii="Times New Roman" w:hAnsi="Times New Roman" w:cs="Times New Roman"/>
          <w:b/>
          <w:bCs/>
          <w:color w:val="auto"/>
          <w:kern w:val="0"/>
          <w:szCs w:val="21"/>
          <w:highlight w:val="none"/>
          <w:u w:val="none"/>
        </w:rPr>
        <w:t>4.2.2</w:t>
      </w:r>
      <w:r>
        <w:rPr>
          <w:rFonts w:hint="eastAsia" w:cs="Times New Roman"/>
          <w:b/>
          <w:bCs/>
          <w:color w:val="auto"/>
          <w:kern w:val="0"/>
          <w:szCs w:val="21"/>
          <w:highlight w:val="none"/>
          <w:u w:val="none"/>
          <w:lang w:val="en-US" w:eastAsia="zh-CN"/>
        </w:rPr>
        <w:t>2</w:t>
      </w:r>
      <w:r>
        <w:rPr>
          <w:rFonts w:hint="default" w:ascii="Times New Roman" w:hAnsi="Times New Roman" w:cs="Times New Roman"/>
          <w:b/>
          <w:bCs/>
          <w:color w:val="auto"/>
          <w:kern w:val="0"/>
          <w:szCs w:val="21"/>
          <w:highlight w:val="none"/>
          <w:u w:val="none"/>
        </w:rPr>
        <w:t xml:space="preserve">  </w:t>
      </w:r>
      <w:r>
        <w:rPr>
          <w:rFonts w:hint="default" w:ascii="Times New Roman" w:hAnsi="Times New Roman" w:cs="Times New Roman"/>
          <w:bCs/>
          <w:color w:val="auto"/>
          <w:kern w:val="0"/>
          <w:szCs w:val="21"/>
          <w:highlight w:val="none"/>
          <w:u w:val="none"/>
        </w:rPr>
        <w:t>建筑围护结构热工性能的权衡计算应符合本标准附录B的规定</w:t>
      </w:r>
      <w:r>
        <w:rPr>
          <w:rFonts w:hint="default" w:ascii="Times New Roman" w:hAnsi="Times New Roman" w:cs="Times New Roman"/>
          <w:color w:val="auto"/>
          <w:kern w:val="0"/>
          <w:szCs w:val="21"/>
          <w:highlight w:val="none"/>
          <w:u w:val="none"/>
        </w:rPr>
        <w:t>。</w:t>
      </w:r>
    </w:p>
    <w:p w14:paraId="50726144">
      <w:pPr>
        <w:pStyle w:val="4"/>
        <w:keepNext/>
        <w:keepLines/>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default" w:ascii="Times New Roman" w:hAnsi="Times New Roman" w:cs="Times New Roman" w:eastAsiaTheme="majorEastAsia"/>
          <w:b/>
          <w:color w:val="auto"/>
          <w:kern w:val="0"/>
          <w:sz w:val="21"/>
          <w:szCs w:val="21"/>
          <w:highlight w:val="none"/>
          <w:u w:val="none"/>
        </w:rPr>
      </w:pPr>
      <w:r>
        <w:rPr>
          <w:rFonts w:hint="default" w:ascii="Times New Roman" w:hAnsi="Times New Roman" w:cs="Times New Roman" w:eastAsiaTheme="majorEastAsia"/>
          <w:b/>
          <w:color w:val="auto"/>
          <w:kern w:val="0"/>
          <w:sz w:val="21"/>
          <w:szCs w:val="21"/>
          <w:highlight w:val="none"/>
          <w:u w:val="none"/>
        </w:rPr>
        <w:t>Ⅲ</w:t>
      </w:r>
      <w:r>
        <w:rPr>
          <w:rFonts w:hint="eastAsia" w:ascii="Times New Roman" w:hAnsi="Times New Roman" w:cs="Times New Roman" w:eastAsiaTheme="majorEastAsia"/>
          <w:b/>
          <w:color w:val="auto"/>
          <w:kern w:val="0"/>
          <w:sz w:val="21"/>
          <w:szCs w:val="21"/>
          <w:highlight w:val="none"/>
          <w:u w:val="none"/>
          <w:lang w:val="en-US" w:eastAsia="zh-CN"/>
        </w:rPr>
        <w:t xml:space="preserve">  </w:t>
      </w:r>
      <w:r>
        <w:rPr>
          <w:rFonts w:hint="default" w:ascii="Times New Roman" w:hAnsi="Times New Roman" w:cs="Times New Roman" w:eastAsiaTheme="majorEastAsia"/>
          <w:b/>
          <w:color w:val="auto"/>
          <w:kern w:val="0"/>
          <w:sz w:val="21"/>
          <w:szCs w:val="21"/>
          <w:highlight w:val="none"/>
          <w:u w:val="none"/>
        </w:rPr>
        <w:t>自然通风设计</w:t>
      </w:r>
    </w:p>
    <w:p w14:paraId="5F916487">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default" w:ascii="Times New Roman" w:hAnsi="Times New Roman" w:cs="Times New Roman"/>
          <w:b/>
          <w:bCs/>
          <w:color w:val="auto"/>
          <w:kern w:val="0"/>
          <w:szCs w:val="21"/>
          <w:highlight w:val="none"/>
          <w:u w:val="none"/>
        </w:rPr>
        <w:t>4.2.2</w:t>
      </w:r>
      <w:r>
        <w:rPr>
          <w:rFonts w:hint="eastAsia" w:cs="Times New Roman"/>
          <w:b/>
          <w:bCs/>
          <w:color w:val="auto"/>
          <w:kern w:val="0"/>
          <w:szCs w:val="21"/>
          <w:highlight w:val="none"/>
          <w:u w:val="none"/>
          <w:lang w:val="en-US" w:eastAsia="zh-CN"/>
        </w:rPr>
        <w:t>3</w:t>
      </w:r>
      <w:r>
        <w:rPr>
          <w:rFonts w:hint="default" w:ascii="Times New Roman" w:hAnsi="Times New Roman" w:cs="Times New Roman"/>
          <w:b/>
          <w:bCs/>
          <w:color w:val="auto"/>
          <w:kern w:val="0"/>
          <w:szCs w:val="21"/>
          <w:highlight w:val="none"/>
          <w:u w:val="none"/>
        </w:rPr>
        <w:t xml:space="preserve">  </w:t>
      </w:r>
      <w:r>
        <w:rPr>
          <w:rFonts w:hint="default" w:ascii="Times New Roman" w:hAnsi="Times New Roman" w:cs="Times New Roman"/>
          <w:color w:val="auto"/>
          <w:kern w:val="0"/>
          <w:szCs w:val="21"/>
          <w:highlight w:val="none"/>
          <w:u w:val="none"/>
        </w:rPr>
        <w:t>各主要功能房间应设外窗，其外窗（含透光门）及透光幕墙的有效通风换气面积不应小于该房间外墙面积的10%。当不能满足时，应设置机械通风系统。</w:t>
      </w:r>
    </w:p>
    <w:p w14:paraId="3BE54303">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default" w:ascii="Times New Roman" w:hAnsi="Times New Roman" w:cs="Times New Roman" w:eastAsiaTheme="minorEastAsia"/>
          <w:i/>
          <w:iCs/>
          <w:strike w:val="0"/>
          <w:dstrike w:val="0"/>
          <w:color w:val="auto"/>
          <w:highlight w:val="none"/>
          <w:u w:val="single"/>
        </w:rPr>
      </w:pPr>
      <w:r>
        <w:rPr>
          <w:rFonts w:hint="eastAsia" w:cs="Times New Roman"/>
          <w:i/>
          <w:iCs/>
          <w:strike w:val="0"/>
          <w:dstrike w:val="0"/>
          <w:color w:val="auto"/>
          <w:kern w:val="0"/>
          <w:szCs w:val="21"/>
          <w:highlight w:val="none"/>
          <w:u w:val="single"/>
          <w:lang w:eastAsia="zh-CN"/>
        </w:rPr>
        <w:t>【</w:t>
      </w:r>
      <w:r>
        <w:rPr>
          <w:rFonts w:hint="eastAsia" w:cs="Times New Roman"/>
          <w:i/>
          <w:iCs/>
          <w:strike w:val="0"/>
          <w:dstrike w:val="0"/>
          <w:color w:val="auto"/>
          <w:kern w:val="0"/>
          <w:szCs w:val="21"/>
          <w:highlight w:val="none"/>
          <w:u w:val="single"/>
          <w:lang w:val="en-US" w:eastAsia="zh-CN"/>
        </w:rPr>
        <w:t>条文说明</w:t>
      </w:r>
      <w:r>
        <w:rPr>
          <w:rFonts w:hint="eastAsia" w:cs="Times New Roman"/>
          <w:i/>
          <w:iCs/>
          <w:strike w:val="0"/>
          <w:dstrike w:val="0"/>
          <w:color w:val="auto"/>
          <w:kern w:val="0"/>
          <w:szCs w:val="21"/>
          <w:highlight w:val="none"/>
          <w:u w:val="single"/>
          <w:lang w:eastAsia="zh-CN"/>
        </w:rPr>
        <w:t>】</w:t>
      </w:r>
      <w:r>
        <w:rPr>
          <w:rFonts w:hint="default" w:ascii="Times New Roman" w:hAnsi="Times New Roman" w:cs="Times New Roman" w:eastAsiaTheme="minorEastAsia"/>
          <w:i/>
          <w:iCs/>
          <w:strike w:val="0"/>
          <w:dstrike w:val="0"/>
          <w:color w:val="auto"/>
          <w:highlight w:val="none"/>
          <w:u w:val="single"/>
        </w:rPr>
        <w:t>公共建筑室内人员密度一般比较大，建筑室内空气良好流动是保证建筑室内空气质量的关键。外窗的可开启面积过小会严重影响建筑室内的自然通风效果，本条规定是为了使室内人员在较好的室外气象条件下，可以通过开启外窗通风来获得热舒适性和良好的室内空气品质。</w:t>
      </w:r>
    </w:p>
    <w:p w14:paraId="28D0A44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default" w:ascii="Times New Roman" w:hAnsi="Times New Roman" w:cs="Times New Roman" w:eastAsiaTheme="minorEastAsia"/>
          <w:i/>
          <w:iCs/>
          <w:strike w:val="0"/>
          <w:dstrike w:val="0"/>
          <w:color w:val="auto"/>
          <w:kern w:val="0"/>
          <w:szCs w:val="21"/>
          <w:highlight w:val="none"/>
          <w:u w:val="single"/>
        </w:rPr>
      </w:pPr>
      <w:r>
        <w:rPr>
          <w:rFonts w:hint="default" w:ascii="Times New Roman" w:hAnsi="Times New Roman" w:cs="Times New Roman" w:eastAsiaTheme="minorEastAsia"/>
          <w:i/>
          <w:iCs/>
          <w:strike w:val="0"/>
          <w:dstrike w:val="0"/>
          <w:color w:val="auto"/>
          <w:kern w:val="0"/>
          <w:szCs w:val="21"/>
          <w:highlight w:val="none"/>
          <w:u w:val="single"/>
        </w:rPr>
        <w:t>外窗可开启面积的计算方法为：</w:t>
      </w:r>
    </w:p>
    <w:p w14:paraId="3F7A3A4C">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hint="default" w:ascii="Times New Roman" w:hAnsi="Times New Roman" w:cs="Times New Roman" w:eastAsiaTheme="minorEastAsia"/>
          <w:i/>
          <w:iCs/>
          <w:strike w:val="0"/>
          <w:dstrike w:val="0"/>
          <w:color w:val="auto"/>
          <w:kern w:val="0"/>
          <w:szCs w:val="21"/>
          <w:highlight w:val="none"/>
          <w:u w:val="single"/>
        </w:rPr>
      </w:pPr>
      <w:r>
        <w:rPr>
          <w:rFonts w:hint="default" w:ascii="Times New Roman" w:hAnsi="Times New Roman" w:cs="Times New Roman" w:eastAsiaTheme="minorEastAsia"/>
          <w:b/>
          <w:i/>
          <w:iCs/>
          <w:strike w:val="0"/>
          <w:dstrike w:val="0"/>
          <w:color w:val="auto"/>
          <w:kern w:val="0"/>
          <w:szCs w:val="21"/>
          <w:highlight w:val="none"/>
          <w:u w:val="single"/>
        </w:rPr>
        <w:t>1</w:t>
      </w:r>
      <w:r>
        <w:rPr>
          <w:rFonts w:hint="default" w:ascii="Times New Roman" w:hAnsi="Times New Roman" w:cs="Times New Roman" w:eastAsiaTheme="minorEastAsia"/>
          <w:i/>
          <w:iCs/>
          <w:strike w:val="0"/>
          <w:dstrike w:val="0"/>
          <w:color w:val="auto"/>
          <w:kern w:val="0"/>
          <w:szCs w:val="21"/>
          <w:highlight w:val="none"/>
          <w:u w:val="single"/>
        </w:rPr>
        <w:t xml:space="preserve"> 平开窗、推拉窗自然通风的有效开启面积按实际可开启面积计算；</w:t>
      </w:r>
    </w:p>
    <w:p w14:paraId="05396600">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hint="default" w:ascii="Times New Roman" w:hAnsi="Times New Roman" w:cs="Times New Roman" w:eastAsiaTheme="minorEastAsia"/>
          <w:i/>
          <w:iCs/>
          <w:strike w:val="0"/>
          <w:dstrike w:val="0"/>
          <w:color w:val="auto"/>
          <w:kern w:val="0"/>
          <w:szCs w:val="21"/>
          <w:highlight w:val="none"/>
          <w:u w:val="single"/>
        </w:rPr>
      </w:pPr>
      <w:r>
        <w:rPr>
          <w:rFonts w:hint="default" w:ascii="Times New Roman" w:hAnsi="Times New Roman" w:cs="Times New Roman" w:eastAsiaTheme="minorEastAsia"/>
          <w:b/>
          <w:i/>
          <w:iCs/>
          <w:strike w:val="0"/>
          <w:dstrike w:val="0"/>
          <w:color w:val="auto"/>
          <w:kern w:val="0"/>
          <w:szCs w:val="21"/>
          <w:highlight w:val="none"/>
          <w:u w:val="single"/>
        </w:rPr>
        <w:t>2</w:t>
      </w:r>
      <w:r>
        <w:rPr>
          <w:rFonts w:hint="default" w:ascii="Times New Roman" w:hAnsi="Times New Roman" w:cs="Times New Roman" w:eastAsiaTheme="minorEastAsia"/>
          <w:i/>
          <w:iCs/>
          <w:strike w:val="0"/>
          <w:dstrike w:val="0"/>
          <w:color w:val="auto"/>
          <w:kern w:val="0"/>
          <w:szCs w:val="21"/>
          <w:highlight w:val="none"/>
          <w:u w:val="single"/>
        </w:rPr>
        <w:t xml:space="preserve"> 悬开窗自然通风的有效面积可按《民用建筑设计统一标准》GB 50352-2019第7.2.2条规定确定：</w:t>
      </w:r>
    </w:p>
    <w:p w14:paraId="19F60056">
      <w:pPr>
        <w:keepNext w:val="0"/>
        <w:keepLines w:val="0"/>
        <w:pageBreakBefore w:val="0"/>
        <w:widowControl w:val="0"/>
        <w:kinsoku/>
        <w:wordWrap/>
        <w:overflowPunct/>
        <w:topLinePunct w:val="0"/>
        <w:autoSpaceDE w:val="0"/>
        <w:autoSpaceDN w:val="0"/>
        <w:bidi w:val="0"/>
        <w:adjustRightInd w:val="0"/>
        <w:snapToGrid/>
        <w:spacing w:line="360" w:lineRule="auto"/>
        <w:ind w:left="780"/>
        <w:textAlignment w:val="auto"/>
        <w:rPr>
          <w:rFonts w:hint="default" w:ascii="Times New Roman" w:hAnsi="Times New Roman" w:cs="Times New Roman" w:eastAsiaTheme="minorEastAsia"/>
          <w:i/>
          <w:iCs/>
          <w:strike w:val="0"/>
          <w:dstrike w:val="0"/>
          <w:color w:val="auto"/>
          <w:kern w:val="0"/>
          <w:szCs w:val="21"/>
          <w:highlight w:val="none"/>
          <w:u w:val="single"/>
        </w:rPr>
      </w:pPr>
      <w:r>
        <w:rPr>
          <w:rFonts w:hint="default" w:ascii="Times New Roman" w:hAnsi="Times New Roman" w:cs="Times New Roman" w:eastAsiaTheme="minorEastAsia"/>
          <w:i/>
          <w:iCs/>
          <w:strike w:val="0"/>
          <w:dstrike w:val="0"/>
          <w:color w:val="auto"/>
          <w:kern w:val="0"/>
          <w:szCs w:val="21"/>
          <w:highlight w:val="none"/>
          <w:u w:val="single"/>
        </w:rPr>
        <w:t>1）当开启扇开启角度大于等于70°时，其面积可按窗的面积计算；</w:t>
      </w:r>
    </w:p>
    <w:p w14:paraId="1761CE4F">
      <w:pPr>
        <w:keepNext w:val="0"/>
        <w:keepLines w:val="0"/>
        <w:pageBreakBefore w:val="0"/>
        <w:widowControl w:val="0"/>
        <w:kinsoku/>
        <w:wordWrap/>
        <w:overflowPunct/>
        <w:topLinePunct w:val="0"/>
        <w:autoSpaceDE w:val="0"/>
        <w:autoSpaceDN w:val="0"/>
        <w:bidi w:val="0"/>
        <w:adjustRightInd w:val="0"/>
        <w:snapToGrid/>
        <w:spacing w:line="360" w:lineRule="auto"/>
        <w:ind w:left="780"/>
        <w:textAlignment w:val="auto"/>
        <w:rPr>
          <w:rFonts w:hint="default" w:ascii="Times New Roman" w:hAnsi="Times New Roman" w:cs="Times New Roman" w:eastAsiaTheme="minorEastAsia"/>
          <w:i/>
          <w:iCs/>
          <w:strike w:val="0"/>
          <w:dstrike w:val="0"/>
          <w:color w:val="auto"/>
          <w:kern w:val="0"/>
          <w:szCs w:val="21"/>
          <w:highlight w:val="none"/>
          <w:u w:val="single"/>
        </w:rPr>
      </w:pPr>
      <w:r>
        <w:rPr>
          <w:rFonts w:hint="default" w:ascii="Times New Roman" w:hAnsi="Times New Roman" w:cs="Times New Roman" w:eastAsiaTheme="minorEastAsia"/>
          <w:i/>
          <w:iCs/>
          <w:strike w:val="0"/>
          <w:dstrike w:val="0"/>
          <w:color w:val="auto"/>
          <w:kern w:val="0"/>
          <w:szCs w:val="21"/>
          <w:highlight w:val="none"/>
          <w:u w:val="single"/>
        </w:rPr>
        <w:t>2）当开启角度小于70°时，其面积可按照下式计算：</w:t>
      </w:r>
    </w:p>
    <w:p w14:paraId="0218301C">
      <w:pPr>
        <w:keepNext w:val="0"/>
        <w:keepLines w:val="0"/>
        <w:pageBreakBefore w:val="0"/>
        <w:widowControl w:val="0"/>
        <w:kinsoku/>
        <w:wordWrap/>
        <w:overflowPunct/>
        <w:topLinePunct w:val="0"/>
        <w:autoSpaceDE w:val="0"/>
        <w:autoSpaceDN w:val="0"/>
        <w:bidi w:val="0"/>
        <w:adjustRightInd w:val="0"/>
        <w:snapToGrid/>
        <w:spacing w:line="360" w:lineRule="auto"/>
        <w:ind w:left="780" w:firstLine="2415" w:firstLineChars="1150"/>
        <w:textAlignment w:val="auto"/>
        <w:rPr>
          <w:rFonts w:hint="default" w:ascii="Times New Roman" w:hAnsi="Times New Roman" w:cs="Times New Roman" w:eastAsiaTheme="minorEastAsia"/>
          <w:i/>
          <w:iCs/>
          <w:strike w:val="0"/>
          <w:dstrike w:val="0"/>
          <w:color w:val="auto"/>
          <w:kern w:val="0"/>
          <w:szCs w:val="21"/>
          <w:highlight w:val="none"/>
          <w:u w:val="single"/>
        </w:rPr>
      </w:pPr>
      <w:r>
        <w:rPr>
          <w:rFonts w:hint="default" w:ascii="Times New Roman" w:hAnsi="Times New Roman" w:cs="Times New Roman" w:eastAsiaTheme="minorEastAsia"/>
          <w:i/>
          <w:iCs/>
          <w:strike w:val="0"/>
          <w:dstrike w:val="0"/>
          <w:color w:val="auto"/>
          <w:kern w:val="0"/>
          <w:szCs w:val="21"/>
          <w:highlight w:val="none"/>
          <w:u w:val="single"/>
        </w:rPr>
        <w:t>F</w:t>
      </w:r>
      <w:r>
        <w:rPr>
          <w:rFonts w:hint="default" w:ascii="Times New Roman" w:hAnsi="Times New Roman" w:cs="Times New Roman" w:eastAsiaTheme="minorEastAsia"/>
          <w:i/>
          <w:iCs/>
          <w:strike w:val="0"/>
          <w:dstrike w:val="0"/>
          <w:color w:val="auto"/>
          <w:kern w:val="0"/>
          <w:szCs w:val="21"/>
          <w:highlight w:val="none"/>
          <w:u w:val="single"/>
          <w:vertAlign w:val="subscript"/>
        </w:rPr>
        <w:t>p</w:t>
      </w:r>
      <w:r>
        <w:rPr>
          <w:rFonts w:hint="default" w:ascii="Times New Roman" w:hAnsi="Times New Roman" w:cs="Times New Roman" w:eastAsiaTheme="minorEastAsia"/>
          <w:i/>
          <w:iCs/>
          <w:strike w:val="0"/>
          <w:dstrike w:val="0"/>
          <w:color w:val="auto"/>
          <w:kern w:val="0"/>
          <w:szCs w:val="21"/>
          <w:highlight w:val="none"/>
          <w:u w:val="single"/>
        </w:rPr>
        <w:t>=d（h+B）</w:t>
      </w:r>
    </w:p>
    <w:p w14:paraId="6AB46200">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Times New Roman" w:hAnsi="Times New Roman" w:cs="Times New Roman" w:eastAsiaTheme="minorEastAsia"/>
          <w:i/>
          <w:iCs/>
          <w:strike w:val="0"/>
          <w:dstrike w:val="0"/>
          <w:color w:val="auto"/>
          <w:kern w:val="0"/>
          <w:szCs w:val="21"/>
          <w:highlight w:val="none"/>
          <w:u w:val="single"/>
        </w:rPr>
      </w:pPr>
      <w:r>
        <w:rPr>
          <w:rFonts w:hint="default" w:ascii="Times New Roman" w:hAnsi="Times New Roman" w:cs="Times New Roman" w:eastAsiaTheme="minorEastAsia"/>
          <w:i/>
          <w:iCs/>
          <w:strike w:val="0"/>
          <w:dstrike w:val="0"/>
          <w:color w:val="auto"/>
          <w:kern w:val="0"/>
          <w:szCs w:val="21"/>
          <w:highlight w:val="none"/>
          <w:u w:val="single"/>
        </w:rPr>
        <w:t>式中：F</w:t>
      </w:r>
      <w:r>
        <w:rPr>
          <w:rFonts w:hint="default" w:ascii="Times New Roman" w:hAnsi="Times New Roman" w:cs="Times New Roman" w:eastAsiaTheme="minorEastAsia"/>
          <w:i/>
          <w:iCs/>
          <w:strike w:val="0"/>
          <w:dstrike w:val="0"/>
          <w:color w:val="auto"/>
          <w:kern w:val="0"/>
          <w:szCs w:val="21"/>
          <w:highlight w:val="none"/>
          <w:u w:val="single"/>
          <w:vertAlign w:val="subscript"/>
        </w:rPr>
        <w:t>p</w:t>
      </w:r>
      <w:r>
        <w:rPr>
          <w:rFonts w:hint="default" w:ascii="Times New Roman" w:hAnsi="Times New Roman" w:cs="Times New Roman" w:eastAsiaTheme="minorEastAsia"/>
          <w:i/>
          <w:iCs/>
          <w:strike w:val="0"/>
          <w:dstrike w:val="0"/>
          <w:color w:val="auto"/>
          <w:kern w:val="0"/>
          <w:szCs w:val="21"/>
          <w:highlight w:val="none"/>
          <w:u w:val="single"/>
        </w:rPr>
        <w:t>——通风开口有效面积（m</w:t>
      </w:r>
      <w:r>
        <w:rPr>
          <w:rFonts w:hint="default" w:ascii="Times New Roman" w:hAnsi="Times New Roman" w:cs="Times New Roman" w:eastAsiaTheme="minorEastAsia"/>
          <w:i/>
          <w:iCs/>
          <w:strike w:val="0"/>
          <w:dstrike w:val="0"/>
          <w:color w:val="auto"/>
          <w:kern w:val="0"/>
          <w:szCs w:val="21"/>
          <w:highlight w:val="none"/>
          <w:u w:val="single"/>
          <w:vertAlign w:val="superscript"/>
        </w:rPr>
        <w:t>2</w:t>
      </w:r>
      <w:r>
        <w:rPr>
          <w:rFonts w:hint="default" w:ascii="Times New Roman" w:hAnsi="Times New Roman" w:cs="Times New Roman" w:eastAsiaTheme="minorEastAsia"/>
          <w:i/>
          <w:iCs/>
          <w:strike w:val="0"/>
          <w:dstrike w:val="0"/>
          <w:color w:val="auto"/>
          <w:kern w:val="0"/>
          <w:szCs w:val="21"/>
          <w:highlight w:val="none"/>
          <w:u w:val="single"/>
        </w:rPr>
        <w:t>）；</w:t>
      </w:r>
    </w:p>
    <w:p w14:paraId="5770D6DC">
      <w:pPr>
        <w:keepNext w:val="0"/>
        <w:keepLines w:val="0"/>
        <w:pageBreakBefore w:val="0"/>
        <w:widowControl w:val="0"/>
        <w:kinsoku/>
        <w:wordWrap/>
        <w:overflowPunct/>
        <w:topLinePunct w:val="0"/>
        <w:autoSpaceDE w:val="0"/>
        <w:autoSpaceDN w:val="0"/>
        <w:bidi w:val="0"/>
        <w:adjustRightInd w:val="0"/>
        <w:snapToGrid/>
        <w:spacing w:line="360" w:lineRule="auto"/>
        <w:ind w:firstLine="630" w:firstLineChars="300"/>
        <w:jc w:val="left"/>
        <w:textAlignment w:val="auto"/>
        <w:rPr>
          <w:rFonts w:hint="default" w:ascii="Times New Roman" w:hAnsi="Times New Roman" w:cs="Times New Roman" w:eastAsiaTheme="minorEastAsia"/>
          <w:i/>
          <w:iCs/>
          <w:strike w:val="0"/>
          <w:dstrike w:val="0"/>
          <w:color w:val="auto"/>
          <w:kern w:val="0"/>
          <w:szCs w:val="21"/>
          <w:highlight w:val="none"/>
          <w:u w:val="single"/>
        </w:rPr>
      </w:pPr>
      <w:r>
        <w:rPr>
          <w:rFonts w:hint="default" w:ascii="Times New Roman" w:hAnsi="Times New Roman" w:cs="Times New Roman" w:eastAsiaTheme="minorEastAsia"/>
          <w:i/>
          <w:iCs/>
          <w:strike w:val="0"/>
          <w:dstrike w:val="0"/>
          <w:color w:val="auto"/>
          <w:kern w:val="0"/>
          <w:szCs w:val="21"/>
          <w:highlight w:val="none"/>
          <w:u w:val="single"/>
        </w:rPr>
        <w:t>d——开启扇顶（或底边）到其关闭位置的距离（m）；</w:t>
      </w:r>
    </w:p>
    <w:p w14:paraId="30D5C92C">
      <w:pPr>
        <w:keepNext w:val="0"/>
        <w:keepLines w:val="0"/>
        <w:pageBreakBefore w:val="0"/>
        <w:widowControl w:val="0"/>
        <w:kinsoku/>
        <w:wordWrap/>
        <w:overflowPunct/>
        <w:topLinePunct w:val="0"/>
        <w:autoSpaceDE w:val="0"/>
        <w:autoSpaceDN w:val="0"/>
        <w:bidi w:val="0"/>
        <w:adjustRightInd w:val="0"/>
        <w:snapToGrid/>
        <w:spacing w:line="360" w:lineRule="auto"/>
        <w:ind w:firstLine="630" w:firstLineChars="300"/>
        <w:jc w:val="left"/>
        <w:textAlignment w:val="auto"/>
        <w:rPr>
          <w:rFonts w:hint="default" w:ascii="Times New Roman" w:hAnsi="Times New Roman" w:cs="Times New Roman" w:eastAsiaTheme="minorEastAsia"/>
          <w:i/>
          <w:iCs/>
          <w:strike w:val="0"/>
          <w:dstrike w:val="0"/>
          <w:color w:val="auto"/>
          <w:kern w:val="0"/>
          <w:szCs w:val="21"/>
          <w:highlight w:val="none"/>
          <w:u w:val="single"/>
        </w:rPr>
      </w:pPr>
      <w:r>
        <w:rPr>
          <w:rFonts w:hint="default" w:ascii="Times New Roman" w:hAnsi="Times New Roman" w:cs="Times New Roman" w:eastAsiaTheme="minorEastAsia"/>
          <w:i/>
          <w:iCs/>
          <w:strike w:val="0"/>
          <w:dstrike w:val="0"/>
          <w:color w:val="auto"/>
          <w:kern w:val="0"/>
          <w:szCs w:val="21"/>
          <w:highlight w:val="none"/>
          <w:u w:val="single"/>
        </w:rPr>
        <w:t>h——开启洞口净高（m）；</w:t>
      </w:r>
    </w:p>
    <w:p w14:paraId="420E4097">
      <w:pPr>
        <w:keepNext w:val="0"/>
        <w:keepLines w:val="0"/>
        <w:pageBreakBefore w:val="0"/>
        <w:widowControl w:val="0"/>
        <w:kinsoku/>
        <w:wordWrap/>
        <w:overflowPunct/>
        <w:topLinePunct w:val="0"/>
        <w:autoSpaceDE w:val="0"/>
        <w:autoSpaceDN w:val="0"/>
        <w:bidi w:val="0"/>
        <w:adjustRightInd w:val="0"/>
        <w:snapToGrid/>
        <w:spacing w:line="360" w:lineRule="auto"/>
        <w:ind w:firstLine="630" w:firstLineChars="300"/>
        <w:jc w:val="left"/>
        <w:textAlignment w:val="auto"/>
        <w:rPr>
          <w:rFonts w:hint="default" w:ascii="Times New Roman" w:hAnsi="Times New Roman" w:cs="Times New Roman" w:eastAsiaTheme="minorEastAsia"/>
          <w:i/>
          <w:iCs/>
          <w:strike w:val="0"/>
          <w:dstrike w:val="0"/>
          <w:color w:val="auto"/>
          <w:kern w:val="0"/>
          <w:szCs w:val="21"/>
          <w:highlight w:val="none"/>
          <w:u w:val="single"/>
        </w:rPr>
      </w:pPr>
      <w:r>
        <w:rPr>
          <w:rFonts w:hint="default" w:ascii="Times New Roman" w:hAnsi="Times New Roman" w:cs="Times New Roman" w:eastAsiaTheme="minorEastAsia"/>
          <w:i/>
          <w:iCs/>
          <w:strike w:val="0"/>
          <w:dstrike w:val="0"/>
          <w:color w:val="auto"/>
          <w:kern w:val="0"/>
          <w:szCs w:val="21"/>
          <w:highlight w:val="none"/>
          <w:u w:val="single"/>
        </w:rPr>
        <w:t>B——开启洞口的净宽（m）。</w:t>
      </w:r>
    </w:p>
    <w:p w14:paraId="35FE50C3">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default" w:cs="Times New Roman"/>
          <w:color w:val="auto"/>
          <w:highlight w:val="none"/>
          <w:u w:val="none"/>
          <w:lang w:val="en-US" w:eastAsia="zh-CN"/>
        </w:rPr>
      </w:pPr>
      <w:r>
        <w:rPr>
          <w:rFonts w:hint="eastAsia" w:cs="Times New Roman"/>
          <w:b/>
          <w:bCs/>
          <w:color w:val="auto"/>
          <w:highlight w:val="none"/>
          <w:u w:val="none"/>
          <w:lang w:val="en-US" w:eastAsia="zh-CN"/>
        </w:rPr>
        <w:t>4.2.24</w:t>
      </w:r>
      <w:r>
        <w:rPr>
          <w:rFonts w:hint="eastAsia" w:cs="Times New Roman"/>
          <w:color w:val="auto"/>
          <w:highlight w:val="none"/>
          <w:u w:val="none"/>
          <w:lang w:val="en-US" w:eastAsia="zh-CN"/>
        </w:rPr>
        <w:t xml:space="preserve">  公共建筑的平面空间布局、开窗方式与开口面积应有利于自然通风，宜结合建筑设计合理利用拔风井、天井、导风墙（板）、双层通风幕墙、捕风装置等被动式通风技术强化自然通风效果。</w:t>
      </w:r>
    </w:p>
    <w:p w14:paraId="5191047A">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Times New Roman" w:hAnsi="Times New Roman" w:cs="Times New Roman" w:eastAsiaTheme="minorEastAsia"/>
          <w:i/>
          <w:iCs/>
          <w:color w:val="auto"/>
          <w:highlight w:val="none"/>
          <w:u w:val="single"/>
          <w:lang w:eastAsia="zh-CN"/>
        </w:rPr>
      </w:pPr>
      <w:r>
        <w:rPr>
          <w:rFonts w:hint="eastAsia" w:cs="Times New Roman"/>
          <w:i/>
          <w:iCs/>
          <w:color w:val="auto"/>
          <w:highlight w:val="none"/>
          <w:u w:val="single"/>
          <w:lang w:val="en-US" w:eastAsia="zh-CN"/>
        </w:rPr>
        <w:t>【条文说明】</w:t>
      </w:r>
      <w:r>
        <w:rPr>
          <w:rFonts w:ascii="Helvetica" w:hAnsi="Helvetica" w:eastAsia="Helvetica" w:cs="Helvetica"/>
          <w:i/>
          <w:iCs/>
          <w:caps w:val="0"/>
          <w:color w:val="auto"/>
          <w:spacing w:val="0"/>
          <w:sz w:val="21"/>
          <w:szCs w:val="21"/>
          <w:highlight w:val="none"/>
          <w:u w:val="single"/>
          <w:shd w:val="clear" w:fill="FFFFFF"/>
        </w:rPr>
        <w:t>建筑平面布置应重视有利自然通风因素，如优先考虑错列式、斜列式等布置形式</w:t>
      </w:r>
      <w:r>
        <w:rPr>
          <w:rFonts w:hint="eastAsia" w:ascii="Helvetica" w:hAnsi="Helvetica" w:eastAsia="宋体" w:cs="Helvetica"/>
          <w:i/>
          <w:iCs/>
          <w:caps w:val="0"/>
          <w:color w:val="auto"/>
          <w:spacing w:val="0"/>
          <w:sz w:val="21"/>
          <w:szCs w:val="21"/>
          <w:highlight w:val="none"/>
          <w:u w:val="single"/>
          <w:shd w:val="clear" w:fill="FFFFFF"/>
          <w:lang w:eastAsia="zh-CN"/>
        </w:rPr>
        <w:t>，</w:t>
      </w:r>
      <w:r>
        <w:rPr>
          <w:rFonts w:hint="default" w:ascii="Helvetica" w:hAnsi="Helvetica" w:eastAsia="Helvetica" w:cs="Helvetica"/>
          <w:i/>
          <w:iCs/>
          <w:caps w:val="0"/>
          <w:color w:val="auto"/>
          <w:spacing w:val="0"/>
          <w:sz w:val="21"/>
          <w:szCs w:val="21"/>
          <w:highlight w:val="none"/>
          <w:u w:val="single"/>
          <w:shd w:val="clear" w:fill="FFFFFF"/>
        </w:rPr>
        <w:t>应根据空间使用功能、室内外环境和自然通风路径要求设置室外空气直接流通的外窗或洞口</w:t>
      </w:r>
      <w:r>
        <w:rPr>
          <w:rFonts w:hint="default" w:ascii="Helvetica" w:hAnsi="Helvetica" w:eastAsia="Helvetica" w:cs="Helvetica"/>
          <w:i/>
          <w:iCs/>
          <w:caps w:val="0"/>
          <w:color w:val="auto"/>
          <w:spacing w:val="0"/>
          <w:sz w:val="21"/>
          <w:szCs w:val="21"/>
          <w:highlight w:val="none"/>
          <w:u w:val="single"/>
          <w:shd w:val="clear" w:fill="FFFFFF"/>
          <w:lang w:eastAsia="zh-CN"/>
        </w:rPr>
        <w:t>；</w:t>
      </w:r>
      <w:r>
        <w:rPr>
          <w:rFonts w:hint="default" w:ascii="Helvetica" w:hAnsi="Helvetica" w:eastAsia="Helvetica" w:cs="Helvetica"/>
          <w:i/>
          <w:iCs/>
          <w:caps w:val="0"/>
          <w:color w:val="auto"/>
          <w:spacing w:val="0"/>
          <w:sz w:val="21"/>
          <w:szCs w:val="21"/>
          <w:highlight w:val="none"/>
          <w:u w:val="single"/>
          <w:shd w:val="clear" w:fill="FFFFFF"/>
        </w:rPr>
        <w:t>当不能设置外窗或洞口时，应另设通风设施。自然通风宜优先采用热压通风</w:t>
      </w:r>
      <w:r>
        <w:rPr>
          <w:rFonts w:hint="default" w:ascii="Helvetica" w:hAnsi="Helvetica" w:eastAsia="Helvetica" w:cs="Helvetica"/>
          <w:i/>
          <w:iCs/>
          <w:caps w:val="0"/>
          <w:color w:val="auto"/>
          <w:spacing w:val="0"/>
          <w:sz w:val="21"/>
          <w:szCs w:val="21"/>
          <w:highlight w:val="none"/>
          <w:u w:val="single"/>
          <w:shd w:val="clear" w:fill="FFFFFF"/>
          <w:lang w:eastAsia="zh-CN"/>
        </w:rPr>
        <w:t>，</w:t>
      </w:r>
      <w:r>
        <w:rPr>
          <w:rFonts w:hint="default" w:ascii="Helvetica" w:hAnsi="Helvetica" w:eastAsia="Helvetica" w:cs="Helvetica"/>
          <w:i/>
          <w:iCs/>
          <w:caps w:val="0"/>
          <w:color w:val="auto"/>
          <w:spacing w:val="0"/>
          <w:sz w:val="21"/>
          <w:szCs w:val="21"/>
          <w:highlight w:val="none"/>
          <w:u w:val="single"/>
          <w:shd w:val="clear" w:fill="FFFFFF"/>
        </w:rPr>
        <w:t>并在满足消防规定的前提下，与防排烟设施结合</w:t>
      </w:r>
      <w:r>
        <w:rPr>
          <w:rFonts w:hint="eastAsia" w:ascii="Helvetica" w:hAnsi="Helvetica" w:eastAsia="Helvetica" w:cs="Helvetica"/>
          <w:i/>
          <w:iCs/>
          <w:caps w:val="0"/>
          <w:color w:val="auto"/>
          <w:spacing w:val="0"/>
          <w:sz w:val="21"/>
          <w:szCs w:val="21"/>
          <w:highlight w:val="none"/>
          <w:u w:val="single"/>
          <w:shd w:val="clear" w:fill="FFFFFF"/>
          <w:lang w:eastAsia="zh-CN"/>
        </w:rPr>
        <w:t>。</w:t>
      </w:r>
      <w:r>
        <w:rPr>
          <w:rFonts w:hint="default" w:ascii="Helvetica" w:hAnsi="Helvetica" w:eastAsia="Helvetica" w:cs="Helvetica"/>
          <w:i/>
          <w:iCs/>
          <w:caps w:val="0"/>
          <w:color w:val="auto"/>
          <w:spacing w:val="0"/>
          <w:sz w:val="21"/>
          <w:szCs w:val="21"/>
          <w:highlight w:val="none"/>
          <w:u w:val="single"/>
          <w:shd w:val="clear" w:fill="FFFFFF"/>
        </w:rPr>
        <w:t>公共建筑应进行合理的自然通风模式划分</w:t>
      </w:r>
      <w:r>
        <w:rPr>
          <w:rFonts w:hint="eastAsia" w:ascii="Helvetica" w:hAnsi="Helvetica" w:eastAsia="Helvetica" w:cs="Helvetica"/>
          <w:i/>
          <w:iCs/>
          <w:caps w:val="0"/>
          <w:color w:val="auto"/>
          <w:spacing w:val="0"/>
          <w:sz w:val="21"/>
          <w:szCs w:val="21"/>
          <w:highlight w:val="none"/>
          <w:u w:val="single"/>
          <w:shd w:val="clear" w:fill="FFFFFF"/>
          <w:lang w:eastAsia="zh-CN"/>
        </w:rPr>
        <w:t>，</w:t>
      </w:r>
      <w:r>
        <w:rPr>
          <w:rFonts w:hint="default" w:ascii="Helvetica" w:hAnsi="Helvetica" w:eastAsia="Helvetica" w:cs="Helvetica"/>
          <w:i/>
          <w:iCs/>
          <w:caps w:val="0"/>
          <w:color w:val="auto"/>
          <w:spacing w:val="0"/>
          <w:sz w:val="21"/>
          <w:szCs w:val="21"/>
          <w:highlight w:val="none"/>
          <w:u w:val="single"/>
          <w:shd w:val="clear" w:fill="FFFFFF"/>
        </w:rPr>
        <w:t>大体量多层建筑，宜采用平面单元分区模式或采用热压式自然通风的通风模式</w:t>
      </w:r>
      <w:r>
        <w:rPr>
          <w:rFonts w:hint="default" w:ascii="Helvetica" w:hAnsi="Helvetica" w:eastAsia="Helvetica" w:cs="Helvetica"/>
          <w:i/>
          <w:iCs/>
          <w:caps w:val="0"/>
          <w:color w:val="auto"/>
          <w:spacing w:val="0"/>
          <w:sz w:val="21"/>
          <w:szCs w:val="21"/>
          <w:highlight w:val="none"/>
          <w:u w:val="single"/>
          <w:shd w:val="clear" w:fill="FFFFFF"/>
          <w:lang w:eastAsia="zh-CN"/>
        </w:rPr>
        <w:t>；</w:t>
      </w:r>
      <w:r>
        <w:rPr>
          <w:rFonts w:hint="default" w:ascii="Helvetica" w:hAnsi="Helvetica" w:eastAsia="Helvetica" w:cs="Helvetica"/>
          <w:i/>
          <w:iCs/>
          <w:caps w:val="0"/>
          <w:color w:val="auto"/>
          <w:spacing w:val="0"/>
          <w:sz w:val="21"/>
          <w:szCs w:val="21"/>
          <w:highlight w:val="none"/>
          <w:u w:val="single"/>
          <w:shd w:val="clear" w:fill="FFFFFF"/>
        </w:rPr>
        <w:t>高层建筑，宜采用竖向单元式组合通风模式。公共建筑的进风口应设置在建筑表面风压正压区</w:t>
      </w:r>
      <w:r>
        <w:rPr>
          <w:rFonts w:hint="eastAsia" w:ascii="Helvetica" w:hAnsi="Helvetica" w:eastAsia="宋体" w:cs="Helvetica"/>
          <w:i/>
          <w:iCs/>
          <w:caps w:val="0"/>
          <w:color w:val="auto"/>
          <w:spacing w:val="0"/>
          <w:sz w:val="21"/>
          <w:szCs w:val="21"/>
          <w:highlight w:val="none"/>
          <w:u w:val="single"/>
          <w:shd w:val="clear" w:fill="FFFFFF"/>
          <w:lang w:eastAsia="zh-CN"/>
        </w:rPr>
        <w:t>，</w:t>
      </w:r>
      <w:r>
        <w:rPr>
          <w:rFonts w:hint="default" w:ascii="Helvetica" w:hAnsi="Helvetica" w:eastAsia="Helvetica" w:cs="Helvetica"/>
          <w:i/>
          <w:iCs/>
          <w:caps w:val="0"/>
          <w:color w:val="auto"/>
          <w:spacing w:val="0"/>
          <w:sz w:val="21"/>
          <w:szCs w:val="21"/>
          <w:highlight w:val="none"/>
          <w:u w:val="single"/>
          <w:shd w:val="clear" w:fill="FFFFFF"/>
        </w:rPr>
        <w:t>排风口应布置在建筑表面空气动力阴影区，进风口气流无遮拦</w:t>
      </w:r>
      <w:r>
        <w:rPr>
          <w:rFonts w:hint="eastAsia" w:ascii="Helvetica" w:hAnsi="Helvetica" w:eastAsia="宋体" w:cs="Helvetica"/>
          <w:i/>
          <w:iCs/>
          <w:caps w:val="0"/>
          <w:color w:val="auto"/>
          <w:spacing w:val="0"/>
          <w:sz w:val="21"/>
          <w:szCs w:val="21"/>
          <w:highlight w:val="none"/>
          <w:u w:val="single"/>
          <w:shd w:val="clear" w:fill="FFFFFF"/>
          <w:lang w:eastAsia="zh-CN"/>
        </w:rPr>
        <w:t>，</w:t>
      </w:r>
      <w:r>
        <w:rPr>
          <w:rFonts w:hint="default" w:ascii="Helvetica" w:hAnsi="Helvetica" w:eastAsia="Helvetica" w:cs="Helvetica"/>
          <w:i/>
          <w:iCs/>
          <w:caps w:val="0"/>
          <w:color w:val="auto"/>
          <w:spacing w:val="0"/>
          <w:sz w:val="21"/>
          <w:szCs w:val="21"/>
          <w:highlight w:val="none"/>
          <w:u w:val="single"/>
          <w:shd w:val="clear" w:fill="FFFFFF"/>
        </w:rPr>
        <w:t>排风口气流无倒灌</w:t>
      </w:r>
      <w:r>
        <w:rPr>
          <w:rFonts w:hint="eastAsia" w:ascii="Helvetica" w:hAnsi="Helvetica" w:eastAsia="宋体" w:cs="Helvetica"/>
          <w:i/>
          <w:iCs/>
          <w:caps w:val="0"/>
          <w:color w:val="auto"/>
          <w:spacing w:val="0"/>
          <w:sz w:val="21"/>
          <w:szCs w:val="21"/>
          <w:highlight w:val="none"/>
          <w:u w:val="single"/>
          <w:shd w:val="clear" w:fill="FFFFFF"/>
          <w:lang w:eastAsia="zh-CN"/>
        </w:rPr>
        <w:t>，</w:t>
      </w:r>
      <w:r>
        <w:rPr>
          <w:rFonts w:hint="default" w:ascii="Helvetica" w:hAnsi="Helvetica" w:eastAsia="Helvetica" w:cs="Helvetica"/>
          <w:i/>
          <w:iCs/>
          <w:caps w:val="0"/>
          <w:color w:val="auto"/>
          <w:spacing w:val="0"/>
          <w:sz w:val="21"/>
          <w:szCs w:val="21"/>
          <w:highlight w:val="none"/>
          <w:u w:val="single"/>
          <w:shd w:val="clear" w:fill="FFFFFF"/>
        </w:rPr>
        <w:t>室内布置及装饰物对气流无阻碍</w:t>
      </w:r>
      <w:r>
        <w:rPr>
          <w:rFonts w:hint="eastAsia" w:ascii="Helvetica" w:hAnsi="Helvetica" w:eastAsia="宋体" w:cs="Helvetica"/>
          <w:i/>
          <w:iCs/>
          <w:caps w:val="0"/>
          <w:color w:val="auto"/>
          <w:spacing w:val="0"/>
          <w:sz w:val="21"/>
          <w:szCs w:val="21"/>
          <w:highlight w:val="none"/>
          <w:u w:val="single"/>
          <w:shd w:val="clear" w:fill="FFFFFF"/>
          <w:lang w:eastAsia="zh-CN"/>
        </w:rPr>
        <w:t>。</w:t>
      </w:r>
    </w:p>
    <w:p w14:paraId="26B4B804">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2"/>
        <w:rPr>
          <w:rFonts w:hint="default" w:ascii="Times New Roman" w:hAnsi="Times New Roman" w:cs="Times New Roman"/>
          <w:bCs/>
          <w:color w:val="auto"/>
          <w:kern w:val="0"/>
          <w:szCs w:val="21"/>
          <w:highlight w:val="none"/>
          <w:u w:val="none"/>
        </w:rPr>
      </w:pPr>
      <w:r>
        <w:rPr>
          <w:rFonts w:hint="default" w:ascii="Times New Roman" w:hAnsi="Times New Roman" w:cs="Times New Roman"/>
          <w:b/>
          <w:bCs/>
          <w:color w:val="auto"/>
          <w:kern w:val="0"/>
          <w:szCs w:val="21"/>
          <w:highlight w:val="none"/>
          <w:u w:val="none"/>
        </w:rPr>
        <w:t>4.2.2</w:t>
      </w:r>
      <w:r>
        <w:rPr>
          <w:rFonts w:hint="eastAsia" w:cs="Times New Roman"/>
          <w:b/>
          <w:bCs/>
          <w:color w:val="auto"/>
          <w:kern w:val="0"/>
          <w:szCs w:val="21"/>
          <w:highlight w:val="none"/>
          <w:u w:val="none"/>
          <w:lang w:val="en-US" w:eastAsia="zh-CN"/>
        </w:rPr>
        <w:t>5</w:t>
      </w:r>
      <w:r>
        <w:rPr>
          <w:rFonts w:hint="default" w:ascii="Times New Roman" w:hAnsi="Times New Roman" w:cs="Times New Roman"/>
          <w:b/>
          <w:bCs/>
          <w:color w:val="auto"/>
          <w:kern w:val="0"/>
          <w:szCs w:val="21"/>
          <w:highlight w:val="none"/>
          <w:u w:val="none"/>
        </w:rPr>
        <w:t xml:space="preserve">  </w:t>
      </w:r>
      <w:r>
        <w:rPr>
          <w:rFonts w:hint="default" w:ascii="Times New Roman" w:hAnsi="Times New Roman" w:cs="Times New Roman"/>
          <w:bCs/>
          <w:color w:val="auto"/>
          <w:kern w:val="0"/>
          <w:szCs w:val="21"/>
          <w:highlight w:val="none"/>
          <w:u w:val="none"/>
        </w:rPr>
        <w:t>在满足防火要求的情况下，楼梯间、走廊、电梯间的外窗应采用可开启的外窗。</w:t>
      </w:r>
    </w:p>
    <w:p w14:paraId="6330DB3F">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default" w:ascii="Times New Roman" w:hAnsi="Times New Roman" w:cs="Times New Roman"/>
          <w:b/>
          <w:bCs/>
          <w:color w:val="auto"/>
          <w:kern w:val="0"/>
          <w:szCs w:val="21"/>
          <w:highlight w:val="none"/>
          <w:u w:val="none"/>
        </w:rPr>
        <w:t>4.2.2</w:t>
      </w:r>
      <w:r>
        <w:rPr>
          <w:rFonts w:hint="eastAsia" w:cs="Times New Roman"/>
          <w:b/>
          <w:bCs/>
          <w:color w:val="auto"/>
          <w:kern w:val="0"/>
          <w:szCs w:val="21"/>
          <w:highlight w:val="none"/>
          <w:u w:val="none"/>
          <w:lang w:val="en-US" w:eastAsia="zh-CN"/>
        </w:rPr>
        <w:t>6</w:t>
      </w:r>
      <w:r>
        <w:rPr>
          <w:rFonts w:hint="default" w:ascii="Times New Roman" w:hAnsi="Times New Roman" w:cs="Times New Roman"/>
          <w:b/>
          <w:bCs/>
          <w:color w:val="auto"/>
          <w:kern w:val="0"/>
          <w:szCs w:val="21"/>
          <w:highlight w:val="none"/>
          <w:u w:val="none"/>
        </w:rPr>
        <w:t xml:space="preserve">  </w:t>
      </w:r>
      <w:r>
        <w:rPr>
          <w:rFonts w:hint="default" w:ascii="Times New Roman" w:hAnsi="Times New Roman" w:cs="Times New Roman"/>
          <w:color w:val="auto"/>
          <w:kern w:val="0"/>
          <w:szCs w:val="21"/>
          <w:highlight w:val="none"/>
          <w:u w:val="none"/>
        </w:rPr>
        <w:t>建筑中庭应充分利用自然通风降温，当自然通风不能满足要求时，应设置机械排风装置加强补风。</w:t>
      </w:r>
    </w:p>
    <w:p w14:paraId="11744E37">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w:t>
      </w:r>
      <w:r>
        <w:rPr>
          <w:rFonts w:hint="eastAsia" w:cs="Times New Roman"/>
          <w:i/>
          <w:iCs/>
          <w:color w:val="auto"/>
          <w:kern w:val="0"/>
          <w:szCs w:val="21"/>
          <w:highlight w:val="none"/>
          <w:u w:val="single"/>
          <w:lang w:val="en-US" w:eastAsia="zh-CN"/>
        </w:rPr>
        <w:t>条文说明</w:t>
      </w:r>
      <w:r>
        <w:rPr>
          <w:rFonts w:hint="eastAsia" w:cs="Times New Roman"/>
          <w:i/>
          <w:iCs/>
          <w:color w:val="auto"/>
          <w:kern w:val="0"/>
          <w:szCs w:val="21"/>
          <w:highlight w:val="none"/>
          <w:u w:val="single"/>
          <w:lang w:eastAsia="zh-CN"/>
        </w:rPr>
        <w:t>】在炎热夏季，太阳辐射将会使中庭内温度过高，大大增加建筑物的空调能耗。自然通风是改善建筑热环境、降低空调能耗最为简单、经济、有效的技术措施。采用自然通风能提供新鲜、清洁的自然空气（新风），降低中庭内过高的空气温度，减少中庭空调的负荷，从而节约能源。中庭通风可改善中庭热环境，提高建筑中庭的舒适度，所以中庭通风应充分考虑自然通风，必要时设置机械排风。</w:t>
      </w:r>
    </w:p>
    <w:p w14:paraId="5869591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eastAsia"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由于自然风的不稳定性，或受周围高大建筑或植被的影响，许多情况下在建筑周围无法形成足够的风压，这时就需要利用热压原理来加强自然通风。它是利用建筑中庭高大空间内部的热压，即平常所讲的“烟囱效应”，使热空气上升，从建筑上部风口排出，室外新鲜的冷空气从建筑底部被吸入。室内外空气温度差越大，进排风口高度差越大，则热压作用越强。</w:t>
      </w:r>
    </w:p>
    <w:p w14:paraId="74D9443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eastAsia"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利用风压和热压来进行自然通风往往是互为补充、密不可分的。但是，热压和风压综合作用下的自然通风非常复杂，一般来说，建筑进深小的部位多利用风压来直接通风，进深较大的部位多利用热压来达到通风的效果。风的垂直分布特性使得高层建筑比较容易实现自然通风。但对于高层建筑来说，焦点问题往往会转变为建筑内部（如中庭、内天井）及周围区域的风速是否会过大或造成紊流，新建高层建筑对于周围风环境特别是步行区域有什么影响等。在公共建筑中利用风压和热压来进行自然通风的实例是非常多的，它利用中庭的高大空间，外围护结构为双层通风玻璃幕墙，在内部的热压和外表面太阳辐射作用下，即平常所讲的“烟囱效应”热空气上升，形成良好的自然通风。</w:t>
      </w:r>
    </w:p>
    <w:p w14:paraId="4B21666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eastAsia"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对于一些大型体育馆、展览馆、商业设施等，由于通风路径（或管道）较长，流动阻力较大，单纯依靠自然的风压，热压往往不足以实现自然通风。而对于空气和噪声污染比较严重的大城市，直接自然通风会将室外污浊的空气和噪声带入室内，不利于人体健康，在上述情况下，常采用机械辅助式自然通风系统，如利用土壤预冷、预热、深井水换热等，此类系统有一套完整的空气循环通道，并借助一定的机械方式来加速室内通风。</w:t>
      </w:r>
    </w:p>
    <w:p w14:paraId="1C9FD20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eastAsia"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由于建筑朝向、形式等条件的不同，建筑通风的设计参数及结果会大相径庭；周边建筑或植被会改变风速、风向；建筑的女儿墙，挑檐，屋顶坡度等也会影响建筑围护结构表团的气流。因此建筑中庭通风设计必须具体问题具体分析，并且与建筑设计同步进行（而不是等到建筑设计完成之后再做通风设计）。</w:t>
      </w:r>
    </w:p>
    <w:p w14:paraId="02E8CF3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eastAsia" w:ascii="Times New Roman" w:hAnsi="Times New Roman" w:eastAsia="宋体" w:cs="Times New Roman"/>
          <w:color w:val="auto"/>
          <w:kern w:val="0"/>
          <w:szCs w:val="21"/>
          <w:highlight w:val="none"/>
          <w:u w:val="none"/>
          <w:lang w:eastAsia="zh-CN"/>
        </w:rPr>
      </w:pPr>
      <w:r>
        <w:rPr>
          <w:rFonts w:hint="eastAsia" w:cs="Times New Roman"/>
          <w:i/>
          <w:iCs/>
          <w:color w:val="auto"/>
          <w:kern w:val="0"/>
          <w:szCs w:val="21"/>
          <w:highlight w:val="none"/>
          <w:u w:val="single"/>
          <w:lang w:eastAsia="zh-CN"/>
        </w:rPr>
        <w:t>因此，若建筑中庭空间高大，一般应考虑在中庭上部的侧面开一些窗口或其他形式的通风口，充分利用自然通风，达到降低中庭温度的目的。必要时，应考虑在中庭上部的侧面设置排风机加强通风，改善中庭热环境。尤其在室外空气的焓值小于建筑室内空气的焓值时，自然通风或机械排风能有效地带走中庭内的散热量和散湿量，改善室内热环境，节约建筑能耗。</w:t>
      </w:r>
    </w:p>
    <w:p w14:paraId="16EB58E9">
      <w:pPr>
        <w:keepNext/>
        <w:keepLines/>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outlineLvl w:val="1"/>
        <w:rPr>
          <w:rFonts w:hint="default" w:ascii="Times New Roman" w:hAnsi="Times New Roman" w:eastAsia="黑体" w:cs="Times New Roman"/>
          <w:b/>
          <w:color w:val="auto"/>
          <w:szCs w:val="22"/>
          <w:highlight w:val="none"/>
          <w:u w:val="none"/>
        </w:rPr>
      </w:pPr>
      <w:bookmarkStart w:id="51" w:name="_Toc14520"/>
      <w:bookmarkStart w:id="52" w:name="_Toc40085812"/>
      <w:bookmarkStart w:id="53" w:name="_Toc39938195"/>
      <w:bookmarkStart w:id="54" w:name="_Toc45273917"/>
      <w:bookmarkStart w:id="55" w:name="_Toc45120183"/>
      <w:r>
        <w:rPr>
          <w:rFonts w:hint="default" w:ascii="Times New Roman" w:hAnsi="Times New Roman" w:eastAsia="黑体" w:cs="Times New Roman"/>
          <w:b/>
          <w:color w:val="auto"/>
          <w:szCs w:val="22"/>
          <w:highlight w:val="none"/>
          <w:u w:val="none"/>
        </w:rPr>
        <w:t>4.3 绿色设计</w:t>
      </w:r>
      <w:bookmarkEnd w:id="51"/>
      <w:bookmarkEnd w:id="52"/>
      <w:bookmarkEnd w:id="53"/>
      <w:bookmarkEnd w:id="54"/>
      <w:bookmarkEnd w:id="55"/>
    </w:p>
    <w:p w14:paraId="6766C778">
      <w:pPr>
        <w:pageBreakBefore w:val="0"/>
        <w:widowControl w:val="0"/>
        <w:tabs>
          <w:tab w:val="left" w:pos="3110"/>
        </w:tabs>
        <w:kinsoku/>
        <w:wordWrap/>
        <w:overflowPunct/>
        <w:topLinePunct w:val="0"/>
        <w:autoSpaceDE w:val="0"/>
        <w:autoSpaceDN w:val="0"/>
        <w:bidi w:val="0"/>
        <w:adjustRightInd w:val="0"/>
        <w:spacing w:line="360" w:lineRule="auto"/>
        <w:textAlignment w:val="auto"/>
        <w:outlineLvl w:val="2"/>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4.3.1</w:t>
      </w:r>
      <w:r>
        <w:rPr>
          <w:rFonts w:hint="default" w:ascii="Times New Roman" w:hAnsi="Times New Roman" w:cs="Times New Roman"/>
          <w:color w:val="auto"/>
          <w:kern w:val="0"/>
          <w:szCs w:val="21"/>
          <w:highlight w:val="none"/>
          <w:u w:val="none"/>
        </w:rPr>
        <w:t xml:space="preserve">  场地人行出入口500m内应设有公共交通站点，并设便捷的联系通道。</w:t>
      </w:r>
    </w:p>
    <w:p w14:paraId="250F52F0">
      <w:pPr>
        <w:keepNext w:val="0"/>
        <w:keepLines w:val="0"/>
        <w:pageBreakBefore w:val="0"/>
        <w:widowControl w:val="0"/>
        <w:tabs>
          <w:tab w:val="left" w:pos="3110"/>
        </w:tabs>
        <w:kinsoku/>
        <w:wordWrap/>
        <w:overflowPunct/>
        <w:topLinePunct w:val="0"/>
        <w:autoSpaceDE w:val="0"/>
        <w:autoSpaceDN w:val="0"/>
        <w:bidi w:val="0"/>
        <w:adjustRightInd w:val="0"/>
        <w:snapToGrid/>
        <w:spacing w:line="360" w:lineRule="auto"/>
        <w:textAlignment w:val="auto"/>
        <w:outlineLvl w:val="9"/>
        <w:rPr>
          <w:rFonts w:hint="eastAsia"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w:t>
      </w:r>
      <w:r>
        <w:rPr>
          <w:rFonts w:hint="eastAsia" w:cs="Times New Roman"/>
          <w:i/>
          <w:iCs/>
          <w:color w:val="auto"/>
          <w:kern w:val="0"/>
          <w:szCs w:val="21"/>
          <w:highlight w:val="none"/>
          <w:u w:val="single"/>
          <w:lang w:val="en-US" w:eastAsia="zh-CN"/>
        </w:rPr>
        <w:t>条文说明</w:t>
      </w:r>
      <w:r>
        <w:rPr>
          <w:rFonts w:hint="eastAsia" w:cs="Times New Roman"/>
          <w:i/>
          <w:iCs/>
          <w:color w:val="auto"/>
          <w:kern w:val="0"/>
          <w:szCs w:val="21"/>
          <w:highlight w:val="none"/>
          <w:u w:val="single"/>
          <w:lang w:eastAsia="zh-CN"/>
        </w:rPr>
        <w:t>】绿色建筑应首先满足使用者绿色出行的基本要求。本条以人步行到达公共交通站点（含轨道交通站点）的适宜时间10min作为公共交通站点设置的合理距离，强调建筑500m范围内应设置公共交通站点，这也是促进公共交通出行的先决条件。有些项目因地处新建区，暂时未开通公共交通站点达不到本条要求的，应配备有定时定点的专用接驳车联系公共交通站点，以保障公交出行的便捷性，并在场地内设置定时定点的车站和站牌。</w:t>
      </w:r>
    </w:p>
    <w:p w14:paraId="0347EE30">
      <w:pPr>
        <w:keepNext w:val="0"/>
        <w:keepLines w:val="0"/>
        <w:pageBreakBefore w:val="0"/>
        <w:widowControl w:val="0"/>
        <w:tabs>
          <w:tab w:val="left" w:pos="3110"/>
        </w:tabs>
        <w:kinsoku/>
        <w:wordWrap/>
        <w:overflowPunct/>
        <w:topLinePunct w:val="0"/>
        <w:autoSpaceDE w:val="0"/>
        <w:autoSpaceDN w:val="0"/>
        <w:bidi w:val="0"/>
        <w:adjustRightInd w:val="0"/>
        <w:snapToGrid/>
        <w:spacing w:line="360" w:lineRule="auto"/>
        <w:ind w:firstLine="420" w:firstLineChars="200"/>
        <w:textAlignment w:val="auto"/>
        <w:outlineLvl w:val="9"/>
        <w:rPr>
          <w:rFonts w:hint="eastAsia" w:ascii="Times New Roman" w:hAnsi="Times New Roman" w:eastAsia="宋体"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为便于建筑使用者选择公共交通出行，在选址与场地规划中应重视建筑及场地与公共交通站点的有机联系，合理设置出入口并设置便捷的步行通道联系公共交通站点，如建筑外的平台直接通过天桥与公交站点相连，或建筑的部分空间与地面轨道交通站点出入口直接连通，地下空间与地铁站点直接相连等。</w:t>
      </w:r>
    </w:p>
    <w:p w14:paraId="1A9D8F03">
      <w:pPr>
        <w:pageBreakBefore w:val="0"/>
        <w:widowControl w:val="0"/>
        <w:tabs>
          <w:tab w:val="left" w:pos="3110"/>
        </w:tabs>
        <w:kinsoku/>
        <w:wordWrap/>
        <w:overflowPunct/>
        <w:topLinePunct w:val="0"/>
        <w:autoSpaceDE w:val="0"/>
        <w:autoSpaceDN w:val="0"/>
        <w:bidi w:val="0"/>
        <w:adjustRightInd w:val="0"/>
        <w:spacing w:line="360" w:lineRule="auto"/>
        <w:textAlignment w:val="auto"/>
        <w:outlineLvl w:val="2"/>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4.3.2</w:t>
      </w:r>
      <w:r>
        <w:rPr>
          <w:rFonts w:hint="default" w:ascii="Times New Roman" w:hAnsi="Times New Roman" w:cs="Times New Roman"/>
          <w:color w:val="auto"/>
          <w:kern w:val="0"/>
          <w:szCs w:val="21"/>
          <w:highlight w:val="none"/>
          <w:u w:val="none"/>
        </w:rPr>
        <w:t xml:space="preserve">  场地内道路系统应采取人车分流措施。</w:t>
      </w:r>
    </w:p>
    <w:p w14:paraId="0DEF2BA5">
      <w:pPr>
        <w:keepNext w:val="0"/>
        <w:keepLines w:val="0"/>
        <w:pageBreakBefore w:val="0"/>
        <w:widowControl w:val="0"/>
        <w:tabs>
          <w:tab w:val="left" w:pos="3110"/>
        </w:tabs>
        <w:kinsoku/>
        <w:wordWrap/>
        <w:overflowPunct/>
        <w:topLinePunct w:val="0"/>
        <w:autoSpaceDE w:val="0"/>
        <w:autoSpaceDN w:val="0"/>
        <w:bidi w:val="0"/>
        <w:adjustRightInd w:val="0"/>
        <w:snapToGrid/>
        <w:spacing w:line="360" w:lineRule="auto"/>
        <w:textAlignment w:val="auto"/>
        <w:outlineLvl w:val="9"/>
        <w:rPr>
          <w:rFonts w:hint="eastAsia" w:ascii="Times New Roman" w:hAnsi="Times New Roman" w:eastAsia="宋体"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w:t>
      </w:r>
      <w:r>
        <w:rPr>
          <w:rFonts w:hint="eastAsia" w:cs="Times New Roman"/>
          <w:i/>
          <w:iCs/>
          <w:color w:val="auto"/>
          <w:kern w:val="0"/>
          <w:szCs w:val="21"/>
          <w:highlight w:val="none"/>
          <w:u w:val="single"/>
          <w:lang w:val="en-US" w:eastAsia="zh-CN"/>
        </w:rPr>
        <w:t>条文说明</w:t>
      </w:r>
      <w:r>
        <w:rPr>
          <w:rFonts w:hint="eastAsia" w:cs="Times New Roman"/>
          <w:i/>
          <w:iCs/>
          <w:color w:val="auto"/>
          <w:kern w:val="0"/>
          <w:szCs w:val="21"/>
          <w:highlight w:val="none"/>
          <w:u w:val="single"/>
          <w:lang w:eastAsia="zh-CN"/>
        </w:rPr>
        <w:t>】建筑场地内的交通状况直接关系着使用者的人身安全。人车分流将行人和机动车完全分离开，互不干扰，可避免人车争路的情况，充分保障行人尤其是老人和儿童的安全。提供完善的人行道路网络可鼓励公众步行，也是建立“以人为本”的城市的先决条件。</w:t>
      </w:r>
    </w:p>
    <w:p w14:paraId="2D6AC9F3">
      <w:pPr>
        <w:pageBreakBefore w:val="0"/>
        <w:widowControl w:val="0"/>
        <w:tabs>
          <w:tab w:val="left" w:pos="3110"/>
        </w:tabs>
        <w:kinsoku/>
        <w:wordWrap/>
        <w:overflowPunct/>
        <w:topLinePunct w:val="0"/>
        <w:autoSpaceDE w:val="0"/>
        <w:autoSpaceDN w:val="0"/>
        <w:bidi w:val="0"/>
        <w:adjustRightInd w:val="0"/>
        <w:spacing w:line="360" w:lineRule="auto"/>
        <w:textAlignment w:val="auto"/>
        <w:outlineLvl w:val="2"/>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4.3.3</w:t>
      </w:r>
      <w:r>
        <w:rPr>
          <w:rFonts w:hint="default" w:ascii="Times New Roman" w:hAnsi="Times New Roman" w:cs="Times New Roman"/>
          <w:color w:val="auto"/>
          <w:kern w:val="0"/>
          <w:szCs w:val="21"/>
          <w:highlight w:val="none"/>
          <w:u w:val="none"/>
        </w:rPr>
        <w:t xml:space="preserve">  建筑、停车场（库）、室外场地、公共绿地、城市道路相互之间应设置连贯的无障碍步行系统。</w:t>
      </w:r>
    </w:p>
    <w:p w14:paraId="3D8D0AB2">
      <w:pPr>
        <w:pageBreakBefore w:val="0"/>
        <w:widowControl w:val="0"/>
        <w:tabs>
          <w:tab w:val="left" w:pos="3110"/>
        </w:tabs>
        <w:kinsoku/>
        <w:wordWrap/>
        <w:overflowPunct/>
        <w:topLinePunct w:val="0"/>
        <w:autoSpaceDE w:val="0"/>
        <w:autoSpaceDN w:val="0"/>
        <w:bidi w:val="0"/>
        <w:adjustRightInd w:val="0"/>
        <w:spacing w:line="360" w:lineRule="auto"/>
        <w:textAlignment w:val="auto"/>
        <w:outlineLvl w:val="9"/>
        <w:rPr>
          <w:rFonts w:hint="default" w:ascii="Times New Roman" w:hAnsi="Times New Roman" w:cs="Times New Roman"/>
          <w:i/>
          <w:iCs/>
          <w:color w:val="auto"/>
          <w:kern w:val="0"/>
          <w:szCs w:val="21"/>
          <w:highlight w:val="none"/>
          <w:u w:val="single"/>
        </w:rPr>
      </w:pPr>
      <w:r>
        <w:rPr>
          <w:rFonts w:hint="eastAsia" w:cs="Times New Roman"/>
          <w:i/>
          <w:iCs/>
          <w:color w:val="auto"/>
          <w:kern w:val="0"/>
          <w:szCs w:val="21"/>
          <w:highlight w:val="none"/>
          <w:u w:val="single"/>
          <w:lang w:eastAsia="zh-CN"/>
        </w:rPr>
        <w:t>【</w:t>
      </w:r>
      <w:r>
        <w:rPr>
          <w:rFonts w:hint="eastAsia" w:cs="Times New Roman"/>
          <w:i/>
          <w:iCs/>
          <w:color w:val="auto"/>
          <w:kern w:val="0"/>
          <w:szCs w:val="21"/>
          <w:highlight w:val="none"/>
          <w:u w:val="single"/>
          <w:lang w:val="en-US" w:eastAsia="zh-CN"/>
        </w:rPr>
        <w:t>条文说明</w:t>
      </w:r>
      <w:r>
        <w:rPr>
          <w:rFonts w:hint="eastAsia" w:cs="Times New Roman"/>
          <w:i/>
          <w:iCs/>
          <w:color w:val="auto"/>
          <w:kern w:val="0"/>
          <w:szCs w:val="21"/>
          <w:highlight w:val="none"/>
          <w:u w:val="single"/>
          <w:lang w:eastAsia="zh-CN"/>
        </w:rPr>
        <w:t>】无障碍设计是充分体现和保障不同需求使用者人身安全和心理健康的重要设计内容，是提高人民生活质量，确保不同需求的人能够出行便利、安全地使用各种设施的基本保障。本条在满足现行国家标准《无障碍设计规范》GB 50763相关要求的基础上，要求在室外场地设计中，应保证无障碍步行系统连贯性设计，场地范围内的人行通道应与城市道路、场地内道路、建筑主要出入口、场地公共绿地和公共空间等相连通、连续，</w:t>
      </w:r>
      <w:r>
        <w:rPr>
          <w:rFonts w:hint="eastAsia"/>
          <w:bCs/>
          <w:i/>
          <w:iCs/>
          <w:color w:val="auto"/>
          <w:szCs w:val="21"/>
          <w:highlight w:val="none"/>
          <w:u w:val="single"/>
        </w:rPr>
        <w:t>场地高差大于3m时宜</w:t>
      </w:r>
      <w:r>
        <w:rPr>
          <w:bCs/>
          <w:i/>
          <w:iCs/>
          <w:color w:val="auto"/>
          <w:szCs w:val="21"/>
          <w:highlight w:val="none"/>
          <w:u w:val="single"/>
        </w:rPr>
        <w:t>设置</w:t>
      </w:r>
      <w:r>
        <w:rPr>
          <w:rFonts w:hint="eastAsia"/>
          <w:bCs/>
          <w:i/>
          <w:iCs/>
          <w:color w:val="auto"/>
          <w:szCs w:val="21"/>
          <w:highlight w:val="none"/>
          <w:u w:val="single"/>
        </w:rPr>
        <w:t>垂直升降设备</w:t>
      </w:r>
      <w:r>
        <w:rPr>
          <w:bCs/>
          <w:i/>
          <w:iCs/>
          <w:color w:val="auto"/>
          <w:szCs w:val="21"/>
          <w:highlight w:val="none"/>
          <w:u w:val="single"/>
        </w:rPr>
        <w:t>并与无障碍步行系统连接</w:t>
      </w:r>
      <w:r>
        <w:rPr>
          <w:rFonts w:hint="eastAsia" w:cs="Times New Roman"/>
          <w:i/>
          <w:iCs/>
          <w:color w:val="auto"/>
          <w:kern w:val="0"/>
          <w:szCs w:val="21"/>
          <w:highlight w:val="none"/>
          <w:u w:val="single"/>
          <w:lang w:eastAsia="zh-CN"/>
        </w:rPr>
        <w:t>。</w:t>
      </w:r>
      <w:r>
        <w:rPr>
          <w:rFonts w:hint="eastAsia" w:cs="Times New Roman"/>
          <w:i/>
          <w:iCs/>
          <w:color w:val="auto"/>
          <w:szCs w:val="21"/>
          <w:highlight w:val="none"/>
          <w:u w:val="single"/>
          <w:lang w:val="en-US" w:eastAsia="zh-CN"/>
        </w:rPr>
        <w:t>无障碍坡道应连续，地面应平整、防滑、反光小或无反光，防滑等级应达到现行行业标准《建筑地面防滑技术规程》JGJ/T 331的Ad、Aw级规定，设置扶手的临空侧应设置安全阻挡措施。本条中</w:t>
      </w:r>
      <w:r>
        <w:rPr>
          <w:rFonts w:hint="eastAsia" w:cs="Times New Roman"/>
          <w:i/>
          <w:iCs/>
          <w:color w:val="auto"/>
          <w:kern w:val="0"/>
          <w:szCs w:val="21"/>
          <w:highlight w:val="none"/>
          <w:u w:val="single"/>
          <w:lang w:eastAsia="zh-CN"/>
        </w:rPr>
        <w:t>公共绿地是指为各级生活圈居住区配建的公园绿地及街头小广场。对应城市用地分类G类用地（绿地与广场用地）中的公园绿地（G1）及广场用地（G3），不包括城市级的大型公园绿地及广场用地，也不包括居住街坊内的绿地。当场地存在高差时，应以无障碍坡道或垂直升降设备来解决。</w:t>
      </w:r>
    </w:p>
    <w:p w14:paraId="3A72D0B8">
      <w:pPr>
        <w:pageBreakBefore w:val="0"/>
        <w:widowControl w:val="0"/>
        <w:tabs>
          <w:tab w:val="left" w:pos="3110"/>
        </w:tabs>
        <w:kinsoku/>
        <w:wordWrap/>
        <w:overflowPunct/>
        <w:topLinePunct w:val="0"/>
        <w:autoSpaceDE w:val="0"/>
        <w:autoSpaceDN w:val="0"/>
        <w:bidi w:val="0"/>
        <w:adjustRightInd w:val="0"/>
        <w:spacing w:line="360" w:lineRule="auto"/>
        <w:textAlignment w:val="auto"/>
        <w:outlineLvl w:val="2"/>
        <w:rPr>
          <w:rFonts w:hint="eastAsia" w:cs="Times New Roman"/>
          <w:color w:val="auto"/>
          <w:kern w:val="0"/>
          <w:szCs w:val="21"/>
          <w:highlight w:val="none"/>
          <w:u w:val="none"/>
          <w:lang w:val="en-US" w:eastAsia="zh-CN"/>
        </w:rPr>
      </w:pPr>
      <w:r>
        <w:rPr>
          <w:rFonts w:hint="default" w:ascii="Times New Roman" w:hAnsi="Times New Roman" w:cs="Times New Roman"/>
          <w:b/>
          <w:color w:val="auto"/>
          <w:kern w:val="0"/>
          <w:szCs w:val="21"/>
          <w:highlight w:val="none"/>
          <w:u w:val="none"/>
        </w:rPr>
        <w:t>4.3.</w:t>
      </w:r>
      <w:r>
        <w:rPr>
          <w:rFonts w:hint="eastAsia" w:cs="Times New Roman"/>
          <w:b/>
          <w:color w:val="auto"/>
          <w:kern w:val="0"/>
          <w:szCs w:val="21"/>
          <w:highlight w:val="none"/>
          <w:u w:val="none"/>
          <w:lang w:val="en-US" w:eastAsia="zh-CN"/>
        </w:rPr>
        <w:t>4</w:t>
      </w:r>
      <w:r>
        <w:rPr>
          <w:rFonts w:hint="default" w:ascii="Times New Roman" w:hAnsi="Times New Roman" w:cs="Times New Roman"/>
          <w:color w:val="auto"/>
          <w:kern w:val="0"/>
          <w:szCs w:val="21"/>
          <w:highlight w:val="none"/>
          <w:u w:val="none"/>
        </w:rPr>
        <w:t xml:space="preserve">  </w:t>
      </w:r>
      <w:r>
        <w:rPr>
          <w:rFonts w:hint="default" w:ascii="Times New Roman" w:hAnsi="Times New Roman" w:cs="Times New Roman"/>
          <w:color w:val="auto"/>
          <w:kern w:val="0"/>
          <w:szCs w:val="21"/>
          <w:highlight w:val="none"/>
          <w:u w:val="none"/>
          <w:lang w:val="en-US" w:eastAsia="zh-CN"/>
        </w:rPr>
        <w:t>机动车</w:t>
      </w:r>
      <w:r>
        <w:rPr>
          <w:rFonts w:hint="default" w:ascii="Times New Roman" w:hAnsi="Times New Roman" w:cs="Times New Roman"/>
          <w:color w:val="auto"/>
          <w:kern w:val="0"/>
          <w:szCs w:val="21"/>
          <w:highlight w:val="none"/>
          <w:u w:val="none"/>
        </w:rPr>
        <w:t>停车场（库）</w:t>
      </w:r>
      <w:r>
        <w:rPr>
          <w:rFonts w:hint="eastAsia" w:cs="Times New Roman"/>
          <w:color w:val="auto"/>
          <w:kern w:val="0"/>
          <w:szCs w:val="21"/>
          <w:highlight w:val="none"/>
          <w:u w:val="none"/>
          <w:lang w:val="en-US" w:eastAsia="zh-CN"/>
        </w:rPr>
        <w:t>设计应</w:t>
      </w:r>
      <w:r>
        <w:rPr>
          <w:rFonts w:hint="default" w:ascii="Times New Roman" w:hAnsi="Times New Roman" w:cs="Times New Roman"/>
          <w:color w:val="auto"/>
          <w:kern w:val="0"/>
          <w:szCs w:val="21"/>
          <w:highlight w:val="none"/>
          <w:u w:val="none"/>
        </w:rPr>
        <w:t>符合下列规定：</w:t>
      </w:r>
    </w:p>
    <w:p w14:paraId="62F858F5">
      <w:pPr>
        <w:keepNext w:val="0"/>
        <w:keepLines w:val="0"/>
        <w:pageBreakBefore w:val="0"/>
        <w:widowControl w:val="0"/>
        <w:kinsoku/>
        <w:wordWrap/>
        <w:overflowPunct/>
        <w:topLinePunct w:val="0"/>
        <w:autoSpaceDE/>
        <w:autoSpaceDN/>
        <w:bidi w:val="0"/>
        <w:adjustRightInd/>
        <w:snapToGrid w:val="0"/>
        <w:spacing w:line="360" w:lineRule="auto"/>
        <w:ind w:firstLine="316" w:firstLineChars="150"/>
        <w:jc w:val="left"/>
        <w:textAlignment w:val="auto"/>
        <w:outlineLvl w:val="9"/>
        <w:rPr>
          <w:rFonts w:hint="eastAsia" w:cs="Times New Roman"/>
          <w:b w:val="0"/>
          <w:bCs w:val="0"/>
          <w:color w:val="auto"/>
          <w:szCs w:val="21"/>
          <w:highlight w:val="none"/>
          <w:u w:val="none"/>
          <w:lang w:val="en-US" w:eastAsia="zh-CN"/>
        </w:rPr>
      </w:pPr>
      <w:r>
        <w:rPr>
          <w:rFonts w:hint="eastAsia" w:cs="Times New Roman"/>
          <w:b/>
          <w:bCs/>
          <w:color w:val="auto"/>
          <w:szCs w:val="21"/>
          <w:highlight w:val="none"/>
          <w:u w:val="none"/>
          <w:lang w:val="en-US" w:eastAsia="zh-CN"/>
        </w:rPr>
        <w:t xml:space="preserve">1 </w:t>
      </w:r>
      <w:r>
        <w:rPr>
          <w:rFonts w:hint="eastAsia" w:cs="Times New Roman"/>
          <w:b w:val="0"/>
          <w:bCs w:val="0"/>
          <w:color w:val="auto"/>
          <w:szCs w:val="21"/>
          <w:highlight w:val="none"/>
          <w:u w:val="none"/>
          <w:lang w:val="en-US" w:eastAsia="zh-CN"/>
        </w:rPr>
        <w:t>采用机械式停车设施、地下停车库或地面停车楼等方式，地面停车占地面积与其总建设用地面积的比率应小于8%；</w:t>
      </w:r>
    </w:p>
    <w:p w14:paraId="0D16A6B7">
      <w:pPr>
        <w:keepNext w:val="0"/>
        <w:keepLines w:val="0"/>
        <w:pageBreakBefore w:val="0"/>
        <w:widowControl w:val="0"/>
        <w:kinsoku/>
        <w:wordWrap/>
        <w:overflowPunct/>
        <w:topLinePunct w:val="0"/>
        <w:autoSpaceDE/>
        <w:autoSpaceDN/>
        <w:bidi w:val="0"/>
        <w:adjustRightInd/>
        <w:snapToGrid w:val="0"/>
        <w:spacing w:line="360" w:lineRule="auto"/>
        <w:ind w:firstLine="316" w:firstLineChars="150"/>
        <w:jc w:val="left"/>
        <w:textAlignment w:val="auto"/>
        <w:outlineLvl w:val="9"/>
        <w:rPr>
          <w:rFonts w:hint="default" w:ascii="Times New Roman" w:hAnsi="Times New Roman" w:cs="Times New Roman"/>
          <w:color w:val="auto"/>
          <w:kern w:val="0"/>
          <w:szCs w:val="21"/>
          <w:highlight w:val="none"/>
          <w:u w:val="none"/>
        </w:rPr>
      </w:pPr>
      <w:r>
        <w:rPr>
          <w:rFonts w:hint="eastAsia" w:cs="Times New Roman"/>
          <w:b/>
          <w:bCs/>
          <w:color w:val="auto"/>
          <w:szCs w:val="21"/>
          <w:highlight w:val="none"/>
          <w:u w:val="none"/>
          <w:lang w:val="en-US" w:eastAsia="zh-CN"/>
        </w:rPr>
        <w:t>2</w:t>
      </w:r>
      <w:r>
        <w:rPr>
          <w:rFonts w:hint="eastAsia" w:cs="Times New Roman"/>
          <w:b w:val="0"/>
          <w:bCs w:val="0"/>
          <w:color w:val="auto"/>
          <w:szCs w:val="21"/>
          <w:highlight w:val="none"/>
          <w:u w:val="none"/>
          <w:lang w:val="en-US" w:eastAsia="zh-CN"/>
        </w:rPr>
        <w:t xml:space="preserve"> 停车场（库）应设置电动汽车充电设施，一次配建和预留安装条件的充电设施数量及空间应</w:t>
      </w:r>
      <w:r>
        <w:rPr>
          <w:rFonts w:hint="default" w:ascii="Times New Roman" w:hAnsi="Times New Roman" w:cs="Times New Roman"/>
          <w:color w:val="auto"/>
          <w:kern w:val="0"/>
          <w:szCs w:val="21"/>
          <w:highlight w:val="none"/>
          <w:u w:val="none"/>
        </w:rPr>
        <w:t>符合《电动汽车充电设施建设技术标准》DBJ50-218的要求；</w:t>
      </w:r>
    </w:p>
    <w:p w14:paraId="3471BD8E">
      <w:pPr>
        <w:keepNext w:val="0"/>
        <w:keepLines w:val="0"/>
        <w:pageBreakBefore w:val="0"/>
        <w:widowControl w:val="0"/>
        <w:kinsoku/>
        <w:wordWrap/>
        <w:overflowPunct/>
        <w:topLinePunct w:val="0"/>
        <w:autoSpaceDE/>
        <w:autoSpaceDN/>
        <w:bidi w:val="0"/>
        <w:adjustRightInd/>
        <w:snapToGrid w:val="0"/>
        <w:spacing w:line="360" w:lineRule="auto"/>
        <w:ind w:firstLine="316" w:firstLineChars="150"/>
        <w:jc w:val="left"/>
        <w:textAlignment w:val="auto"/>
        <w:outlineLvl w:val="9"/>
        <w:rPr>
          <w:rFonts w:hint="default" w:ascii="Times New Roman" w:hAnsi="Times New Roman" w:cs="Times New Roman"/>
          <w:color w:val="auto"/>
          <w:kern w:val="0"/>
          <w:szCs w:val="21"/>
          <w:highlight w:val="none"/>
          <w:u w:val="none"/>
          <w:lang w:val="en-US" w:eastAsia="zh-CN"/>
        </w:rPr>
      </w:pPr>
      <w:r>
        <w:rPr>
          <w:rFonts w:hint="eastAsia" w:cs="Times New Roman"/>
          <w:b/>
          <w:bCs/>
          <w:color w:val="auto"/>
          <w:kern w:val="0"/>
          <w:szCs w:val="21"/>
          <w:highlight w:val="none"/>
          <w:u w:val="none"/>
          <w:lang w:val="en-US" w:eastAsia="zh-CN"/>
        </w:rPr>
        <w:t>3</w:t>
      </w:r>
      <w:r>
        <w:rPr>
          <w:rFonts w:hint="eastAsia" w:cs="Times New Roman"/>
          <w:color w:val="auto"/>
          <w:kern w:val="0"/>
          <w:szCs w:val="21"/>
          <w:highlight w:val="none"/>
          <w:u w:val="none"/>
          <w:lang w:val="en-US" w:eastAsia="zh-CN"/>
        </w:rPr>
        <w:t xml:space="preserve"> </w:t>
      </w:r>
      <w:r>
        <w:rPr>
          <w:rFonts w:hint="eastAsia" w:cs="Times New Roman"/>
          <w:b w:val="0"/>
          <w:bCs w:val="0"/>
          <w:color w:val="auto"/>
          <w:szCs w:val="21"/>
          <w:highlight w:val="none"/>
          <w:u w:val="none"/>
          <w:lang w:val="en-US" w:eastAsia="zh-CN"/>
        </w:rPr>
        <w:t>停车场（库）</w:t>
      </w:r>
      <w:r>
        <w:rPr>
          <w:rFonts w:hint="eastAsia" w:cs="Times New Roman"/>
          <w:color w:val="auto"/>
          <w:kern w:val="0"/>
          <w:szCs w:val="21"/>
          <w:highlight w:val="none"/>
          <w:u w:val="none"/>
          <w:lang w:val="en-US" w:eastAsia="zh-CN"/>
        </w:rPr>
        <w:t>应设置</w:t>
      </w:r>
      <w:r>
        <w:rPr>
          <w:rFonts w:hint="default" w:ascii="Times New Roman" w:hAnsi="Times New Roman" w:cs="Times New Roman"/>
          <w:color w:val="auto"/>
          <w:kern w:val="0"/>
          <w:szCs w:val="21"/>
          <w:highlight w:val="none"/>
          <w:u w:val="none"/>
        </w:rPr>
        <w:t>无障碍</w:t>
      </w:r>
      <w:r>
        <w:rPr>
          <w:rFonts w:hint="default" w:ascii="Times New Roman" w:hAnsi="Times New Roman" w:cs="Times New Roman"/>
          <w:color w:val="auto"/>
          <w:kern w:val="0"/>
          <w:szCs w:val="21"/>
          <w:highlight w:val="none"/>
          <w:u w:val="none"/>
          <w:lang w:eastAsia="zh-CN"/>
        </w:rPr>
        <w:t>机动车</w:t>
      </w:r>
      <w:r>
        <w:rPr>
          <w:rFonts w:hint="default" w:ascii="Times New Roman" w:hAnsi="Times New Roman" w:cs="Times New Roman"/>
          <w:color w:val="auto"/>
          <w:kern w:val="0"/>
          <w:szCs w:val="21"/>
          <w:highlight w:val="none"/>
          <w:u w:val="none"/>
        </w:rPr>
        <w:t>停车位</w:t>
      </w:r>
      <w:r>
        <w:rPr>
          <w:rFonts w:hint="eastAsia" w:cs="Times New Roman"/>
          <w:color w:val="auto"/>
          <w:kern w:val="0"/>
          <w:szCs w:val="21"/>
          <w:highlight w:val="none"/>
          <w:u w:val="none"/>
          <w:lang w:eastAsia="zh-CN"/>
        </w:rPr>
        <w:t>，</w:t>
      </w:r>
      <w:r>
        <w:rPr>
          <w:rFonts w:hint="eastAsia" w:cs="Times New Roman"/>
          <w:color w:val="auto"/>
          <w:kern w:val="0"/>
          <w:szCs w:val="21"/>
          <w:highlight w:val="none"/>
          <w:u w:val="none"/>
          <w:lang w:val="en-US" w:eastAsia="zh-CN"/>
        </w:rPr>
        <w:t>并</w:t>
      </w:r>
      <w:r>
        <w:rPr>
          <w:rFonts w:hint="default" w:ascii="Times New Roman" w:hAnsi="Times New Roman" w:cs="Times New Roman"/>
          <w:color w:val="auto"/>
          <w:kern w:val="0"/>
          <w:szCs w:val="21"/>
          <w:highlight w:val="none"/>
          <w:u w:val="none"/>
        </w:rPr>
        <w:t>满足</w:t>
      </w:r>
      <w:r>
        <w:rPr>
          <w:rFonts w:hint="default" w:ascii="Times New Roman" w:hAnsi="Times New Roman" w:cs="Times New Roman"/>
          <w:color w:val="auto"/>
          <w:kern w:val="0"/>
          <w:szCs w:val="21"/>
          <w:highlight w:val="none"/>
          <w:u w:val="none"/>
          <w:lang w:val="en-US" w:eastAsia="zh-CN"/>
        </w:rPr>
        <w:t>现行国家标准</w:t>
      </w:r>
      <w:r>
        <w:rPr>
          <w:rFonts w:hint="default" w:ascii="Times New Roman" w:hAnsi="Times New Roman" w:cs="Times New Roman"/>
          <w:color w:val="auto"/>
          <w:kern w:val="0"/>
          <w:szCs w:val="21"/>
          <w:highlight w:val="none"/>
          <w:u w:val="none"/>
          <w:lang w:eastAsia="zh-CN"/>
        </w:rPr>
        <w:t>《建筑与市政工程无障碍通用规范》</w:t>
      </w:r>
      <w:r>
        <w:rPr>
          <w:rFonts w:hint="default" w:ascii="Times New Roman" w:hAnsi="Times New Roman" w:cs="Times New Roman"/>
          <w:color w:val="auto"/>
          <w:kern w:val="0"/>
          <w:szCs w:val="21"/>
          <w:highlight w:val="none"/>
          <w:u w:val="none"/>
          <w:lang w:val="en-US" w:eastAsia="zh-CN"/>
        </w:rPr>
        <w:t>GB</w:t>
      </w:r>
      <w:r>
        <w:rPr>
          <w:rFonts w:hint="eastAsia" w:cs="Times New Roman"/>
          <w:color w:val="auto"/>
          <w:kern w:val="0"/>
          <w:szCs w:val="21"/>
          <w:highlight w:val="none"/>
          <w:u w:val="none"/>
          <w:lang w:val="en-US" w:eastAsia="zh-CN"/>
        </w:rPr>
        <w:t xml:space="preserve"> </w:t>
      </w:r>
      <w:r>
        <w:rPr>
          <w:rFonts w:hint="default" w:ascii="Times New Roman" w:hAnsi="Times New Roman" w:cs="Times New Roman"/>
          <w:color w:val="auto"/>
          <w:kern w:val="0"/>
          <w:szCs w:val="21"/>
          <w:highlight w:val="none"/>
          <w:u w:val="none"/>
          <w:lang w:val="en-US" w:eastAsia="zh-CN"/>
        </w:rPr>
        <w:t>55019</w:t>
      </w:r>
      <w:r>
        <w:rPr>
          <w:rFonts w:hint="default" w:ascii="Times New Roman" w:hAnsi="Times New Roman" w:cs="Times New Roman"/>
          <w:color w:val="auto"/>
          <w:kern w:val="0"/>
          <w:szCs w:val="21"/>
          <w:highlight w:val="none"/>
          <w:u w:val="none"/>
        </w:rPr>
        <w:t>和《重庆市城市规划管理技术规定》的要求</w:t>
      </w:r>
      <w:r>
        <w:rPr>
          <w:rFonts w:hint="eastAsia" w:cs="Times New Roman"/>
          <w:color w:val="auto"/>
          <w:kern w:val="0"/>
          <w:szCs w:val="21"/>
          <w:highlight w:val="none"/>
          <w:u w:val="none"/>
          <w:lang w:eastAsia="zh-CN"/>
        </w:rPr>
        <w:t>；</w:t>
      </w:r>
      <w:r>
        <w:rPr>
          <w:rFonts w:hint="eastAsia" w:cs="Times New Roman"/>
          <w:color w:val="auto"/>
          <w:szCs w:val="21"/>
          <w:highlight w:val="none"/>
          <w:u w:val="none"/>
          <w:lang w:val="en-US" w:eastAsia="zh-CN"/>
        </w:rPr>
        <w:t>设于地下车库的，其位置应邻近单元无障碍电梯布置，并在明显位置设置引导标识；</w:t>
      </w:r>
    </w:p>
    <w:p w14:paraId="22E3CB08">
      <w:pPr>
        <w:keepNext w:val="0"/>
        <w:keepLines w:val="0"/>
        <w:pageBreakBefore w:val="0"/>
        <w:widowControl w:val="0"/>
        <w:kinsoku/>
        <w:wordWrap/>
        <w:overflowPunct/>
        <w:topLinePunct w:val="0"/>
        <w:autoSpaceDE/>
        <w:autoSpaceDN/>
        <w:bidi w:val="0"/>
        <w:adjustRightInd/>
        <w:snapToGrid w:val="0"/>
        <w:spacing w:line="360" w:lineRule="auto"/>
        <w:ind w:firstLine="316" w:firstLineChars="150"/>
        <w:jc w:val="left"/>
        <w:textAlignment w:val="auto"/>
        <w:outlineLvl w:val="9"/>
        <w:rPr>
          <w:rFonts w:hint="eastAsia" w:cs="Times New Roman"/>
          <w:color w:val="auto"/>
          <w:szCs w:val="21"/>
          <w:highlight w:val="none"/>
          <w:u w:val="none"/>
          <w:lang w:val="en-US" w:eastAsia="zh-CN"/>
        </w:rPr>
      </w:pPr>
      <w:r>
        <w:rPr>
          <w:rFonts w:hint="eastAsia" w:cs="Times New Roman"/>
          <w:b/>
          <w:bCs/>
          <w:color w:val="auto"/>
          <w:szCs w:val="21"/>
          <w:highlight w:val="none"/>
          <w:u w:val="none"/>
          <w:lang w:val="en-US" w:eastAsia="zh-CN"/>
        </w:rPr>
        <w:t>4</w:t>
      </w:r>
      <w:r>
        <w:rPr>
          <w:rFonts w:hint="eastAsia" w:cs="Times New Roman"/>
          <w:color w:val="auto"/>
          <w:szCs w:val="21"/>
          <w:highlight w:val="none"/>
          <w:u w:val="none"/>
          <w:lang w:val="en-US" w:eastAsia="zh-CN"/>
        </w:rPr>
        <w:t xml:space="preserve"> 交通流线组织应顺畅，标识系统应清晰完整；</w:t>
      </w:r>
    </w:p>
    <w:p w14:paraId="6C935AE5">
      <w:pPr>
        <w:keepNext w:val="0"/>
        <w:keepLines w:val="0"/>
        <w:pageBreakBefore w:val="0"/>
        <w:widowControl w:val="0"/>
        <w:kinsoku/>
        <w:wordWrap/>
        <w:overflowPunct/>
        <w:topLinePunct w:val="0"/>
        <w:autoSpaceDE/>
        <w:autoSpaceDN/>
        <w:bidi w:val="0"/>
        <w:adjustRightInd/>
        <w:snapToGrid w:val="0"/>
        <w:spacing w:line="360" w:lineRule="auto"/>
        <w:ind w:firstLine="316" w:firstLineChars="150"/>
        <w:jc w:val="left"/>
        <w:textAlignment w:val="auto"/>
        <w:outlineLvl w:val="9"/>
        <w:rPr>
          <w:rFonts w:hint="eastAsia" w:cs="Times New Roman"/>
          <w:color w:val="auto"/>
          <w:szCs w:val="21"/>
          <w:highlight w:val="none"/>
          <w:u w:val="none"/>
          <w:lang w:val="en-US" w:eastAsia="zh-CN"/>
        </w:rPr>
      </w:pPr>
      <w:r>
        <w:rPr>
          <w:rFonts w:hint="eastAsia" w:cs="Times New Roman"/>
          <w:b/>
          <w:bCs/>
          <w:color w:val="auto"/>
          <w:szCs w:val="21"/>
          <w:highlight w:val="none"/>
          <w:u w:val="none"/>
          <w:lang w:val="en-US" w:eastAsia="zh-CN"/>
        </w:rPr>
        <w:t>5</w:t>
      </w:r>
      <w:r>
        <w:rPr>
          <w:rFonts w:hint="eastAsia" w:cs="Times New Roman"/>
          <w:color w:val="auto"/>
          <w:szCs w:val="21"/>
          <w:highlight w:val="none"/>
          <w:u w:val="none"/>
          <w:lang w:val="en-US" w:eastAsia="zh-CN"/>
        </w:rPr>
        <w:t xml:space="preserve"> 地坪应采用具有防尘、防滑、耐磨损、易清理、耐腐蚀的材料；</w:t>
      </w:r>
    </w:p>
    <w:p w14:paraId="622CFB29">
      <w:pPr>
        <w:keepNext w:val="0"/>
        <w:keepLines w:val="0"/>
        <w:pageBreakBefore w:val="0"/>
        <w:widowControl w:val="0"/>
        <w:kinsoku/>
        <w:wordWrap/>
        <w:overflowPunct/>
        <w:topLinePunct w:val="0"/>
        <w:autoSpaceDE/>
        <w:autoSpaceDN/>
        <w:bidi w:val="0"/>
        <w:adjustRightInd/>
        <w:snapToGrid w:val="0"/>
        <w:spacing w:line="360" w:lineRule="auto"/>
        <w:ind w:firstLine="316" w:firstLineChars="150"/>
        <w:jc w:val="left"/>
        <w:textAlignment w:val="auto"/>
        <w:outlineLvl w:val="9"/>
        <w:rPr>
          <w:rFonts w:hint="default" w:cs="Times New Roman"/>
          <w:color w:val="auto"/>
          <w:szCs w:val="21"/>
          <w:highlight w:val="none"/>
          <w:u w:val="none"/>
          <w:lang w:val="en-US" w:eastAsia="zh-CN"/>
        </w:rPr>
      </w:pPr>
      <w:r>
        <w:rPr>
          <w:rFonts w:hint="eastAsia" w:cs="Times New Roman"/>
          <w:b/>
          <w:bCs/>
          <w:color w:val="auto"/>
          <w:szCs w:val="21"/>
          <w:highlight w:val="none"/>
          <w:u w:val="none"/>
          <w:lang w:val="en-US" w:eastAsia="zh-CN"/>
        </w:rPr>
        <w:t>6</w:t>
      </w:r>
      <w:r>
        <w:rPr>
          <w:rFonts w:hint="eastAsia" w:cs="Times New Roman"/>
          <w:color w:val="auto"/>
          <w:szCs w:val="21"/>
          <w:highlight w:val="none"/>
          <w:u w:val="none"/>
          <w:lang w:val="en-US" w:eastAsia="zh-CN"/>
        </w:rPr>
        <w:t xml:space="preserve"> 地下停车场（库）宜设置采光天窗、采光侧窗、下沉式广场（庭院）、光导管等利用天然采光和自然通风的措施。</w:t>
      </w:r>
    </w:p>
    <w:p w14:paraId="44397D3C">
      <w:pPr>
        <w:keepNext w:val="0"/>
        <w:keepLines w:val="0"/>
        <w:pageBreakBefore w:val="0"/>
        <w:widowControl w:val="0"/>
        <w:tabs>
          <w:tab w:val="left" w:pos="3110"/>
        </w:tabs>
        <w:kinsoku/>
        <w:wordWrap/>
        <w:overflowPunct/>
        <w:topLinePunct w:val="0"/>
        <w:autoSpaceDE w:val="0"/>
        <w:autoSpaceDN w:val="0"/>
        <w:bidi w:val="0"/>
        <w:adjustRightInd w:val="0"/>
        <w:snapToGrid/>
        <w:spacing w:line="360" w:lineRule="auto"/>
        <w:textAlignment w:val="auto"/>
        <w:rPr>
          <w:rFonts w:hint="eastAsia"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w:t>
      </w:r>
      <w:r>
        <w:rPr>
          <w:rFonts w:hint="eastAsia" w:cs="Times New Roman"/>
          <w:i/>
          <w:iCs/>
          <w:color w:val="auto"/>
          <w:kern w:val="0"/>
          <w:szCs w:val="21"/>
          <w:highlight w:val="none"/>
          <w:u w:val="single"/>
          <w:lang w:val="en-US" w:eastAsia="zh-CN"/>
        </w:rPr>
        <w:t>条文说明</w:t>
      </w:r>
      <w:r>
        <w:rPr>
          <w:rFonts w:hint="eastAsia" w:cs="Times New Roman"/>
          <w:i/>
          <w:iCs/>
          <w:color w:val="auto"/>
          <w:kern w:val="0"/>
          <w:szCs w:val="21"/>
          <w:highlight w:val="none"/>
          <w:u w:val="single"/>
          <w:lang w:eastAsia="zh-CN"/>
        </w:rPr>
        <w:t>】</w:t>
      </w:r>
      <w:r>
        <w:rPr>
          <w:rFonts w:hint="eastAsia" w:cs="Times New Roman"/>
          <w:i/>
          <w:iCs/>
          <w:color w:val="auto"/>
          <w:highlight w:val="none"/>
          <w:u w:val="single"/>
          <w:lang w:eastAsia="zh-CN"/>
        </w:rPr>
        <w:t>本条要求建设立体式停车设施、地下停车库节约集约利用土地，提高土地使用效率，让更多的地面空间作为公共活动空间或公共绿地，营造宜居和工作环境。同时，地下停车库应合理布局，优化车位布置，提高利用率。车库设计应在保障使用功能的前提下，合理控制柱网与结构柱截面尺寸、结构体系选型、车库与上部建筑的结构关系、人防设施及设备用房的位置及尺寸、交通流线组织、消防车道等影响停车效率的因素，提升停车效率。</w:t>
      </w:r>
    </w:p>
    <w:p w14:paraId="0E4F0863">
      <w:pPr>
        <w:keepNext w:val="0"/>
        <w:keepLines w:val="0"/>
        <w:pageBreakBefore w:val="0"/>
        <w:widowControl w:val="0"/>
        <w:tabs>
          <w:tab w:val="left" w:pos="3110"/>
        </w:tabs>
        <w:kinsoku/>
        <w:wordWrap/>
        <w:overflowPunct/>
        <w:topLinePunct w:val="0"/>
        <w:autoSpaceDE w:val="0"/>
        <w:autoSpaceDN w:val="0"/>
        <w:bidi w:val="0"/>
        <w:adjustRightInd w:val="0"/>
        <w:snapToGrid/>
        <w:spacing w:line="360" w:lineRule="auto"/>
        <w:ind w:firstLine="420" w:firstLineChars="200"/>
        <w:textAlignment w:val="auto"/>
        <w:rPr>
          <w:rFonts w:hint="eastAsia"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为满足电动汽车发展的需求，本条明确了绿色建筑配建停车场（库）应具备电动汽车充电设施或安装条件。一次</w:t>
      </w:r>
      <w:r>
        <w:rPr>
          <w:rFonts w:hint="eastAsia" w:cs="Times New Roman"/>
          <w:i/>
          <w:iCs/>
          <w:color w:val="auto"/>
          <w:kern w:val="0"/>
          <w:szCs w:val="21"/>
          <w:highlight w:val="none"/>
          <w:u w:val="single"/>
          <w:lang w:val="en-US" w:eastAsia="zh-CN"/>
        </w:rPr>
        <w:t>配建</w:t>
      </w:r>
      <w:r>
        <w:rPr>
          <w:rFonts w:hint="eastAsia" w:cs="Times New Roman"/>
          <w:i/>
          <w:iCs/>
          <w:color w:val="auto"/>
          <w:kern w:val="0"/>
          <w:szCs w:val="21"/>
          <w:highlight w:val="none"/>
          <w:u w:val="single"/>
          <w:lang w:eastAsia="zh-CN"/>
        </w:rPr>
        <w:t>的电动汽车停车位数量应</w:t>
      </w:r>
      <w:r>
        <w:rPr>
          <w:rFonts w:hint="eastAsia" w:cs="Times New Roman"/>
          <w:i/>
          <w:iCs/>
          <w:color w:val="auto"/>
          <w:kern w:val="0"/>
          <w:szCs w:val="21"/>
          <w:highlight w:val="none"/>
          <w:u w:val="single"/>
          <w:lang w:val="en-US" w:eastAsia="zh-CN"/>
        </w:rPr>
        <w:t>符合</w:t>
      </w:r>
      <w:r>
        <w:rPr>
          <w:rFonts w:hint="eastAsia" w:cs="Times New Roman"/>
          <w:i/>
          <w:iCs/>
          <w:color w:val="auto"/>
          <w:kern w:val="0"/>
          <w:szCs w:val="21"/>
          <w:highlight w:val="none"/>
          <w:u w:val="single"/>
          <w:lang w:eastAsia="zh-CN"/>
        </w:rPr>
        <w:t>国家和重庆市的相关规定要求，如《重庆市支持新能源汽车推广应用政策措施（2018—2022年）的通知》（渝府办发〔2018〕184号）、重庆市《电动汽车充电设施建设技术标准》DBJ50-218等，其余车位应预留建设安装条件，方便各种充电设施(充电桩、充电站等)随时接入。预留条件的充电车位，至少应预留外电源管线、变压器容量、一级配电应预留低压柜安装空间、干线电缆敷设条件，第二级配电应预留区域总箱的安装空间与接入系统位置和配电支路电缆敷设条件，以便按需建设充电设施。</w:t>
      </w:r>
    </w:p>
    <w:p w14:paraId="795A2E89">
      <w:pPr>
        <w:keepNext w:val="0"/>
        <w:keepLines w:val="0"/>
        <w:pageBreakBefore w:val="0"/>
        <w:widowControl w:val="0"/>
        <w:tabs>
          <w:tab w:val="left" w:pos="3110"/>
        </w:tabs>
        <w:kinsoku/>
        <w:wordWrap/>
        <w:overflowPunct/>
        <w:topLinePunct w:val="0"/>
        <w:autoSpaceDE w:val="0"/>
        <w:autoSpaceDN w:val="0"/>
        <w:bidi w:val="0"/>
        <w:adjustRightInd w:val="0"/>
        <w:snapToGrid/>
        <w:spacing w:line="360" w:lineRule="auto"/>
        <w:ind w:firstLine="420" w:firstLineChars="200"/>
        <w:textAlignment w:val="auto"/>
        <w:rPr>
          <w:rFonts w:hint="eastAsia"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同时，根据现行国家标准</w:t>
      </w:r>
      <w:r>
        <w:rPr>
          <w:rFonts w:hint="default" w:ascii="Times New Roman" w:hAnsi="Times New Roman" w:cs="Times New Roman"/>
          <w:i/>
          <w:iCs/>
          <w:color w:val="auto"/>
          <w:szCs w:val="21"/>
          <w:highlight w:val="none"/>
          <w:u w:val="single"/>
        </w:rPr>
        <w:t>《建筑与市政工程无障碍通用规范》GB55019</w:t>
      </w:r>
      <w:r>
        <w:rPr>
          <w:rFonts w:hint="eastAsia" w:cs="Times New Roman"/>
          <w:i/>
          <w:iCs/>
          <w:color w:val="auto"/>
          <w:szCs w:val="21"/>
          <w:highlight w:val="none"/>
          <w:u w:val="single"/>
          <w:lang w:eastAsia="zh-CN"/>
        </w:rPr>
        <w:t>，总停车数在100辆以下时应至少设置1个无障碍机动车停车位，100辆以上时应设置不少于总停车数1％的无障碍机动车停车位；城市广场、公共绿地、城市道路等场所的停车位应设置不少于总停车数2％的无障碍机动车停车位。</w:t>
      </w:r>
      <w:r>
        <w:rPr>
          <w:rFonts w:hint="eastAsia" w:cs="Times New Roman"/>
          <w:i/>
          <w:iCs/>
          <w:color w:val="auto"/>
          <w:kern w:val="0"/>
          <w:szCs w:val="21"/>
          <w:highlight w:val="none"/>
          <w:u w:val="single"/>
          <w:lang w:eastAsia="zh-CN"/>
        </w:rPr>
        <w:t>无障碍车位配置还应满足《重庆市城市规划管理技术规定》的规定，建设项目停车位配建标准，建设项目每配建50个停车位中应当配建不少于1个无障碍机动车停车位。</w:t>
      </w:r>
    </w:p>
    <w:p w14:paraId="0B777B90">
      <w:pPr>
        <w:keepNext/>
        <w:keepLines/>
        <w:pageBreakBefore w:val="0"/>
        <w:widowControl w:val="0"/>
        <w:kinsoku/>
        <w:wordWrap/>
        <w:overflowPunct/>
        <w:topLinePunct w:val="0"/>
        <w:bidi w:val="0"/>
        <w:spacing w:line="360" w:lineRule="auto"/>
        <w:textAlignment w:val="auto"/>
        <w:outlineLvl w:val="2"/>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4.3.</w:t>
      </w:r>
      <w:r>
        <w:rPr>
          <w:rFonts w:hint="eastAsia" w:cs="Times New Roman"/>
          <w:b/>
          <w:color w:val="auto"/>
          <w:kern w:val="0"/>
          <w:szCs w:val="21"/>
          <w:highlight w:val="none"/>
          <w:u w:val="none"/>
          <w:lang w:val="en-US" w:eastAsia="zh-CN"/>
        </w:rPr>
        <w:t>5</w:t>
      </w:r>
      <w:r>
        <w:rPr>
          <w:rFonts w:hint="default" w:ascii="Times New Roman" w:hAnsi="Times New Roman" w:cs="Times New Roman"/>
          <w:color w:val="auto"/>
          <w:kern w:val="0"/>
          <w:szCs w:val="21"/>
          <w:highlight w:val="none"/>
          <w:u w:val="none"/>
        </w:rPr>
        <w:t xml:space="preserve">  非机动车停车位数量、位置合理，方便出入，并应符合下列规定：</w:t>
      </w:r>
    </w:p>
    <w:p w14:paraId="54BA7797">
      <w:pPr>
        <w:pageBreakBefore w:val="0"/>
        <w:widowControl w:val="0"/>
        <w:tabs>
          <w:tab w:val="left" w:pos="3110"/>
        </w:tabs>
        <w:kinsoku/>
        <w:wordWrap/>
        <w:overflowPunct/>
        <w:topLinePunct w:val="0"/>
        <w:autoSpaceDE w:val="0"/>
        <w:autoSpaceDN w:val="0"/>
        <w:bidi w:val="0"/>
        <w:adjustRightInd w:val="0"/>
        <w:spacing w:line="360" w:lineRule="auto"/>
        <w:ind w:firstLine="422" w:firstLineChars="200"/>
        <w:textAlignment w:val="auto"/>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1</w:t>
      </w:r>
      <w:r>
        <w:rPr>
          <w:rFonts w:hint="default" w:ascii="Times New Roman" w:hAnsi="Times New Roman" w:cs="Times New Roman"/>
          <w:color w:val="auto"/>
          <w:kern w:val="0"/>
          <w:szCs w:val="21"/>
          <w:highlight w:val="none"/>
          <w:u w:val="none"/>
        </w:rPr>
        <w:t xml:space="preserve"> 停车位数量按机动车停车位数量的5%计算，且配置面积不应小于20m</w:t>
      </w:r>
      <w:r>
        <w:rPr>
          <w:rFonts w:hint="default" w:ascii="Times New Roman" w:hAnsi="Times New Roman" w:cs="Times New Roman"/>
          <w:color w:val="auto"/>
          <w:kern w:val="0"/>
          <w:szCs w:val="21"/>
          <w:highlight w:val="none"/>
          <w:u w:val="none"/>
          <w:vertAlign w:val="superscript"/>
        </w:rPr>
        <w:t>2</w:t>
      </w:r>
      <w:r>
        <w:rPr>
          <w:rFonts w:hint="default" w:ascii="Times New Roman" w:hAnsi="Times New Roman" w:cs="Times New Roman"/>
          <w:color w:val="auto"/>
          <w:kern w:val="0"/>
          <w:szCs w:val="21"/>
          <w:highlight w:val="none"/>
          <w:u w:val="none"/>
        </w:rPr>
        <w:t>；</w:t>
      </w:r>
    </w:p>
    <w:p w14:paraId="682F04A3">
      <w:pPr>
        <w:pageBreakBefore w:val="0"/>
        <w:widowControl w:val="0"/>
        <w:tabs>
          <w:tab w:val="left" w:pos="3110"/>
        </w:tabs>
        <w:kinsoku/>
        <w:wordWrap/>
        <w:overflowPunct/>
        <w:topLinePunct w:val="0"/>
        <w:autoSpaceDE w:val="0"/>
        <w:autoSpaceDN w:val="0"/>
        <w:bidi w:val="0"/>
        <w:adjustRightInd w:val="0"/>
        <w:spacing w:line="360" w:lineRule="auto"/>
        <w:ind w:firstLine="422" w:firstLineChars="200"/>
        <w:textAlignment w:val="auto"/>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2</w:t>
      </w:r>
      <w:r>
        <w:rPr>
          <w:rFonts w:hint="default" w:ascii="Times New Roman" w:hAnsi="Times New Roman" w:cs="Times New Roman"/>
          <w:color w:val="auto"/>
          <w:kern w:val="0"/>
          <w:szCs w:val="21"/>
          <w:highlight w:val="none"/>
          <w:u w:val="none"/>
        </w:rPr>
        <w:t xml:space="preserve"> 停车场所应设置非机动车充电设施；</w:t>
      </w:r>
    </w:p>
    <w:p w14:paraId="4E95DDE7">
      <w:pPr>
        <w:pageBreakBefore w:val="0"/>
        <w:widowControl w:val="0"/>
        <w:tabs>
          <w:tab w:val="left" w:pos="3110"/>
        </w:tabs>
        <w:kinsoku/>
        <w:wordWrap/>
        <w:overflowPunct/>
        <w:topLinePunct w:val="0"/>
        <w:autoSpaceDE w:val="0"/>
        <w:autoSpaceDN w:val="0"/>
        <w:bidi w:val="0"/>
        <w:adjustRightInd w:val="0"/>
        <w:spacing w:line="360" w:lineRule="auto"/>
        <w:ind w:firstLine="422" w:firstLineChars="200"/>
        <w:textAlignment w:val="auto"/>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3</w:t>
      </w:r>
      <w:r>
        <w:rPr>
          <w:rFonts w:hint="default" w:ascii="Times New Roman" w:hAnsi="Times New Roman" w:cs="Times New Roman"/>
          <w:color w:val="auto"/>
          <w:kern w:val="0"/>
          <w:szCs w:val="21"/>
          <w:highlight w:val="none"/>
          <w:u w:val="none"/>
        </w:rPr>
        <w:t xml:space="preserve"> 停车位优先设置于地面，并应配建遮阳、防雨和安全防盗措施；</w:t>
      </w:r>
    </w:p>
    <w:p w14:paraId="7D8DE077">
      <w:pPr>
        <w:pageBreakBefore w:val="0"/>
        <w:widowControl w:val="0"/>
        <w:tabs>
          <w:tab w:val="left" w:pos="3110"/>
        </w:tabs>
        <w:kinsoku/>
        <w:wordWrap/>
        <w:overflowPunct/>
        <w:topLinePunct w:val="0"/>
        <w:autoSpaceDE w:val="0"/>
        <w:autoSpaceDN w:val="0"/>
        <w:bidi w:val="0"/>
        <w:adjustRightInd w:val="0"/>
        <w:spacing w:line="360" w:lineRule="auto"/>
        <w:ind w:firstLine="422" w:firstLineChars="200"/>
        <w:textAlignment w:val="auto"/>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4</w:t>
      </w:r>
      <w:r>
        <w:rPr>
          <w:rFonts w:hint="default" w:ascii="Times New Roman" w:hAnsi="Times New Roman" w:cs="Times New Roman"/>
          <w:color w:val="auto"/>
          <w:kern w:val="0"/>
          <w:szCs w:val="21"/>
          <w:highlight w:val="none"/>
          <w:u w:val="none"/>
        </w:rPr>
        <w:t xml:space="preserve"> 停车位设置于地下车库内时，其出入口等要求应满足《车库建筑设计规范》JGJ 100等现行相关规范要求。</w:t>
      </w:r>
    </w:p>
    <w:p w14:paraId="7D05C1CB">
      <w:pPr>
        <w:keepNext w:val="0"/>
        <w:keepLines w:val="0"/>
        <w:pageBreakBefore w:val="0"/>
        <w:widowControl w:val="0"/>
        <w:tabs>
          <w:tab w:val="left" w:pos="3110"/>
        </w:tabs>
        <w:kinsoku/>
        <w:wordWrap/>
        <w:overflowPunct/>
        <w:topLinePunct w:val="0"/>
        <w:autoSpaceDE w:val="0"/>
        <w:autoSpaceDN w:val="0"/>
        <w:bidi w:val="0"/>
        <w:adjustRightInd w:val="0"/>
        <w:snapToGrid/>
        <w:spacing w:line="360" w:lineRule="auto"/>
        <w:textAlignment w:val="auto"/>
        <w:rPr>
          <w:rFonts w:hint="eastAsia"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w:t>
      </w:r>
      <w:r>
        <w:rPr>
          <w:rFonts w:hint="eastAsia" w:cs="Times New Roman"/>
          <w:i/>
          <w:iCs/>
          <w:color w:val="auto"/>
          <w:kern w:val="0"/>
          <w:szCs w:val="21"/>
          <w:highlight w:val="none"/>
          <w:u w:val="single"/>
          <w:lang w:val="en-US" w:eastAsia="zh-CN"/>
        </w:rPr>
        <w:t>条文说明</w:t>
      </w:r>
      <w:r>
        <w:rPr>
          <w:rFonts w:hint="eastAsia" w:cs="Times New Roman"/>
          <w:i/>
          <w:iCs/>
          <w:color w:val="auto"/>
          <w:kern w:val="0"/>
          <w:szCs w:val="21"/>
          <w:highlight w:val="none"/>
          <w:u w:val="single"/>
          <w:lang w:eastAsia="zh-CN"/>
        </w:rPr>
        <w:t>】根据《车库建筑设计规范》JGJ 100定义：“ 非机动车是指以人力驱动，在道路上行驶的交通工具以及虽有动力装置驱动但设计最高时速、空车质量、外形尺寸符合国家有关标准的电动自行车、残疾人机动轮椅车等交通工具。”本条为使用非机动车出行的人提供方便的停车场所，以此鼓励绿色出行。《城市综合交通体系规划标准》GB/T 51328规定：“非机动车停车场应满足非机动车的各类停放需求，宜在地面设置，并与非机动车交通网络相衔接。非机动车停车场可与机动车停车场结合设置，但进出通道应分开布设。”</w:t>
      </w:r>
    </w:p>
    <w:p w14:paraId="02C3B494">
      <w:pPr>
        <w:keepNext w:val="0"/>
        <w:keepLines w:val="0"/>
        <w:pageBreakBefore w:val="0"/>
        <w:widowControl w:val="0"/>
        <w:tabs>
          <w:tab w:val="left" w:pos="3110"/>
        </w:tabs>
        <w:kinsoku/>
        <w:wordWrap/>
        <w:overflowPunct/>
        <w:topLinePunct w:val="0"/>
        <w:autoSpaceDE w:val="0"/>
        <w:autoSpaceDN w:val="0"/>
        <w:bidi w:val="0"/>
        <w:adjustRightInd w:val="0"/>
        <w:snapToGrid/>
        <w:spacing w:line="360" w:lineRule="auto"/>
        <w:ind w:firstLine="420" w:firstLineChars="200"/>
        <w:textAlignment w:val="auto"/>
        <w:rPr>
          <w:rFonts w:hint="eastAsia" w:cs="Times New Roman"/>
          <w:color w:val="auto"/>
          <w:kern w:val="0"/>
          <w:szCs w:val="21"/>
          <w:highlight w:val="none"/>
          <w:u w:val="none"/>
          <w:lang w:eastAsia="zh-CN"/>
        </w:rPr>
      </w:pPr>
      <w:r>
        <w:rPr>
          <w:rFonts w:hint="eastAsia" w:cs="Times New Roman"/>
          <w:i/>
          <w:iCs/>
          <w:color w:val="auto"/>
          <w:kern w:val="0"/>
          <w:szCs w:val="21"/>
          <w:highlight w:val="none"/>
          <w:u w:val="single"/>
          <w:lang w:eastAsia="zh-CN"/>
        </w:rPr>
        <w:t>非机动车停车位配建要求：考虑到重庆山地城市的实际，本标准中非机动车停车位数量按该项目机动车停车位数量的5%计算，非机动车停车场面积按地面0.8~1.2m2/辆配置，停车库按1.5~1.8m2/辆配置，但最小不应小于20m2，并在该场地设置非机动车充电设施。非机动车停车场优先设置于地面，并配建遮阳、防雨和安全防盗措施；设置于地下车库内时，其出入口等要求应满足《车库建筑设计规范》JGJ 100等现行相关规范要求，并符合使用者出行习惯。</w:t>
      </w:r>
    </w:p>
    <w:p w14:paraId="4E4F66BE">
      <w:pPr>
        <w:pageBreakBefore w:val="0"/>
        <w:widowControl w:val="0"/>
        <w:kinsoku/>
        <w:wordWrap/>
        <w:overflowPunct/>
        <w:topLinePunct w:val="0"/>
        <w:bidi w:val="0"/>
        <w:snapToGrid w:val="0"/>
        <w:spacing w:line="360" w:lineRule="auto"/>
        <w:jc w:val="left"/>
        <w:textAlignment w:val="auto"/>
        <w:outlineLvl w:val="2"/>
        <w:rPr>
          <w:rFonts w:hint="default" w:ascii="Times New Roman" w:hAnsi="Times New Roman" w:cs="Times New Roman"/>
          <w:color w:val="auto"/>
          <w:highlight w:val="none"/>
          <w:u w:val="none"/>
        </w:rPr>
      </w:pPr>
      <w:r>
        <w:rPr>
          <w:rFonts w:hint="default" w:ascii="Times New Roman" w:hAnsi="Times New Roman" w:cs="Times New Roman"/>
          <w:b/>
          <w:color w:val="auto"/>
          <w:highlight w:val="none"/>
          <w:u w:val="none"/>
        </w:rPr>
        <w:t>4.3.</w:t>
      </w:r>
      <w:r>
        <w:rPr>
          <w:rFonts w:hint="eastAsia" w:cs="Times New Roman"/>
          <w:b/>
          <w:color w:val="auto"/>
          <w:highlight w:val="none"/>
          <w:u w:val="none"/>
          <w:lang w:val="en-US" w:eastAsia="zh-CN"/>
        </w:rPr>
        <w:t>6</w:t>
      </w:r>
      <w:r>
        <w:rPr>
          <w:rFonts w:hint="default" w:ascii="Times New Roman" w:hAnsi="Times New Roman" w:cs="Times New Roman"/>
          <w:color w:val="auto"/>
          <w:highlight w:val="none"/>
          <w:u w:val="none"/>
        </w:rPr>
        <w:t xml:space="preserve">  室外热环境应满足国家现行有关标准的要求。</w:t>
      </w:r>
    </w:p>
    <w:p w14:paraId="4E024F34">
      <w:pPr>
        <w:pageBreakBefore w:val="0"/>
        <w:widowControl w:val="0"/>
        <w:kinsoku/>
        <w:wordWrap/>
        <w:overflowPunct/>
        <w:topLinePunct w:val="0"/>
        <w:bidi w:val="0"/>
        <w:snapToGrid w:val="0"/>
        <w:spacing w:line="360" w:lineRule="auto"/>
        <w:jc w:val="left"/>
        <w:textAlignment w:val="auto"/>
        <w:outlineLvl w:val="9"/>
        <w:rPr>
          <w:rFonts w:hint="eastAsia" w:cs="Times New Roman"/>
          <w:i/>
          <w:iCs/>
          <w:color w:val="auto"/>
          <w:highlight w:val="none"/>
          <w:u w:val="single"/>
          <w:lang w:eastAsia="zh-CN"/>
        </w:rPr>
      </w:pPr>
      <w:r>
        <w:rPr>
          <w:rFonts w:hint="eastAsia" w:cs="Times New Roman"/>
          <w:i/>
          <w:iCs/>
          <w:color w:val="auto"/>
          <w:highlight w:val="none"/>
          <w:u w:val="single"/>
          <w:lang w:eastAsia="zh-CN"/>
        </w:rPr>
        <w:t>【</w:t>
      </w:r>
      <w:r>
        <w:rPr>
          <w:rFonts w:hint="eastAsia" w:cs="Times New Roman"/>
          <w:i/>
          <w:iCs/>
          <w:color w:val="auto"/>
          <w:highlight w:val="none"/>
          <w:u w:val="single"/>
          <w:lang w:val="en-US" w:eastAsia="zh-CN"/>
        </w:rPr>
        <w:t>条文说明</w:t>
      </w:r>
      <w:r>
        <w:rPr>
          <w:rFonts w:hint="eastAsia" w:cs="Times New Roman"/>
          <w:i/>
          <w:iCs/>
          <w:color w:val="auto"/>
          <w:highlight w:val="none"/>
          <w:u w:val="single"/>
          <w:lang w:eastAsia="zh-CN"/>
        </w:rPr>
        <w:t>】建筑环境质量与场地热环境密切相关，热环境直接影响人们户外活动的热安全性和热舒适度。</w:t>
      </w:r>
    </w:p>
    <w:p w14:paraId="512B33E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cs="Times New Roman"/>
          <w:color w:val="auto"/>
          <w:highlight w:val="none"/>
          <w:u w:val="none"/>
          <w:lang w:eastAsia="zh-CN"/>
        </w:rPr>
      </w:pPr>
      <w:r>
        <w:rPr>
          <w:rFonts w:hint="eastAsia" w:cs="Times New Roman"/>
          <w:i/>
          <w:iCs/>
          <w:color w:val="auto"/>
          <w:highlight w:val="none"/>
          <w:u w:val="single"/>
          <w:lang w:eastAsia="zh-CN"/>
        </w:rPr>
        <w:t>现行行业标准《城市居住区热环境设计标准》JGJ 286中对居住区详细规划阶段的热环境设计进行了规定，给出了设计方法、指标、参数。项目规划设计时，应充分考虑场地内热环境的舒适度，采取有效措施改善场地通风不良、遮阳不足、绿量不够、渗透不强的一系列的问题，降低热岛强度，提高环境舒适度。本条要求项目按现行行业标准《城市居住区热环境设计标准》JGJ 286进行热环境设计。城市居住区是指城市中住宅建筑相对集中布局的地区，简称居住区。如项目处于非居住区规划范围内，符合其城乡规划的要求即为满足要求。</w:t>
      </w:r>
    </w:p>
    <w:p w14:paraId="328CD299">
      <w:pPr>
        <w:pageBreakBefore w:val="0"/>
        <w:widowControl w:val="0"/>
        <w:tabs>
          <w:tab w:val="left" w:pos="3110"/>
        </w:tabs>
        <w:kinsoku/>
        <w:wordWrap/>
        <w:overflowPunct/>
        <w:topLinePunct w:val="0"/>
        <w:autoSpaceDE w:val="0"/>
        <w:autoSpaceDN w:val="0"/>
        <w:bidi w:val="0"/>
        <w:adjustRightInd w:val="0"/>
        <w:spacing w:line="360" w:lineRule="auto"/>
        <w:textAlignment w:val="auto"/>
        <w:outlineLvl w:val="2"/>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4.</w:t>
      </w:r>
      <w:r>
        <w:rPr>
          <w:rFonts w:hint="eastAsia" w:cs="Times New Roman"/>
          <w:b/>
          <w:color w:val="auto"/>
          <w:kern w:val="0"/>
          <w:szCs w:val="21"/>
          <w:highlight w:val="none"/>
          <w:u w:val="none"/>
          <w:lang w:val="en-US" w:eastAsia="zh-CN"/>
        </w:rPr>
        <w:t>3.7</w:t>
      </w:r>
      <w:r>
        <w:rPr>
          <w:rFonts w:hint="default" w:ascii="Times New Roman" w:hAnsi="Times New Roman" w:cs="Times New Roman"/>
          <w:color w:val="auto"/>
          <w:kern w:val="0"/>
          <w:szCs w:val="21"/>
          <w:highlight w:val="none"/>
          <w:u w:val="none"/>
        </w:rPr>
        <w:t xml:space="preserve">  过渡季典型工况下，90%的主要功能房间的平均自然通风换气次数不应低于2次/h。</w:t>
      </w:r>
    </w:p>
    <w:p w14:paraId="1D9A452C">
      <w:pPr>
        <w:keepNext w:val="0"/>
        <w:keepLines w:val="0"/>
        <w:pageBreakBefore w:val="0"/>
        <w:widowControl w:val="0"/>
        <w:tabs>
          <w:tab w:val="left" w:pos="3110"/>
        </w:tabs>
        <w:kinsoku/>
        <w:wordWrap/>
        <w:overflowPunct/>
        <w:topLinePunct w:val="0"/>
        <w:autoSpaceDE w:val="0"/>
        <w:autoSpaceDN w:val="0"/>
        <w:bidi w:val="0"/>
        <w:adjustRightInd w:val="0"/>
        <w:snapToGrid/>
        <w:spacing w:line="360" w:lineRule="auto"/>
        <w:textAlignment w:val="auto"/>
        <w:outlineLvl w:val="9"/>
        <w:rPr>
          <w:rFonts w:hint="default" w:ascii="Times New Roman" w:hAnsi="Times New Roman" w:cs="Times New Roman"/>
          <w:i/>
          <w:iCs/>
          <w:color w:val="auto"/>
          <w:kern w:val="0"/>
          <w:szCs w:val="21"/>
          <w:highlight w:val="none"/>
          <w:u w:val="single"/>
        </w:rPr>
      </w:pPr>
      <w:r>
        <w:rPr>
          <w:rFonts w:hint="eastAsia" w:cs="Times New Roman"/>
          <w:i/>
          <w:iCs/>
          <w:color w:val="auto"/>
          <w:kern w:val="0"/>
          <w:szCs w:val="21"/>
          <w:highlight w:val="none"/>
          <w:u w:val="single"/>
          <w:lang w:eastAsia="zh-CN"/>
        </w:rPr>
        <w:t>【</w:t>
      </w:r>
      <w:r>
        <w:rPr>
          <w:rFonts w:hint="eastAsia" w:cs="Times New Roman"/>
          <w:i/>
          <w:iCs/>
          <w:color w:val="auto"/>
          <w:kern w:val="0"/>
          <w:szCs w:val="21"/>
          <w:highlight w:val="none"/>
          <w:u w:val="single"/>
          <w:lang w:val="en-US" w:eastAsia="zh-CN"/>
        </w:rPr>
        <w:t>条文说明</w:t>
      </w:r>
      <w:r>
        <w:rPr>
          <w:rFonts w:hint="eastAsia" w:cs="Times New Roman"/>
          <w:i/>
          <w:iCs/>
          <w:color w:val="auto"/>
          <w:kern w:val="0"/>
          <w:szCs w:val="21"/>
          <w:highlight w:val="none"/>
          <w:u w:val="single"/>
          <w:lang w:eastAsia="zh-CN"/>
        </w:rPr>
        <w:t>】</w:t>
      </w:r>
      <w:r>
        <w:rPr>
          <w:rFonts w:hint="default" w:ascii="Times New Roman" w:hAnsi="Times New Roman" w:cs="Times New Roman"/>
          <w:i/>
          <w:iCs/>
          <w:color w:val="auto"/>
          <w:kern w:val="0"/>
          <w:szCs w:val="21"/>
          <w:highlight w:val="none"/>
          <w:u w:val="single"/>
        </w:rPr>
        <w:t>良好的自然通风设计，如果用中庭、天井、通风塔、导风墙、外廊、可开启外墙或屋顶、地道风等，可以有效改善室内热湿环境和空气品质，提高人体舒适性。已有研究表明，在自然通风条件下，人们感觉热舒适和可接受的环境温度要远比空调采暖室内环境设计标准限定的热舒适温度范围来得宽泛。当室外温湿度适宜时，良好的通风效果还能够减少空调的使用。</w:t>
      </w:r>
    </w:p>
    <w:p w14:paraId="7967A820">
      <w:pPr>
        <w:keepNext w:val="0"/>
        <w:keepLines w:val="0"/>
        <w:pageBreakBefore w:val="0"/>
        <w:widowControl w:val="0"/>
        <w:tabs>
          <w:tab w:val="left" w:pos="3110"/>
        </w:tabs>
        <w:kinsoku/>
        <w:wordWrap/>
        <w:overflowPunct/>
        <w:topLinePunct w:val="0"/>
        <w:autoSpaceDE w:val="0"/>
        <w:autoSpaceDN w:val="0"/>
        <w:bidi w:val="0"/>
        <w:adjustRightInd w:val="0"/>
        <w:snapToGrid/>
        <w:spacing w:line="360" w:lineRule="auto"/>
        <w:ind w:firstLine="420" w:firstLineChars="200"/>
        <w:textAlignment w:val="auto"/>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满足本条文设计要求的途径有两个：</w:t>
      </w:r>
    </w:p>
    <w:p w14:paraId="5267F8E1">
      <w:pPr>
        <w:keepNext w:val="0"/>
        <w:keepLines w:val="0"/>
        <w:pageBreakBefore w:val="0"/>
        <w:widowControl w:val="0"/>
        <w:tabs>
          <w:tab w:val="left" w:pos="3110"/>
        </w:tabs>
        <w:kinsoku/>
        <w:wordWrap/>
        <w:overflowPunct/>
        <w:topLinePunct w:val="0"/>
        <w:autoSpaceDE w:val="0"/>
        <w:autoSpaceDN w:val="0"/>
        <w:bidi w:val="0"/>
        <w:adjustRightInd w:val="0"/>
        <w:snapToGrid/>
        <w:spacing w:line="360" w:lineRule="auto"/>
        <w:ind w:firstLine="420" w:firstLineChars="200"/>
        <w:textAlignment w:val="auto"/>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1 在过渡季节典型工况下，自然通风房间可开启外窗净面积不得小于房间地板面积的4%，建筑内区房间若通过邻接房间进行自然通风，其通风开口面积应大于该房间净面积的8%，且不应小于2.3m</w:t>
      </w:r>
      <w:r>
        <w:rPr>
          <w:rFonts w:hint="default" w:ascii="Times New Roman" w:hAnsi="Times New Roman" w:cs="Times New Roman"/>
          <w:i/>
          <w:iCs/>
          <w:color w:val="auto"/>
          <w:highlight w:val="none"/>
          <w:u w:val="single"/>
          <w:vertAlign w:val="superscript"/>
        </w:rPr>
        <w:t>2</w:t>
      </w:r>
      <w:r>
        <w:rPr>
          <w:rFonts w:hint="default" w:ascii="Times New Roman" w:hAnsi="Times New Roman" w:cs="Times New Roman"/>
          <w:i/>
          <w:iCs/>
          <w:color w:val="auto"/>
          <w:highlight w:val="none"/>
          <w:u w:val="single"/>
        </w:rPr>
        <w:t>（数据源自美国ASHRAE标准62.1）。同时，单侧通风房间的进深不超过房间净高的3倍；穿堂风房间的进深不超过房间净高的5倍。</w:t>
      </w:r>
    </w:p>
    <w:p w14:paraId="44D46119">
      <w:pPr>
        <w:keepNext w:val="0"/>
        <w:keepLines w:val="0"/>
        <w:pageBreakBefore w:val="0"/>
        <w:widowControl w:val="0"/>
        <w:tabs>
          <w:tab w:val="left" w:pos="3110"/>
        </w:tabs>
        <w:kinsoku/>
        <w:wordWrap/>
        <w:overflowPunct/>
        <w:topLinePunct w:val="0"/>
        <w:autoSpaceDE w:val="0"/>
        <w:autoSpaceDN w:val="0"/>
        <w:bidi w:val="0"/>
        <w:adjustRightInd w:val="0"/>
        <w:snapToGrid/>
        <w:spacing w:line="360" w:lineRule="auto"/>
        <w:ind w:firstLine="420" w:firstLineChars="200"/>
        <w:textAlignment w:val="auto"/>
        <w:outlineLvl w:val="9"/>
        <w:rPr>
          <w:rFonts w:hint="eastAsia" w:ascii="Times New Roman" w:hAnsi="Times New Roman" w:eastAsia="宋体" w:cs="Times New Roman"/>
          <w:color w:val="auto"/>
          <w:kern w:val="0"/>
          <w:szCs w:val="21"/>
          <w:highlight w:val="none"/>
          <w:u w:val="none"/>
          <w:lang w:eastAsia="zh-CN"/>
        </w:rPr>
      </w:pPr>
      <w:r>
        <w:rPr>
          <w:rFonts w:hint="default" w:ascii="Times New Roman" w:hAnsi="Times New Roman" w:cs="Times New Roman"/>
          <w:i/>
          <w:iCs/>
          <w:color w:val="auto"/>
          <w:highlight w:val="none"/>
          <w:u w:val="single"/>
        </w:rPr>
        <w:t>2 针对不容易实现自然通风的区域（例如大进深内区、由于别的原因不能保证开窗通风面积满足自然通风要求的区域）进行了自然通风设计的明显改进和创新，或者自然通风效果实现了明显的改进，保证建筑所有房间在过渡季典型工况下平均自然通风换气次数大于2次/h。</w:t>
      </w:r>
    </w:p>
    <w:p w14:paraId="39A829D9">
      <w:pPr>
        <w:pageBreakBefore w:val="0"/>
        <w:widowControl w:val="0"/>
        <w:tabs>
          <w:tab w:val="left" w:pos="3110"/>
        </w:tabs>
        <w:kinsoku/>
        <w:wordWrap/>
        <w:overflowPunct/>
        <w:topLinePunct w:val="0"/>
        <w:autoSpaceDE w:val="0"/>
        <w:autoSpaceDN w:val="0"/>
        <w:bidi w:val="0"/>
        <w:adjustRightInd w:val="0"/>
        <w:spacing w:line="360" w:lineRule="auto"/>
        <w:textAlignment w:val="auto"/>
        <w:outlineLvl w:val="2"/>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4.3.</w:t>
      </w:r>
      <w:r>
        <w:rPr>
          <w:rFonts w:hint="eastAsia" w:cs="Times New Roman"/>
          <w:b/>
          <w:color w:val="auto"/>
          <w:kern w:val="0"/>
          <w:szCs w:val="21"/>
          <w:highlight w:val="none"/>
          <w:u w:val="none"/>
          <w:lang w:val="en-US" w:eastAsia="zh-CN"/>
        </w:rPr>
        <w:t>8</w:t>
      </w:r>
      <w:r>
        <w:rPr>
          <w:rFonts w:hint="default" w:ascii="Times New Roman" w:hAnsi="Times New Roman" w:cs="Times New Roman"/>
          <w:color w:val="auto"/>
          <w:kern w:val="0"/>
          <w:szCs w:val="21"/>
          <w:highlight w:val="none"/>
          <w:u w:val="none"/>
        </w:rPr>
        <w:t xml:space="preserve">  场地内风环境应有利于室外行走、活动舒适和建筑的自然通风，并应符合下列规定：</w:t>
      </w:r>
    </w:p>
    <w:p w14:paraId="50EDA7AC">
      <w:pPr>
        <w:keepNext w:val="0"/>
        <w:keepLines w:val="0"/>
        <w:pageBreakBefore w:val="0"/>
        <w:widowControl w:val="0"/>
        <w:tabs>
          <w:tab w:val="left" w:pos="3110"/>
        </w:tabs>
        <w:kinsoku/>
        <w:wordWrap/>
        <w:overflowPunct/>
        <w:topLinePunct w:val="0"/>
        <w:autoSpaceDE w:val="0"/>
        <w:autoSpaceDN w:val="0"/>
        <w:bidi w:val="0"/>
        <w:adjustRightInd w:val="0"/>
        <w:snapToGrid/>
        <w:spacing w:line="360" w:lineRule="auto"/>
        <w:ind w:firstLine="316" w:firstLineChars="150"/>
        <w:textAlignment w:val="auto"/>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1</w:t>
      </w:r>
      <w:r>
        <w:rPr>
          <w:rFonts w:hint="default" w:ascii="Times New Roman" w:hAnsi="Times New Roman" w:cs="Times New Roman"/>
          <w:color w:val="auto"/>
          <w:kern w:val="0"/>
          <w:szCs w:val="21"/>
          <w:highlight w:val="none"/>
          <w:u w:val="none"/>
        </w:rPr>
        <w:t xml:space="preserve"> 在冬季典型风速和风向条件下：</w:t>
      </w:r>
    </w:p>
    <w:p w14:paraId="67795F8A">
      <w:pPr>
        <w:pageBreakBefore w:val="0"/>
        <w:widowControl w:val="0"/>
        <w:tabs>
          <w:tab w:val="left" w:pos="3110"/>
        </w:tabs>
        <w:kinsoku/>
        <w:wordWrap/>
        <w:overflowPunct/>
        <w:topLinePunct w:val="0"/>
        <w:autoSpaceDE w:val="0"/>
        <w:autoSpaceDN w:val="0"/>
        <w:bidi w:val="0"/>
        <w:adjustRightInd w:val="0"/>
        <w:spacing w:line="360" w:lineRule="auto"/>
        <w:ind w:firstLine="420" w:firstLineChars="200"/>
        <w:textAlignment w:val="auto"/>
        <w:rPr>
          <w:rFonts w:hint="default" w:ascii="Times New Roman" w:hAnsi="Times New Roman" w:cs="Times New Roman"/>
          <w:color w:val="auto"/>
          <w:kern w:val="0"/>
          <w:szCs w:val="21"/>
          <w:highlight w:val="none"/>
          <w:u w:val="none"/>
        </w:rPr>
      </w:pPr>
      <w:r>
        <w:rPr>
          <w:rFonts w:hint="default" w:ascii="Times New Roman" w:hAnsi="Times New Roman" w:cs="Times New Roman"/>
          <w:color w:val="auto"/>
          <w:kern w:val="0"/>
          <w:szCs w:val="21"/>
          <w:highlight w:val="none"/>
          <w:u w:val="none"/>
        </w:rPr>
        <w:t>1）建筑物周围人行区距地高1.5m处风速应小于5m/s，户外休息区、儿童娱乐区风速应小于2m/s，且室外风速放大系数应小于2；</w:t>
      </w:r>
    </w:p>
    <w:p w14:paraId="1F498487">
      <w:pPr>
        <w:pageBreakBefore w:val="0"/>
        <w:widowControl w:val="0"/>
        <w:tabs>
          <w:tab w:val="left" w:pos="3110"/>
        </w:tabs>
        <w:kinsoku/>
        <w:wordWrap/>
        <w:overflowPunct/>
        <w:topLinePunct w:val="0"/>
        <w:autoSpaceDE w:val="0"/>
        <w:autoSpaceDN w:val="0"/>
        <w:bidi w:val="0"/>
        <w:adjustRightInd w:val="0"/>
        <w:spacing w:line="360" w:lineRule="auto"/>
        <w:ind w:firstLine="420" w:firstLineChars="200"/>
        <w:textAlignment w:val="auto"/>
        <w:rPr>
          <w:rFonts w:hint="default" w:ascii="Times New Roman" w:hAnsi="Times New Roman" w:cs="Times New Roman"/>
          <w:color w:val="auto"/>
          <w:kern w:val="0"/>
          <w:szCs w:val="21"/>
          <w:highlight w:val="none"/>
          <w:u w:val="none"/>
        </w:rPr>
      </w:pPr>
      <w:r>
        <w:rPr>
          <w:rFonts w:hint="default" w:ascii="Times New Roman" w:hAnsi="Times New Roman" w:cs="Times New Roman"/>
          <w:color w:val="auto"/>
          <w:kern w:val="0"/>
          <w:szCs w:val="21"/>
          <w:highlight w:val="none"/>
          <w:u w:val="none"/>
        </w:rPr>
        <w:t>2）除迎风第一排建筑外，建筑迎风面与背风面表面风压差不应大于5Pa。</w:t>
      </w:r>
    </w:p>
    <w:p w14:paraId="4924FFA4">
      <w:pPr>
        <w:keepNext w:val="0"/>
        <w:keepLines w:val="0"/>
        <w:pageBreakBefore w:val="0"/>
        <w:widowControl w:val="0"/>
        <w:tabs>
          <w:tab w:val="left" w:pos="3110"/>
        </w:tabs>
        <w:kinsoku/>
        <w:wordWrap/>
        <w:overflowPunct/>
        <w:topLinePunct w:val="0"/>
        <w:autoSpaceDE w:val="0"/>
        <w:autoSpaceDN w:val="0"/>
        <w:bidi w:val="0"/>
        <w:adjustRightInd w:val="0"/>
        <w:snapToGrid/>
        <w:spacing w:line="360" w:lineRule="auto"/>
        <w:ind w:firstLine="316" w:firstLineChars="150"/>
        <w:textAlignment w:val="auto"/>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2</w:t>
      </w:r>
      <w:r>
        <w:rPr>
          <w:rFonts w:hint="default" w:ascii="Times New Roman" w:hAnsi="Times New Roman" w:cs="Times New Roman"/>
          <w:color w:val="auto"/>
          <w:kern w:val="0"/>
          <w:szCs w:val="21"/>
          <w:highlight w:val="none"/>
          <w:u w:val="none"/>
        </w:rPr>
        <w:t xml:space="preserve"> 过渡季、夏季典型风速和风向条件下：</w:t>
      </w:r>
    </w:p>
    <w:p w14:paraId="77E69BDF">
      <w:pPr>
        <w:pageBreakBefore w:val="0"/>
        <w:widowControl w:val="0"/>
        <w:tabs>
          <w:tab w:val="left" w:pos="3110"/>
        </w:tabs>
        <w:kinsoku/>
        <w:wordWrap/>
        <w:overflowPunct/>
        <w:topLinePunct w:val="0"/>
        <w:autoSpaceDE w:val="0"/>
        <w:autoSpaceDN w:val="0"/>
        <w:bidi w:val="0"/>
        <w:adjustRightInd w:val="0"/>
        <w:spacing w:line="360" w:lineRule="auto"/>
        <w:ind w:firstLine="420" w:firstLineChars="200"/>
        <w:textAlignment w:val="auto"/>
        <w:rPr>
          <w:rFonts w:hint="default" w:ascii="Times New Roman" w:hAnsi="Times New Roman" w:cs="Times New Roman"/>
          <w:color w:val="auto"/>
          <w:kern w:val="0"/>
          <w:szCs w:val="21"/>
          <w:highlight w:val="none"/>
          <w:u w:val="none"/>
        </w:rPr>
      </w:pPr>
      <w:r>
        <w:rPr>
          <w:rFonts w:hint="default" w:ascii="Times New Roman" w:hAnsi="Times New Roman" w:cs="Times New Roman"/>
          <w:color w:val="auto"/>
          <w:kern w:val="0"/>
          <w:szCs w:val="21"/>
          <w:highlight w:val="none"/>
          <w:u w:val="none"/>
        </w:rPr>
        <w:t>1）场地内人活动区不应出现涡旋或无风区；</w:t>
      </w:r>
    </w:p>
    <w:p w14:paraId="7EA32AF3">
      <w:pPr>
        <w:pageBreakBefore w:val="0"/>
        <w:widowControl w:val="0"/>
        <w:tabs>
          <w:tab w:val="left" w:pos="3110"/>
        </w:tabs>
        <w:kinsoku/>
        <w:wordWrap/>
        <w:overflowPunct/>
        <w:topLinePunct w:val="0"/>
        <w:autoSpaceDE w:val="0"/>
        <w:autoSpaceDN w:val="0"/>
        <w:bidi w:val="0"/>
        <w:adjustRightInd w:val="0"/>
        <w:spacing w:line="360" w:lineRule="auto"/>
        <w:ind w:firstLine="420" w:firstLineChars="200"/>
        <w:textAlignment w:val="auto"/>
        <w:rPr>
          <w:rFonts w:hint="default" w:ascii="Times New Roman" w:hAnsi="Times New Roman" w:cs="Times New Roman"/>
          <w:color w:val="auto"/>
          <w:kern w:val="0"/>
          <w:szCs w:val="21"/>
          <w:highlight w:val="none"/>
          <w:u w:val="none"/>
        </w:rPr>
      </w:pPr>
      <w:r>
        <w:rPr>
          <w:rFonts w:hint="default" w:ascii="Times New Roman" w:hAnsi="Times New Roman" w:cs="Times New Roman"/>
          <w:color w:val="auto"/>
          <w:kern w:val="0"/>
          <w:szCs w:val="21"/>
          <w:highlight w:val="none"/>
          <w:u w:val="none"/>
        </w:rPr>
        <w:t>2）50</w:t>
      </w:r>
      <w:r>
        <w:rPr>
          <w:rFonts w:hint="default" w:ascii="Times New Roman" w:hAnsi="Times New Roman" w:cs="Times New Roman"/>
          <w:color w:val="auto"/>
          <w:highlight w:val="none"/>
          <w:u w:val="none"/>
        </w:rPr>
        <w:t>%</w:t>
      </w:r>
      <w:r>
        <w:rPr>
          <w:rFonts w:hint="default" w:ascii="Times New Roman" w:hAnsi="Times New Roman" w:cs="Times New Roman"/>
          <w:color w:val="auto"/>
          <w:kern w:val="0"/>
          <w:szCs w:val="21"/>
          <w:highlight w:val="none"/>
          <w:u w:val="none"/>
        </w:rPr>
        <w:t>以上可开启外窗室内外表面的风压差应大于0.5Pa。</w:t>
      </w:r>
    </w:p>
    <w:p w14:paraId="0F8F6538">
      <w:pPr>
        <w:pageBreakBefore w:val="0"/>
        <w:widowControl w:val="0"/>
        <w:tabs>
          <w:tab w:val="left" w:pos="3110"/>
        </w:tabs>
        <w:kinsoku/>
        <w:wordWrap/>
        <w:overflowPunct/>
        <w:topLinePunct w:val="0"/>
        <w:autoSpaceDE w:val="0"/>
        <w:autoSpaceDN w:val="0"/>
        <w:bidi w:val="0"/>
        <w:adjustRightInd w:val="0"/>
        <w:spacing w:line="360" w:lineRule="auto"/>
        <w:textAlignment w:val="auto"/>
        <w:rPr>
          <w:rFonts w:hint="eastAsia" w:cs="Times New Roman"/>
          <w:b w:val="0"/>
          <w:bCs w:val="0"/>
          <w:i/>
          <w:iCs/>
          <w:color w:val="auto"/>
          <w:kern w:val="0"/>
          <w:szCs w:val="21"/>
          <w:highlight w:val="none"/>
          <w:u w:val="single"/>
          <w:lang w:eastAsia="zh-CN"/>
        </w:rPr>
      </w:pPr>
      <w:r>
        <w:rPr>
          <w:rFonts w:hint="eastAsia" w:cs="Times New Roman"/>
          <w:b w:val="0"/>
          <w:bCs w:val="0"/>
          <w:i/>
          <w:iCs/>
          <w:color w:val="auto"/>
          <w:kern w:val="0"/>
          <w:szCs w:val="21"/>
          <w:highlight w:val="none"/>
          <w:u w:val="single"/>
          <w:lang w:eastAsia="zh-CN"/>
        </w:rPr>
        <w:t>【</w:t>
      </w:r>
      <w:r>
        <w:rPr>
          <w:rFonts w:hint="eastAsia" w:cs="Times New Roman"/>
          <w:b w:val="0"/>
          <w:bCs w:val="0"/>
          <w:i/>
          <w:iCs/>
          <w:color w:val="auto"/>
          <w:kern w:val="0"/>
          <w:szCs w:val="21"/>
          <w:highlight w:val="none"/>
          <w:u w:val="single"/>
          <w:lang w:val="en-US" w:eastAsia="zh-CN"/>
        </w:rPr>
        <w:t>条文说明</w:t>
      </w:r>
      <w:r>
        <w:rPr>
          <w:rFonts w:hint="eastAsia" w:cs="Times New Roman"/>
          <w:b w:val="0"/>
          <w:bCs w:val="0"/>
          <w:i/>
          <w:iCs/>
          <w:color w:val="auto"/>
          <w:kern w:val="0"/>
          <w:szCs w:val="21"/>
          <w:highlight w:val="none"/>
          <w:u w:val="single"/>
          <w:lang w:eastAsia="zh-CN"/>
        </w:rPr>
        <w:t>】本条人行区是指区域范围内功能或主要功能可供行人通行和停留的场所。冬季建筑物周围人行区距地1.5m高处风速小于5m/s是不影响人们正常室外活动的基本要求。建筑的迎风面与背风面风压差不超过5Pa，可以减少冷风向室内渗透。</w:t>
      </w:r>
    </w:p>
    <w:p w14:paraId="1D2B58B1">
      <w:pPr>
        <w:keepNext w:val="0"/>
        <w:keepLines w:val="0"/>
        <w:pageBreakBefore w:val="0"/>
        <w:widowControl w:val="0"/>
        <w:tabs>
          <w:tab w:val="left" w:pos="3110"/>
        </w:tabs>
        <w:kinsoku/>
        <w:wordWrap/>
        <w:overflowPunct/>
        <w:topLinePunct w:val="0"/>
        <w:autoSpaceDE w:val="0"/>
        <w:autoSpaceDN w:val="0"/>
        <w:bidi w:val="0"/>
        <w:adjustRightInd w:val="0"/>
        <w:snapToGrid/>
        <w:spacing w:line="360" w:lineRule="auto"/>
        <w:ind w:firstLine="420" w:firstLineChars="200"/>
        <w:textAlignment w:val="auto"/>
        <w:rPr>
          <w:rFonts w:hint="default" w:cs="Times New Roman"/>
          <w:b w:val="0"/>
          <w:bCs w:val="0"/>
          <w:i/>
          <w:iCs/>
          <w:color w:val="auto"/>
          <w:kern w:val="0"/>
          <w:szCs w:val="21"/>
          <w:highlight w:val="none"/>
          <w:u w:val="single"/>
          <w:lang w:val="en-US" w:eastAsia="zh-CN"/>
        </w:rPr>
      </w:pPr>
      <w:r>
        <w:rPr>
          <w:rFonts w:hint="default" w:cs="Times New Roman"/>
          <w:b w:val="0"/>
          <w:bCs w:val="0"/>
          <w:i/>
          <w:iCs/>
          <w:color w:val="auto"/>
          <w:kern w:val="0"/>
          <w:szCs w:val="21"/>
          <w:highlight w:val="none"/>
          <w:u w:val="single"/>
          <w:lang w:val="en-US" w:eastAsia="zh-CN"/>
        </w:rPr>
        <w:t>夏季、过渡季通风不畅在某些区域形成无风区或涡旋区，将影响室外散热和污染物消散。外窗室内外表面的风压差达到0.5Pa有利于建筑的自然通风。</w:t>
      </w:r>
    </w:p>
    <w:p w14:paraId="34256AC0">
      <w:pPr>
        <w:keepNext w:val="0"/>
        <w:keepLines w:val="0"/>
        <w:pageBreakBefore w:val="0"/>
        <w:widowControl w:val="0"/>
        <w:tabs>
          <w:tab w:val="left" w:pos="3110"/>
        </w:tabs>
        <w:kinsoku/>
        <w:wordWrap/>
        <w:overflowPunct/>
        <w:topLinePunct w:val="0"/>
        <w:autoSpaceDE w:val="0"/>
        <w:autoSpaceDN w:val="0"/>
        <w:bidi w:val="0"/>
        <w:adjustRightInd w:val="0"/>
        <w:snapToGrid/>
        <w:spacing w:line="360" w:lineRule="auto"/>
        <w:ind w:firstLine="420" w:firstLineChars="200"/>
        <w:textAlignment w:val="auto"/>
        <w:rPr>
          <w:rFonts w:hint="default" w:cs="Times New Roman"/>
          <w:b w:val="0"/>
          <w:bCs w:val="0"/>
          <w:i/>
          <w:iCs/>
          <w:color w:val="auto"/>
          <w:kern w:val="0"/>
          <w:szCs w:val="21"/>
          <w:highlight w:val="none"/>
          <w:u w:val="single"/>
          <w:lang w:val="en-US" w:eastAsia="zh-CN"/>
        </w:rPr>
      </w:pPr>
      <w:r>
        <w:rPr>
          <w:rFonts w:hint="default" w:cs="Times New Roman"/>
          <w:b w:val="0"/>
          <w:bCs w:val="0"/>
          <w:i/>
          <w:iCs/>
          <w:color w:val="auto"/>
          <w:kern w:val="0"/>
          <w:szCs w:val="21"/>
          <w:highlight w:val="none"/>
          <w:u w:val="single"/>
          <w:lang w:val="en-US" w:eastAsia="zh-CN"/>
        </w:rPr>
        <w:t>利用计算流体动力学(CFD)手段对不同季节典型风向、风速可对建筑外风环境进行模拟，其中来流风速、风向为对应季节内出现频率最高的风向和平均风速，室外风环境模拟使用的气象参数建议依次按地方有关标准要求、现行行业标准《建筑节能气象参数标准》JGJ/T 346、现行国家标准《民用建筑供暖通风与空气调节设计规范》GB 50736、《中国建筑热环境分析专用气象数据集》的优先顺序取得风向风速资料。数据选用尽可能使用地区内的气象站过去十年内的代表性数据，也可以采用相关气象部门出具逐时气象数据，计算“可开启外窗室内外表面的风压差”可将建筑外窗室内表面风压默认为0Pa，可开启外窗的室外风压绝对值大于0.5Pa，即可判定此外窗满足要求。</w:t>
      </w:r>
    </w:p>
    <w:p w14:paraId="55A55A77">
      <w:pPr>
        <w:keepNext w:val="0"/>
        <w:keepLines w:val="0"/>
        <w:pageBreakBefore w:val="0"/>
        <w:widowControl w:val="0"/>
        <w:tabs>
          <w:tab w:val="left" w:pos="3110"/>
        </w:tabs>
        <w:kinsoku/>
        <w:wordWrap/>
        <w:overflowPunct/>
        <w:topLinePunct w:val="0"/>
        <w:autoSpaceDE w:val="0"/>
        <w:autoSpaceDN w:val="0"/>
        <w:bidi w:val="0"/>
        <w:adjustRightInd w:val="0"/>
        <w:snapToGrid/>
        <w:spacing w:line="360" w:lineRule="auto"/>
        <w:ind w:firstLine="420" w:firstLineChars="200"/>
        <w:textAlignment w:val="auto"/>
        <w:rPr>
          <w:rFonts w:hint="default" w:cs="Times New Roman"/>
          <w:b w:val="0"/>
          <w:bCs w:val="0"/>
          <w:i/>
          <w:iCs/>
          <w:color w:val="auto"/>
          <w:kern w:val="0"/>
          <w:szCs w:val="21"/>
          <w:highlight w:val="none"/>
          <w:u w:val="single"/>
          <w:lang w:val="en-US" w:eastAsia="zh-CN"/>
        </w:rPr>
      </w:pPr>
      <w:r>
        <w:rPr>
          <w:rFonts w:hint="default" w:cs="Times New Roman"/>
          <w:b w:val="0"/>
          <w:bCs w:val="0"/>
          <w:i/>
          <w:iCs/>
          <w:color w:val="auto"/>
          <w:kern w:val="0"/>
          <w:szCs w:val="21"/>
          <w:highlight w:val="none"/>
          <w:u w:val="single"/>
          <w:lang w:val="en-US" w:eastAsia="zh-CN"/>
        </w:rPr>
        <w:t>室外风环境模拟应得到以下输出结果：</w:t>
      </w:r>
    </w:p>
    <w:p w14:paraId="7EB43AE3">
      <w:pPr>
        <w:keepNext w:val="0"/>
        <w:keepLines w:val="0"/>
        <w:pageBreakBefore w:val="0"/>
        <w:widowControl w:val="0"/>
        <w:tabs>
          <w:tab w:val="left" w:pos="3110"/>
        </w:tabs>
        <w:kinsoku/>
        <w:wordWrap/>
        <w:overflowPunct/>
        <w:topLinePunct w:val="0"/>
        <w:autoSpaceDE w:val="0"/>
        <w:autoSpaceDN w:val="0"/>
        <w:bidi w:val="0"/>
        <w:adjustRightInd w:val="0"/>
        <w:snapToGrid/>
        <w:spacing w:line="360" w:lineRule="auto"/>
        <w:ind w:firstLine="420" w:firstLineChars="200"/>
        <w:textAlignment w:val="auto"/>
        <w:rPr>
          <w:rFonts w:hint="default" w:cs="Times New Roman"/>
          <w:b w:val="0"/>
          <w:bCs w:val="0"/>
          <w:i/>
          <w:iCs/>
          <w:color w:val="auto"/>
          <w:kern w:val="0"/>
          <w:szCs w:val="21"/>
          <w:highlight w:val="none"/>
          <w:u w:val="single"/>
          <w:lang w:val="en-US" w:eastAsia="zh-CN"/>
        </w:rPr>
      </w:pPr>
      <w:r>
        <w:rPr>
          <w:rFonts w:hint="default" w:cs="Times New Roman"/>
          <w:b w:val="0"/>
          <w:bCs w:val="0"/>
          <w:i/>
          <w:iCs/>
          <w:color w:val="auto"/>
          <w:kern w:val="0"/>
          <w:szCs w:val="21"/>
          <w:highlight w:val="none"/>
          <w:u w:val="single"/>
          <w:lang w:val="en-US" w:eastAsia="zh-CN"/>
        </w:rPr>
        <w:t>1 不同季节不同来流风速下，模拟得到场地内1.5m高处的风速分布。</w:t>
      </w:r>
    </w:p>
    <w:p w14:paraId="439B6087">
      <w:pPr>
        <w:keepNext w:val="0"/>
        <w:keepLines w:val="0"/>
        <w:pageBreakBefore w:val="0"/>
        <w:widowControl w:val="0"/>
        <w:tabs>
          <w:tab w:val="left" w:pos="3110"/>
        </w:tabs>
        <w:kinsoku/>
        <w:wordWrap/>
        <w:overflowPunct/>
        <w:topLinePunct w:val="0"/>
        <w:autoSpaceDE w:val="0"/>
        <w:autoSpaceDN w:val="0"/>
        <w:bidi w:val="0"/>
        <w:adjustRightInd w:val="0"/>
        <w:snapToGrid/>
        <w:spacing w:line="360" w:lineRule="auto"/>
        <w:ind w:firstLine="420" w:firstLineChars="200"/>
        <w:textAlignment w:val="auto"/>
        <w:rPr>
          <w:rFonts w:hint="default" w:cs="Times New Roman"/>
          <w:b w:val="0"/>
          <w:bCs w:val="0"/>
          <w:i/>
          <w:iCs/>
          <w:color w:val="auto"/>
          <w:kern w:val="0"/>
          <w:szCs w:val="21"/>
          <w:highlight w:val="none"/>
          <w:u w:val="single"/>
          <w:lang w:val="en-US" w:eastAsia="zh-CN"/>
        </w:rPr>
      </w:pPr>
      <w:r>
        <w:rPr>
          <w:rFonts w:hint="default" w:cs="Times New Roman"/>
          <w:b w:val="0"/>
          <w:bCs w:val="0"/>
          <w:i/>
          <w:iCs/>
          <w:color w:val="auto"/>
          <w:kern w:val="0"/>
          <w:szCs w:val="21"/>
          <w:highlight w:val="none"/>
          <w:u w:val="single"/>
          <w:lang w:val="en-US" w:eastAsia="zh-CN"/>
        </w:rPr>
        <w:t>2 不同季节不同来流风速下，模拟得到冬季室外活动区的风速放大系数。</w:t>
      </w:r>
    </w:p>
    <w:p w14:paraId="6C5FD289">
      <w:pPr>
        <w:keepNext w:val="0"/>
        <w:keepLines w:val="0"/>
        <w:pageBreakBefore w:val="0"/>
        <w:widowControl w:val="0"/>
        <w:tabs>
          <w:tab w:val="left" w:pos="3110"/>
        </w:tabs>
        <w:kinsoku/>
        <w:wordWrap/>
        <w:overflowPunct/>
        <w:topLinePunct w:val="0"/>
        <w:autoSpaceDE w:val="0"/>
        <w:autoSpaceDN w:val="0"/>
        <w:bidi w:val="0"/>
        <w:adjustRightInd w:val="0"/>
        <w:snapToGrid/>
        <w:spacing w:line="360" w:lineRule="auto"/>
        <w:ind w:firstLine="420" w:firstLineChars="200"/>
        <w:textAlignment w:val="auto"/>
        <w:rPr>
          <w:rFonts w:hint="default" w:cs="Times New Roman"/>
          <w:b w:val="0"/>
          <w:bCs w:val="0"/>
          <w:i/>
          <w:iCs/>
          <w:color w:val="auto"/>
          <w:kern w:val="0"/>
          <w:szCs w:val="21"/>
          <w:highlight w:val="none"/>
          <w:u w:val="single"/>
          <w:lang w:val="en-US" w:eastAsia="zh-CN"/>
        </w:rPr>
      </w:pPr>
      <w:r>
        <w:rPr>
          <w:rFonts w:hint="default" w:cs="Times New Roman"/>
          <w:b w:val="0"/>
          <w:bCs w:val="0"/>
          <w:i/>
          <w:iCs/>
          <w:color w:val="auto"/>
          <w:kern w:val="0"/>
          <w:szCs w:val="21"/>
          <w:highlight w:val="none"/>
          <w:u w:val="single"/>
          <w:lang w:val="en-US" w:eastAsia="zh-CN"/>
        </w:rPr>
        <w:t>3 不同季节不同来流风速下，模拟得到建筑首层及以上典型楼层迎风面与背风面(或主要开窗面)表面的压力分布。</w:t>
      </w:r>
    </w:p>
    <w:p w14:paraId="71E4FED1">
      <w:pPr>
        <w:keepNext w:val="0"/>
        <w:keepLines w:val="0"/>
        <w:pageBreakBefore w:val="0"/>
        <w:widowControl w:val="0"/>
        <w:tabs>
          <w:tab w:val="left" w:pos="3110"/>
        </w:tabs>
        <w:kinsoku/>
        <w:wordWrap/>
        <w:overflowPunct/>
        <w:topLinePunct w:val="0"/>
        <w:autoSpaceDE w:val="0"/>
        <w:autoSpaceDN w:val="0"/>
        <w:bidi w:val="0"/>
        <w:adjustRightInd w:val="0"/>
        <w:snapToGrid/>
        <w:spacing w:line="360" w:lineRule="auto"/>
        <w:ind w:firstLine="420" w:firstLineChars="200"/>
        <w:textAlignment w:val="auto"/>
        <w:rPr>
          <w:rFonts w:hint="default" w:cs="Times New Roman"/>
          <w:color w:val="auto"/>
          <w:kern w:val="0"/>
          <w:szCs w:val="21"/>
          <w:highlight w:val="none"/>
          <w:u w:val="none"/>
          <w:lang w:val="en-US" w:eastAsia="zh-CN"/>
        </w:rPr>
      </w:pPr>
      <w:r>
        <w:rPr>
          <w:rFonts w:hint="default" w:cs="Times New Roman"/>
          <w:b w:val="0"/>
          <w:bCs w:val="0"/>
          <w:i/>
          <w:iCs/>
          <w:color w:val="auto"/>
          <w:kern w:val="0"/>
          <w:szCs w:val="21"/>
          <w:highlight w:val="none"/>
          <w:u w:val="single"/>
          <w:lang w:val="en-US" w:eastAsia="zh-CN"/>
        </w:rPr>
        <w:t>对于不同季节，如果主导风向、风速不唯一(可参考《实用供热空调设计手册》陆耀庆，中国建筑工业出版社出版；或当地气象局历史数据)，宜分析两种主导风向下的情况。</w:t>
      </w:r>
    </w:p>
    <w:p w14:paraId="25E0216E">
      <w:pPr>
        <w:pageBreakBefore w:val="0"/>
        <w:widowControl w:val="0"/>
        <w:tabs>
          <w:tab w:val="left" w:pos="3110"/>
        </w:tabs>
        <w:kinsoku/>
        <w:wordWrap/>
        <w:overflowPunct/>
        <w:topLinePunct w:val="0"/>
        <w:autoSpaceDE/>
        <w:autoSpaceDN/>
        <w:bidi w:val="0"/>
        <w:adjustRightInd w:val="0"/>
        <w:spacing w:line="360" w:lineRule="auto"/>
        <w:ind w:firstLine="0" w:firstLineChars="0"/>
        <w:textAlignment w:val="auto"/>
        <w:outlineLvl w:val="2"/>
        <w:rPr>
          <w:rFonts w:hint="default" w:ascii="Times New Roman" w:hAnsi="Times New Roman" w:eastAsia="宋体" w:cs="Times New Roman"/>
          <w:color w:val="auto"/>
          <w:kern w:val="0"/>
          <w:szCs w:val="21"/>
          <w:highlight w:val="none"/>
          <w:u w:val="none"/>
          <w:lang w:eastAsia="zh-CN"/>
        </w:rPr>
      </w:pPr>
      <w:r>
        <w:rPr>
          <w:rFonts w:hint="default" w:ascii="Times New Roman" w:hAnsi="Times New Roman" w:cs="Times New Roman"/>
          <w:b/>
          <w:color w:val="auto"/>
          <w:kern w:val="0"/>
          <w:szCs w:val="21"/>
          <w:highlight w:val="none"/>
          <w:u w:val="none"/>
        </w:rPr>
        <w:t>4.3.</w:t>
      </w:r>
      <w:r>
        <w:rPr>
          <w:rFonts w:hint="eastAsia" w:cs="Times New Roman"/>
          <w:b/>
          <w:color w:val="auto"/>
          <w:kern w:val="0"/>
          <w:szCs w:val="21"/>
          <w:highlight w:val="none"/>
          <w:u w:val="none"/>
          <w:lang w:val="en-US" w:eastAsia="zh-CN"/>
        </w:rPr>
        <w:t>9</w:t>
      </w:r>
      <w:r>
        <w:rPr>
          <w:rFonts w:hint="default" w:ascii="Times New Roman" w:hAnsi="Times New Roman" w:cs="Times New Roman"/>
          <w:color w:val="auto"/>
          <w:kern w:val="0"/>
          <w:szCs w:val="21"/>
          <w:highlight w:val="none"/>
          <w:u w:val="none"/>
        </w:rPr>
        <w:t xml:space="preserve">  建筑设计应避免产生光污染，玻璃幕墙的可见光反射比及反射光对周边环境的影响应符合《玻璃幕墙光热性能》GB/T 18091的规定</w:t>
      </w:r>
      <w:r>
        <w:rPr>
          <w:rFonts w:hint="default" w:ascii="Times New Roman" w:hAnsi="Times New Roman" w:cs="Times New Roman"/>
          <w:color w:val="auto"/>
          <w:kern w:val="0"/>
          <w:szCs w:val="21"/>
          <w:highlight w:val="none"/>
          <w:u w:val="none"/>
          <w:lang w:eastAsia="zh-CN"/>
        </w:rPr>
        <w:t>。</w:t>
      </w:r>
    </w:p>
    <w:p w14:paraId="1AF1F311">
      <w:pPr>
        <w:pageBreakBefore w:val="0"/>
        <w:widowControl w:val="0"/>
        <w:tabs>
          <w:tab w:val="left" w:pos="3110"/>
        </w:tabs>
        <w:kinsoku/>
        <w:wordWrap/>
        <w:overflowPunct/>
        <w:topLinePunct w:val="0"/>
        <w:autoSpaceDE w:val="0"/>
        <w:autoSpaceDN w:val="0"/>
        <w:bidi w:val="0"/>
        <w:adjustRightInd w:val="0"/>
        <w:spacing w:line="360" w:lineRule="auto"/>
        <w:textAlignment w:val="auto"/>
        <w:outlineLvl w:val="9"/>
        <w:rPr>
          <w:rFonts w:hint="default" w:ascii="Times New Roman" w:hAnsi="Times New Roman" w:cs="Times New Roman"/>
          <w:i/>
          <w:iCs/>
          <w:color w:val="auto"/>
          <w:kern w:val="0"/>
          <w:szCs w:val="21"/>
          <w:highlight w:val="none"/>
          <w:u w:val="single"/>
          <w:lang w:val="en-US"/>
        </w:rPr>
      </w:pPr>
      <w:r>
        <w:rPr>
          <w:rFonts w:hint="default" w:ascii="Times New Roman" w:hAnsi="Times New Roman" w:cs="Times New Roman"/>
          <w:i/>
          <w:iCs/>
          <w:color w:val="auto"/>
          <w:kern w:val="0"/>
          <w:szCs w:val="21"/>
          <w:highlight w:val="none"/>
          <w:u w:val="single"/>
        </w:rPr>
        <w:t>【条文说明】本条文参考了《建筑环境通用规范》GB 55016-2021第3.2.8条及《玻璃幕墙光热性能》GB/T18091-2015第</w:t>
      </w:r>
      <w:r>
        <w:rPr>
          <w:rFonts w:hint="default" w:ascii="Times New Roman" w:hAnsi="Times New Roman" w:cs="Times New Roman"/>
          <w:i/>
          <w:iCs/>
          <w:color w:val="auto"/>
          <w:kern w:val="0"/>
          <w:szCs w:val="21"/>
          <w:highlight w:val="none"/>
          <w:u w:val="single"/>
          <w:lang w:val="en-US" w:eastAsia="zh-CN"/>
        </w:rPr>
        <w:t>4.8条、</w:t>
      </w:r>
      <w:r>
        <w:rPr>
          <w:rFonts w:hint="default" w:ascii="Times New Roman" w:hAnsi="Times New Roman" w:cs="Times New Roman"/>
          <w:i/>
          <w:iCs/>
          <w:color w:val="auto"/>
          <w:kern w:val="0"/>
          <w:szCs w:val="21"/>
          <w:highlight w:val="none"/>
          <w:u w:val="single"/>
        </w:rPr>
        <w:t>4.11条</w:t>
      </w:r>
      <w:r>
        <w:rPr>
          <w:rFonts w:hint="default" w:ascii="Times New Roman" w:hAnsi="Times New Roman" w:cs="Times New Roman"/>
          <w:i/>
          <w:iCs/>
          <w:color w:val="auto"/>
          <w:kern w:val="0"/>
          <w:szCs w:val="21"/>
          <w:highlight w:val="none"/>
          <w:u w:val="single"/>
          <w:lang w:eastAsia="zh-CN"/>
        </w:rPr>
        <w:t>、</w:t>
      </w:r>
      <w:r>
        <w:rPr>
          <w:rFonts w:hint="default" w:ascii="Times New Roman" w:hAnsi="Times New Roman" w:cs="Times New Roman"/>
          <w:i/>
          <w:iCs/>
          <w:color w:val="auto"/>
          <w:kern w:val="0"/>
          <w:szCs w:val="21"/>
          <w:highlight w:val="none"/>
          <w:u w:val="single"/>
          <w:lang w:val="en-US" w:eastAsia="zh-CN"/>
        </w:rPr>
        <w:t>4.12条。</w:t>
      </w:r>
    </w:p>
    <w:p w14:paraId="1FAF1165">
      <w:pPr>
        <w:pageBreakBefore w:val="0"/>
        <w:widowControl w:val="0"/>
        <w:tabs>
          <w:tab w:val="left" w:pos="3110"/>
        </w:tabs>
        <w:kinsoku/>
        <w:wordWrap/>
        <w:overflowPunct/>
        <w:topLinePunct w:val="0"/>
        <w:autoSpaceDE w:val="0"/>
        <w:autoSpaceDN w:val="0"/>
        <w:bidi w:val="0"/>
        <w:adjustRightInd w:val="0"/>
        <w:spacing w:line="360" w:lineRule="auto"/>
        <w:ind w:firstLine="420" w:firstLineChars="200"/>
        <w:textAlignment w:val="auto"/>
        <w:outlineLvl w:val="9"/>
        <w:rPr>
          <w:rFonts w:hint="default" w:ascii="Times New Roman" w:hAnsi="Times New Roman" w:cs="Times New Roman"/>
          <w:i/>
          <w:iCs/>
          <w:color w:val="auto"/>
          <w:kern w:val="0"/>
          <w:szCs w:val="21"/>
          <w:highlight w:val="none"/>
          <w:u w:val="single"/>
        </w:rPr>
      </w:pPr>
      <w:r>
        <w:rPr>
          <w:rFonts w:hint="default" w:ascii="Times New Roman" w:hAnsi="Times New Roman" w:cs="Times New Roman"/>
          <w:i/>
          <w:iCs/>
          <w:color w:val="auto"/>
          <w:kern w:val="0"/>
          <w:szCs w:val="21"/>
          <w:highlight w:val="none"/>
          <w:u w:val="single"/>
        </w:rPr>
        <w:t>建筑物光污染包括建筑反射光（眩光）、夜间的室外夜景照明以及</w:t>
      </w:r>
      <w:r>
        <w:rPr>
          <w:rFonts w:hint="default" w:ascii="Times New Roman" w:hAnsi="Times New Roman" w:cs="Times New Roman"/>
          <w:i/>
          <w:iCs/>
          <w:color w:val="auto"/>
          <w:kern w:val="0"/>
          <w:szCs w:val="21"/>
          <w:highlight w:val="none"/>
          <w:u w:val="single"/>
          <w:lang w:val="en-US" w:eastAsia="zh-CN"/>
        </w:rPr>
        <w:t>广告照明</w:t>
      </w:r>
      <w:r>
        <w:rPr>
          <w:rFonts w:hint="default" w:ascii="Times New Roman" w:hAnsi="Times New Roman" w:cs="Times New Roman"/>
          <w:i/>
          <w:iCs/>
          <w:color w:val="auto"/>
          <w:kern w:val="0"/>
          <w:szCs w:val="21"/>
          <w:highlight w:val="none"/>
          <w:u w:val="single"/>
        </w:rPr>
        <w:t>等造成的光污染。光污染产生的眩光会让人感到不舒服，还会使人降低对灯光信号等重要信息的辨识力，甚至带来道路安全隐患。</w:t>
      </w:r>
    </w:p>
    <w:p w14:paraId="25C766AE">
      <w:pPr>
        <w:pageBreakBefore w:val="0"/>
        <w:widowControl w:val="0"/>
        <w:tabs>
          <w:tab w:val="left" w:pos="3110"/>
        </w:tabs>
        <w:kinsoku/>
        <w:wordWrap/>
        <w:overflowPunct/>
        <w:topLinePunct w:val="0"/>
        <w:autoSpaceDE w:val="0"/>
        <w:autoSpaceDN w:val="0"/>
        <w:bidi w:val="0"/>
        <w:adjustRightInd w:val="0"/>
        <w:spacing w:line="360" w:lineRule="auto"/>
        <w:ind w:firstLine="420" w:firstLineChars="200"/>
        <w:textAlignment w:val="auto"/>
        <w:outlineLvl w:val="9"/>
        <w:rPr>
          <w:rFonts w:hint="default" w:ascii="Times New Roman" w:hAnsi="Times New Roman" w:eastAsia="宋体" w:cs="Times New Roman"/>
          <w:i/>
          <w:iCs/>
          <w:color w:val="auto"/>
          <w:kern w:val="0"/>
          <w:szCs w:val="21"/>
          <w:highlight w:val="none"/>
          <w:u w:val="single"/>
          <w:lang w:val="en-US" w:eastAsia="zh-CN"/>
        </w:rPr>
      </w:pPr>
      <w:r>
        <w:rPr>
          <w:rFonts w:hint="default" w:ascii="Times New Roman" w:hAnsi="Times New Roman" w:cs="Times New Roman"/>
          <w:i/>
          <w:iCs/>
          <w:color w:val="auto"/>
          <w:kern w:val="0"/>
          <w:szCs w:val="21"/>
          <w:highlight w:val="none"/>
          <w:u w:val="single"/>
        </w:rPr>
        <w:t>光污染控制对策包括降低建筑物表面（玻璃和其他材料、涂料）的可见光反射比，采取防止溢光措施等。现行国家标准《玻璃幕墙光热性能》GB/T 18091将玻璃幕墙的光污染定义为有害光反射，对玻璃幕墙的可见光反射比作了规定。《玻璃幕墙光热性能》GB/T 18091</w:t>
      </w:r>
      <w:r>
        <w:rPr>
          <w:rFonts w:hint="default" w:ascii="Times New Roman" w:hAnsi="Times New Roman" w:cs="Times New Roman"/>
          <w:i/>
          <w:iCs/>
          <w:color w:val="auto"/>
          <w:kern w:val="0"/>
          <w:szCs w:val="21"/>
          <w:highlight w:val="none"/>
          <w:u w:val="single"/>
          <w:lang w:val="en-US" w:eastAsia="zh-CN"/>
        </w:rPr>
        <w:t>规定，玻璃幕墙应采用可见光反射比不大于0.3的幕墙玻璃，这是最低要求。参考夏季类似气候城市，如广州、上海等地方标准要求为0.2，考虑绿色建筑的略高要求，本条要求玻璃幕墙应采用可见光反射比不大于0.2的幕墙玻璃。在城市主干道、立交桥、高架路两侧的建筑物20m一下，其余路段10m以下不宜设置玻璃幕墙的部位如使用玻璃幕墙，应采用可见光反射比不大于0.16的低反射玻璃。</w:t>
      </w:r>
    </w:p>
    <w:p w14:paraId="0A4B79FA">
      <w:pPr>
        <w:keepNext w:val="0"/>
        <w:keepLines w:val="0"/>
        <w:pageBreakBefore w:val="0"/>
        <w:widowControl w:val="0"/>
        <w:tabs>
          <w:tab w:val="left" w:pos="3110"/>
        </w:tabs>
        <w:kinsoku/>
        <w:wordWrap/>
        <w:overflowPunct/>
        <w:topLinePunct w:val="0"/>
        <w:autoSpaceDE w:val="0"/>
        <w:autoSpaceDN w:val="0"/>
        <w:bidi w:val="0"/>
        <w:adjustRightInd w:val="0"/>
        <w:snapToGrid/>
        <w:spacing w:line="360" w:lineRule="auto"/>
        <w:ind w:firstLine="420" w:firstLineChars="200"/>
        <w:textAlignment w:val="auto"/>
        <w:outlineLvl w:val="9"/>
        <w:rPr>
          <w:rFonts w:hint="default" w:ascii="Times New Roman" w:hAnsi="Times New Roman" w:cs="Times New Roman"/>
          <w:color w:val="auto"/>
          <w:highlight w:val="none"/>
          <w:u w:val="none"/>
          <w:lang w:eastAsia="zh-CN"/>
        </w:rPr>
      </w:pPr>
      <w:r>
        <w:rPr>
          <w:rFonts w:hint="default" w:ascii="Times New Roman" w:hAnsi="Times New Roman" w:cs="Times New Roman"/>
          <w:i/>
          <w:iCs/>
          <w:color w:val="auto"/>
          <w:kern w:val="0"/>
          <w:szCs w:val="21"/>
          <w:highlight w:val="none"/>
          <w:u w:val="single"/>
        </w:rPr>
        <w:t>在</w:t>
      </w:r>
      <w:r>
        <w:rPr>
          <w:rFonts w:hint="default" w:ascii="Times New Roman" w:hAnsi="Times New Roman" w:cs="Times New Roman"/>
          <w:i/>
          <w:iCs/>
          <w:color w:val="auto"/>
          <w:kern w:val="0"/>
          <w:szCs w:val="21"/>
          <w:highlight w:val="none"/>
          <w:u w:val="single"/>
          <w:lang w:val="en-US" w:eastAsia="zh-CN"/>
        </w:rPr>
        <w:t>居住建筑、</w:t>
      </w:r>
      <w:r>
        <w:rPr>
          <w:rFonts w:hint="default" w:ascii="Times New Roman" w:hAnsi="Times New Roman" w:cs="Times New Roman"/>
          <w:i/>
          <w:iCs/>
          <w:color w:val="auto"/>
          <w:kern w:val="0"/>
          <w:szCs w:val="21"/>
          <w:highlight w:val="none"/>
          <w:u w:val="single"/>
        </w:rPr>
        <w:t>医院、中小学校、幼儿园周边区域以及主干道路口、交通流量大的区域设置玻璃幕墙时，应进行玻璃幕墙反射光影响分析；</w:t>
      </w:r>
      <w:r>
        <w:rPr>
          <w:rFonts w:hint="default" w:ascii="Times New Roman" w:hAnsi="Times New Roman" w:cs="Times New Roman"/>
          <w:b w:val="0"/>
          <w:bCs/>
          <w:i/>
          <w:iCs/>
          <w:color w:val="auto"/>
          <w:kern w:val="0"/>
          <w:szCs w:val="21"/>
          <w:highlight w:val="none"/>
          <w:u w:val="single"/>
          <w:lang w:val="en-US" w:eastAsia="zh-CN"/>
        </w:rPr>
        <w:t>在</w:t>
      </w:r>
      <w:r>
        <w:rPr>
          <w:rFonts w:hint="default" w:ascii="Times New Roman" w:hAnsi="Times New Roman" w:cs="Times New Roman"/>
          <w:i/>
          <w:iCs/>
          <w:color w:val="auto"/>
          <w:kern w:val="0"/>
          <w:szCs w:val="21"/>
          <w:highlight w:val="none"/>
          <w:u w:val="single"/>
        </w:rPr>
        <w:t>长时间工作或停留的场所，玻璃幕墙反射光在其窗台面上的连续滞留时间不应超过30min；在驾驶员前进方向垂直角20°、水平角±30°内、行车距离100m内，玻璃幕墙对机动车驾驶员不应造成连续有害反射光。</w:t>
      </w:r>
    </w:p>
    <w:p w14:paraId="6DA3DE21">
      <w:pPr>
        <w:pageBreakBefore w:val="0"/>
        <w:widowControl w:val="0"/>
        <w:kinsoku/>
        <w:wordWrap/>
        <w:overflowPunct/>
        <w:topLinePunct w:val="0"/>
        <w:bidi w:val="0"/>
        <w:spacing w:line="360" w:lineRule="auto"/>
        <w:textAlignment w:val="auto"/>
        <w:outlineLvl w:val="2"/>
        <w:rPr>
          <w:rFonts w:hint="default" w:ascii="Times New Roman" w:hAnsi="Times New Roman" w:cs="Times New Roman"/>
          <w:color w:val="auto"/>
          <w:szCs w:val="21"/>
          <w:highlight w:val="none"/>
          <w:u w:val="none"/>
        </w:rPr>
      </w:pPr>
      <w:r>
        <w:rPr>
          <w:rFonts w:hint="default" w:ascii="Times New Roman" w:hAnsi="Times New Roman" w:cs="Times New Roman"/>
          <w:b/>
          <w:color w:val="auto"/>
          <w:szCs w:val="21"/>
          <w:highlight w:val="none"/>
          <w:u w:val="none"/>
        </w:rPr>
        <w:t>4.3.</w:t>
      </w:r>
      <w:r>
        <w:rPr>
          <w:rFonts w:hint="eastAsia" w:cs="Times New Roman"/>
          <w:b/>
          <w:color w:val="auto"/>
          <w:szCs w:val="21"/>
          <w:highlight w:val="none"/>
          <w:u w:val="none"/>
          <w:lang w:val="en-US" w:eastAsia="zh-CN"/>
        </w:rPr>
        <w:t>10</w:t>
      </w:r>
      <w:r>
        <w:rPr>
          <w:rFonts w:hint="default" w:ascii="Times New Roman" w:hAnsi="Times New Roman" w:cs="Times New Roman"/>
          <w:color w:val="auto"/>
          <w:szCs w:val="21"/>
          <w:highlight w:val="none"/>
          <w:u w:val="none"/>
        </w:rPr>
        <w:t xml:space="preserve">  建筑造型要素应简约，无大量装饰性构件，装饰性构件造价占建筑总造价的比例不应大于1%。</w:t>
      </w:r>
    </w:p>
    <w:p w14:paraId="133CE950">
      <w:pPr>
        <w:pageBreakBefore w:val="0"/>
        <w:widowControl w:val="0"/>
        <w:kinsoku/>
        <w:wordWrap/>
        <w:overflowPunct/>
        <w:topLinePunct w:val="0"/>
        <w:bidi w:val="0"/>
        <w:spacing w:line="360" w:lineRule="auto"/>
        <w:textAlignment w:val="auto"/>
        <w:outlineLvl w:val="9"/>
        <w:rPr>
          <w:rFonts w:hint="eastAsia" w:ascii="Times New Roman" w:hAnsi="Times New Roman" w:eastAsia="宋体" w:cs="Times New Roman"/>
          <w:color w:val="auto"/>
          <w:szCs w:val="21"/>
          <w:highlight w:val="none"/>
          <w:u w:val="none"/>
          <w:lang w:eastAsia="zh-CN"/>
        </w:rPr>
      </w:pPr>
      <w:r>
        <w:rPr>
          <w:rFonts w:hint="eastAsia" w:cs="Times New Roman"/>
          <w:i/>
          <w:iCs/>
          <w:color w:val="auto"/>
          <w:szCs w:val="21"/>
          <w:highlight w:val="none"/>
          <w:u w:val="single"/>
          <w:lang w:eastAsia="zh-CN"/>
        </w:rPr>
        <w:t>【</w:t>
      </w:r>
      <w:r>
        <w:rPr>
          <w:rFonts w:hint="eastAsia" w:cs="Times New Roman"/>
          <w:i/>
          <w:iCs/>
          <w:color w:val="auto"/>
          <w:szCs w:val="21"/>
          <w:highlight w:val="none"/>
          <w:u w:val="single"/>
          <w:lang w:val="en-US" w:eastAsia="zh-CN"/>
        </w:rPr>
        <w:t>条文说明</w:t>
      </w:r>
      <w:r>
        <w:rPr>
          <w:rFonts w:hint="eastAsia" w:cs="Times New Roman"/>
          <w:i/>
          <w:iCs/>
          <w:color w:val="auto"/>
          <w:szCs w:val="21"/>
          <w:highlight w:val="none"/>
          <w:u w:val="single"/>
          <w:lang w:eastAsia="zh-CN"/>
        </w:rPr>
        <w:t>】建筑设置大量的没有功能的纯装饰性构件，不符合绿色建筑节约资源的要求。鼓励使用装饰和功能一体化构件，在满足建筑功能的前提之下，体现美学效果、节约资源。同时，设置屋顶装饰性构件时应特别注意鞭梢效应等抗震问题。对于不具备遮阳、导光、导风、载物、辅助绿化等作用的飘板、格栅、构架和塔、球、曲面等装饰性构件，应对其造价进行控制。为更好地贯彻新时期建筑方针“适用、经济、绿色、美观”，兼顾公共建筑尤其是商业及文娱建筑的特殊性，对其装饰性构件造价比不应大于0.5%。</w:t>
      </w:r>
    </w:p>
    <w:p w14:paraId="14F18760">
      <w:pPr>
        <w:pageBreakBefore w:val="0"/>
        <w:widowControl w:val="0"/>
        <w:kinsoku/>
        <w:wordWrap/>
        <w:overflowPunct/>
        <w:topLinePunct w:val="0"/>
        <w:bidi w:val="0"/>
        <w:spacing w:line="360" w:lineRule="auto"/>
        <w:textAlignment w:val="auto"/>
        <w:outlineLvl w:val="2"/>
        <w:rPr>
          <w:rFonts w:hint="eastAsia" w:cs="Times New Roman"/>
          <w:color w:val="auto"/>
          <w:szCs w:val="21"/>
          <w:highlight w:val="none"/>
          <w:u w:val="none"/>
          <w:lang w:val="en-US" w:eastAsia="zh-CN"/>
        </w:rPr>
      </w:pPr>
      <w:r>
        <w:rPr>
          <w:rFonts w:hint="default" w:ascii="Times New Roman" w:hAnsi="Times New Roman" w:cs="Times New Roman"/>
          <w:b/>
          <w:color w:val="auto"/>
          <w:highlight w:val="none"/>
          <w:u w:val="none"/>
        </w:rPr>
        <w:t>4.3.</w:t>
      </w:r>
      <w:r>
        <w:rPr>
          <w:rFonts w:hint="eastAsia" w:cs="Times New Roman"/>
          <w:b/>
          <w:color w:val="auto"/>
          <w:highlight w:val="none"/>
          <w:u w:val="none"/>
          <w:lang w:val="en-US" w:eastAsia="zh-CN"/>
        </w:rPr>
        <w:t>11</w:t>
      </w:r>
      <w:r>
        <w:rPr>
          <w:rFonts w:hint="default" w:ascii="Times New Roman" w:hAnsi="Times New Roman" w:cs="Times New Roman"/>
          <w:b/>
          <w:color w:val="auto"/>
          <w:highlight w:val="none"/>
          <w:u w:val="none"/>
        </w:rPr>
        <w:t xml:space="preserve">  </w:t>
      </w:r>
      <w:r>
        <w:rPr>
          <w:rFonts w:hint="default" w:ascii="Times New Roman" w:hAnsi="Times New Roman" w:cs="Times New Roman"/>
          <w:color w:val="auto"/>
          <w:highlight w:val="none"/>
          <w:u w:val="none"/>
        </w:rPr>
        <w:t>主要功能房间75%以上面积</w:t>
      </w:r>
      <w:r>
        <w:rPr>
          <w:rFonts w:hint="default" w:ascii="Times New Roman" w:hAnsi="Times New Roman" w:cs="Times New Roman"/>
          <w:color w:val="auto"/>
          <w:highlight w:val="none"/>
          <w:u w:val="none"/>
          <w:lang w:eastAsia="zh-CN"/>
        </w:rPr>
        <w:t>的</w:t>
      </w:r>
      <w:r>
        <w:rPr>
          <w:rFonts w:hint="default" w:ascii="Times New Roman" w:hAnsi="Times New Roman" w:cs="Times New Roman"/>
          <w:color w:val="auto"/>
          <w:highlight w:val="none"/>
          <w:u w:val="none"/>
        </w:rPr>
        <w:t>采光系数应满足现行国家标准《建筑采光设计标准》GB 50033的要求</w:t>
      </w:r>
      <w:r>
        <w:rPr>
          <w:rFonts w:hint="eastAsia" w:cs="Times New Roman"/>
          <w:color w:val="auto"/>
          <w:szCs w:val="21"/>
          <w:highlight w:val="none"/>
          <w:u w:val="none"/>
          <w:lang w:eastAsia="zh-CN"/>
        </w:rPr>
        <w:t>。</w:t>
      </w:r>
    </w:p>
    <w:p w14:paraId="7ABE614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s="Times New Roman"/>
          <w:i/>
          <w:iCs/>
          <w:color w:val="auto"/>
          <w:szCs w:val="21"/>
          <w:highlight w:val="none"/>
          <w:u w:val="single"/>
          <w:lang w:eastAsia="zh-CN"/>
        </w:rPr>
      </w:pPr>
      <w:r>
        <w:rPr>
          <w:rFonts w:hint="eastAsia" w:cs="Times New Roman"/>
          <w:i/>
          <w:iCs/>
          <w:color w:val="auto"/>
          <w:szCs w:val="21"/>
          <w:highlight w:val="none"/>
          <w:u w:val="single"/>
          <w:lang w:eastAsia="zh-CN"/>
        </w:rPr>
        <w:t>【</w:t>
      </w:r>
      <w:r>
        <w:rPr>
          <w:rFonts w:hint="eastAsia" w:cs="Times New Roman"/>
          <w:i/>
          <w:iCs/>
          <w:color w:val="auto"/>
          <w:szCs w:val="21"/>
          <w:highlight w:val="none"/>
          <w:u w:val="single"/>
          <w:lang w:val="en-US" w:eastAsia="zh-CN"/>
        </w:rPr>
        <w:t>条文说明</w:t>
      </w:r>
      <w:r>
        <w:rPr>
          <w:rFonts w:hint="eastAsia" w:cs="Times New Roman"/>
          <w:i/>
          <w:iCs/>
          <w:color w:val="auto"/>
          <w:szCs w:val="21"/>
          <w:highlight w:val="none"/>
          <w:u w:val="single"/>
          <w:lang w:eastAsia="zh-CN"/>
        </w:rPr>
        <w:t>】充足的天然采光和自然通风有利于居住者的生理和心理健康，同时也有利于降低人工照明能耗。各种光源的视觉试验结果表明，在同样照度的条件下，天然光的辨认能力优于人工光，从而有利于人们工作、生活、保护视力和提高劳动生产率。</w:t>
      </w:r>
    </w:p>
    <w:p w14:paraId="187EAB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s="Times New Roman"/>
          <w:i/>
          <w:iCs/>
          <w:color w:val="auto"/>
          <w:szCs w:val="21"/>
          <w:highlight w:val="none"/>
          <w:u w:val="single"/>
          <w:lang w:eastAsia="zh-CN"/>
        </w:rPr>
      </w:pPr>
      <w:r>
        <w:rPr>
          <w:rFonts w:hint="eastAsia" w:cs="Times New Roman"/>
          <w:i/>
          <w:iCs/>
          <w:color w:val="auto"/>
          <w:szCs w:val="21"/>
          <w:highlight w:val="none"/>
          <w:u w:val="single"/>
          <w:lang w:eastAsia="zh-CN"/>
        </w:rPr>
        <w:t>医疗建筑的一般病房的采光不应低于采光等级Ⅳ级的采光系数标准值，教育建筑的普通教室的采光不应低于采光等级Ⅲ级的采光系数标准值，且应进行采光计算。</w:t>
      </w:r>
      <w:r>
        <w:rPr>
          <w:rFonts w:hint="eastAsia" w:cs="Times New Roman"/>
          <w:i/>
          <w:iCs/>
          <w:color w:val="auto"/>
          <w:szCs w:val="21"/>
          <w:highlight w:val="none"/>
          <w:u w:val="single"/>
          <w:lang w:val="en-US" w:eastAsia="zh-CN"/>
        </w:rPr>
        <w:t>教室侧面采光的采光均匀度不应低于0.5。</w:t>
      </w:r>
      <w:r>
        <w:rPr>
          <w:rFonts w:hint="eastAsia" w:cs="Times New Roman"/>
          <w:i/>
          <w:iCs/>
          <w:color w:val="auto"/>
          <w:szCs w:val="21"/>
          <w:highlight w:val="none"/>
          <w:u w:val="single"/>
          <w:lang w:eastAsia="zh-CN"/>
        </w:rPr>
        <w:t>其他公共建筑中75%以上的主要功能房间室内采光系数应满足《建筑采光设计标准》GB 50033的要求。</w:t>
      </w:r>
    </w:p>
    <w:p w14:paraId="090C9F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eastAsia="宋体" w:cs="Times New Roman"/>
          <w:i/>
          <w:iCs/>
          <w:color w:val="auto"/>
          <w:szCs w:val="21"/>
          <w:highlight w:val="none"/>
          <w:u w:val="single"/>
          <w:lang w:eastAsia="zh-CN"/>
        </w:rPr>
      </w:pPr>
      <w:r>
        <w:rPr>
          <w:rFonts w:hint="eastAsia" w:cs="Times New Roman"/>
          <w:i/>
          <w:iCs/>
          <w:color w:val="auto"/>
          <w:szCs w:val="21"/>
          <w:highlight w:val="none"/>
          <w:u w:val="single"/>
          <w:lang w:eastAsia="zh-CN"/>
        </w:rPr>
        <w:t>对于公共建筑，非功能空间包括走廊、核心筒、卫生间、电梯间、特殊功能房间，其余的为功能房间。</w:t>
      </w:r>
    </w:p>
    <w:p w14:paraId="1B85DDEA">
      <w:pPr>
        <w:pageBreakBefore w:val="0"/>
        <w:widowControl w:val="0"/>
        <w:kinsoku/>
        <w:wordWrap/>
        <w:overflowPunct/>
        <w:topLinePunct w:val="0"/>
        <w:bidi w:val="0"/>
        <w:spacing w:line="360" w:lineRule="auto"/>
        <w:textAlignment w:val="auto"/>
        <w:outlineLvl w:val="2"/>
        <w:rPr>
          <w:rFonts w:hint="default" w:ascii="Times New Roman" w:hAnsi="Times New Roman" w:cs="Times New Roman"/>
          <w:color w:val="auto"/>
          <w:highlight w:val="none"/>
          <w:u w:val="none"/>
        </w:rPr>
      </w:pPr>
      <w:r>
        <w:rPr>
          <w:rFonts w:hint="default" w:ascii="Times New Roman" w:hAnsi="Times New Roman" w:cs="Times New Roman"/>
          <w:b/>
          <w:color w:val="auto"/>
          <w:highlight w:val="none"/>
          <w:u w:val="none"/>
        </w:rPr>
        <w:t>4.3.1</w:t>
      </w:r>
      <w:r>
        <w:rPr>
          <w:rFonts w:hint="eastAsia" w:cs="Times New Roman"/>
          <w:b/>
          <w:color w:val="auto"/>
          <w:highlight w:val="none"/>
          <w:u w:val="none"/>
          <w:lang w:val="en-US" w:eastAsia="zh-CN"/>
        </w:rPr>
        <w:t>2</w:t>
      </w:r>
      <w:r>
        <w:rPr>
          <w:rFonts w:hint="default" w:ascii="Times New Roman" w:hAnsi="Times New Roman" w:cs="Times New Roman"/>
          <w:b/>
          <w:color w:val="auto"/>
          <w:highlight w:val="none"/>
          <w:u w:val="none"/>
        </w:rPr>
        <w:t xml:space="preserve"> </w:t>
      </w:r>
      <w:r>
        <w:rPr>
          <w:rFonts w:hint="default" w:ascii="Times New Roman" w:hAnsi="Times New Roman" w:cs="Times New Roman"/>
          <w:color w:val="auto"/>
          <w:highlight w:val="none"/>
          <w:u w:val="none"/>
        </w:rPr>
        <w:t xml:space="preserve"> 建筑设计应布局合理，主要功能房间与噪声源合理分隔，</w:t>
      </w:r>
      <w:r>
        <w:rPr>
          <w:rFonts w:hint="eastAsia" w:cs="Times New Roman"/>
          <w:color w:val="auto"/>
          <w:highlight w:val="none"/>
          <w:u w:val="none"/>
          <w:lang w:val="en-US" w:eastAsia="zh-CN"/>
        </w:rPr>
        <w:t>且</w:t>
      </w:r>
      <w:r>
        <w:rPr>
          <w:rFonts w:hint="default" w:ascii="Times New Roman" w:hAnsi="Times New Roman" w:cs="Times New Roman"/>
          <w:color w:val="auto"/>
          <w:highlight w:val="none"/>
          <w:u w:val="none"/>
        </w:rPr>
        <w:t>建筑声环境</w:t>
      </w:r>
      <w:r>
        <w:rPr>
          <w:rFonts w:hint="eastAsia" w:cs="Times New Roman"/>
          <w:color w:val="auto"/>
          <w:highlight w:val="none"/>
          <w:u w:val="none"/>
          <w:lang w:val="en-US" w:eastAsia="zh-CN"/>
        </w:rPr>
        <w:t>质量</w:t>
      </w:r>
      <w:r>
        <w:rPr>
          <w:rFonts w:hint="default" w:ascii="Times New Roman" w:hAnsi="Times New Roman" w:cs="Times New Roman"/>
          <w:color w:val="auto"/>
          <w:highlight w:val="none"/>
          <w:u w:val="none"/>
        </w:rPr>
        <w:t>应符合下列规定：</w:t>
      </w:r>
    </w:p>
    <w:p w14:paraId="65164034">
      <w:pPr>
        <w:pageBreakBefore w:val="0"/>
        <w:widowControl w:val="0"/>
        <w:kinsoku/>
        <w:wordWrap/>
        <w:overflowPunct/>
        <w:topLinePunct w:val="0"/>
        <w:bidi w:val="0"/>
        <w:spacing w:line="360" w:lineRule="auto"/>
        <w:ind w:firstLine="422" w:firstLineChars="200"/>
        <w:textAlignment w:val="auto"/>
        <w:rPr>
          <w:rFonts w:hint="default" w:ascii="Times New Roman" w:hAnsi="Times New Roman" w:cs="Times New Roman"/>
          <w:color w:val="auto"/>
          <w:highlight w:val="none"/>
          <w:u w:val="none"/>
        </w:rPr>
      </w:pPr>
      <w:r>
        <w:rPr>
          <w:rFonts w:hint="default" w:ascii="Times New Roman" w:hAnsi="Times New Roman" w:cs="Times New Roman"/>
          <w:b/>
          <w:bCs/>
          <w:color w:val="auto"/>
          <w:szCs w:val="21"/>
          <w:highlight w:val="none"/>
          <w:u w:val="none"/>
          <w:lang w:val="en-US" w:eastAsia="zh-CN"/>
        </w:rPr>
        <w:t>1</w:t>
      </w:r>
      <w:r>
        <w:rPr>
          <w:rFonts w:hint="default" w:ascii="Times New Roman" w:hAnsi="Times New Roman" w:cs="Times New Roman"/>
          <w:color w:val="auto"/>
          <w:szCs w:val="21"/>
          <w:highlight w:val="none"/>
          <w:u w:val="none"/>
          <w:lang w:val="en-US" w:eastAsia="zh-CN"/>
        </w:rPr>
        <w:t xml:space="preserve"> 主要功能房间</w:t>
      </w:r>
      <w:r>
        <w:rPr>
          <w:rFonts w:hint="eastAsia" w:cs="Times New Roman"/>
          <w:color w:val="auto"/>
          <w:szCs w:val="21"/>
          <w:highlight w:val="none"/>
          <w:u w:val="none"/>
          <w:lang w:val="en-US" w:eastAsia="zh-CN"/>
        </w:rPr>
        <w:t>的</w:t>
      </w:r>
      <w:r>
        <w:rPr>
          <w:rFonts w:hint="default" w:ascii="Times New Roman" w:hAnsi="Times New Roman" w:cs="Times New Roman"/>
          <w:color w:val="auto"/>
          <w:szCs w:val="21"/>
          <w:highlight w:val="none"/>
          <w:u w:val="none"/>
          <w:lang w:val="en-US" w:eastAsia="zh-CN"/>
        </w:rPr>
        <w:t>室内噪声</w:t>
      </w:r>
      <w:r>
        <w:rPr>
          <w:rFonts w:hint="eastAsia" w:cs="Times New Roman"/>
          <w:color w:val="auto"/>
          <w:szCs w:val="21"/>
          <w:highlight w:val="none"/>
          <w:u w:val="none"/>
          <w:lang w:val="en-US" w:eastAsia="zh-CN"/>
        </w:rPr>
        <w:t>级</w:t>
      </w:r>
      <w:r>
        <w:rPr>
          <w:rFonts w:hint="default" w:ascii="Times New Roman" w:hAnsi="Times New Roman" w:cs="Times New Roman"/>
          <w:color w:val="auto"/>
          <w:szCs w:val="21"/>
          <w:highlight w:val="none"/>
          <w:u w:val="none"/>
          <w:lang w:val="en-US" w:eastAsia="zh-CN"/>
        </w:rPr>
        <w:t>应满足现行国家标准《建筑环境通用规范》GB 55016的要求；</w:t>
      </w:r>
    </w:p>
    <w:p w14:paraId="0AA8DBA4">
      <w:pPr>
        <w:pageBreakBefore w:val="0"/>
        <w:widowControl w:val="0"/>
        <w:kinsoku/>
        <w:wordWrap/>
        <w:overflowPunct/>
        <w:topLinePunct w:val="0"/>
        <w:bidi w:val="0"/>
        <w:spacing w:line="360" w:lineRule="auto"/>
        <w:ind w:firstLine="422" w:firstLineChars="200"/>
        <w:textAlignment w:val="auto"/>
        <w:rPr>
          <w:rFonts w:hint="default" w:ascii="Times New Roman" w:hAnsi="Times New Roman" w:cs="Times New Roman"/>
          <w:color w:val="auto"/>
          <w:highlight w:val="none"/>
          <w:u w:val="none"/>
        </w:rPr>
      </w:pPr>
      <w:r>
        <w:rPr>
          <w:rFonts w:hint="default" w:ascii="Times New Roman" w:hAnsi="Times New Roman" w:cs="Times New Roman"/>
          <w:b/>
          <w:color w:val="auto"/>
          <w:highlight w:val="none"/>
          <w:u w:val="none"/>
          <w:lang w:val="en-US" w:eastAsia="zh-CN"/>
        </w:rPr>
        <w:t>2</w:t>
      </w:r>
      <w:r>
        <w:rPr>
          <w:rFonts w:hint="default" w:ascii="Times New Roman" w:hAnsi="Times New Roman" w:cs="Times New Roman"/>
          <w:color w:val="auto"/>
          <w:highlight w:val="none"/>
          <w:u w:val="none"/>
        </w:rPr>
        <w:t xml:space="preserve"> </w:t>
      </w:r>
      <w:r>
        <w:rPr>
          <w:rFonts w:hint="default" w:ascii="Times New Roman" w:hAnsi="Times New Roman" w:cs="Times New Roman"/>
          <w:color w:val="auto"/>
          <w:szCs w:val="21"/>
          <w:highlight w:val="none"/>
          <w:u w:val="none"/>
        </w:rPr>
        <w:t>外墙、隔墙、楼板和门窗等主要建筑构件的隔声性能指标不应低于现行国家标准《民用建筑隔声设计规范》GB 50118的规定，并应根据隔声性能指标明确主要建筑构件的构造做法</w:t>
      </w:r>
      <w:r>
        <w:rPr>
          <w:rFonts w:hint="default" w:ascii="Times New Roman" w:hAnsi="Times New Roman" w:cs="Times New Roman"/>
          <w:color w:val="auto"/>
          <w:highlight w:val="none"/>
          <w:u w:val="none"/>
        </w:rPr>
        <w:t>；</w:t>
      </w:r>
    </w:p>
    <w:p w14:paraId="457EBB53">
      <w:pPr>
        <w:pageBreakBefore w:val="0"/>
        <w:widowControl w:val="0"/>
        <w:kinsoku/>
        <w:wordWrap/>
        <w:overflowPunct/>
        <w:topLinePunct w:val="0"/>
        <w:bidi w:val="0"/>
        <w:spacing w:line="360" w:lineRule="auto"/>
        <w:ind w:firstLine="422" w:firstLineChars="200"/>
        <w:textAlignment w:val="auto"/>
        <w:rPr>
          <w:rFonts w:hint="default" w:ascii="Times New Roman" w:hAnsi="Times New Roman" w:cs="Times New Roman"/>
          <w:color w:val="auto"/>
          <w:highlight w:val="none"/>
          <w:u w:val="none"/>
          <w:lang w:eastAsia="zh-CN"/>
        </w:rPr>
      </w:pPr>
      <w:r>
        <w:rPr>
          <w:rFonts w:hint="default" w:ascii="Times New Roman" w:hAnsi="Times New Roman" w:cs="Times New Roman"/>
          <w:b/>
          <w:color w:val="auto"/>
          <w:highlight w:val="none"/>
          <w:u w:val="none"/>
          <w:lang w:val="en-US" w:eastAsia="zh-CN"/>
        </w:rPr>
        <w:t>3</w:t>
      </w:r>
      <w:r>
        <w:rPr>
          <w:rFonts w:hint="default" w:ascii="Times New Roman" w:hAnsi="Times New Roman" w:cs="Times New Roman"/>
          <w:color w:val="auto"/>
          <w:highlight w:val="none"/>
          <w:u w:val="none"/>
        </w:rPr>
        <w:t xml:space="preserve"> 建筑设备、管材应选用低噪</w:t>
      </w:r>
      <w:r>
        <w:rPr>
          <w:rFonts w:hint="eastAsia" w:cs="Times New Roman"/>
          <w:color w:val="auto"/>
          <w:highlight w:val="none"/>
          <w:u w:val="none"/>
          <w:lang w:val="en-US" w:eastAsia="zh-CN"/>
        </w:rPr>
        <w:t>声</w:t>
      </w:r>
      <w:r>
        <w:rPr>
          <w:rFonts w:hint="default" w:ascii="Times New Roman" w:hAnsi="Times New Roman" w:cs="Times New Roman"/>
          <w:color w:val="auto"/>
          <w:highlight w:val="none"/>
          <w:u w:val="none"/>
        </w:rPr>
        <w:t>产品</w:t>
      </w:r>
      <w:r>
        <w:rPr>
          <w:rFonts w:hint="default" w:ascii="Times New Roman" w:hAnsi="Times New Roman" w:cs="Times New Roman"/>
          <w:color w:val="auto"/>
          <w:highlight w:val="none"/>
          <w:u w:val="none"/>
          <w:lang w:eastAsia="zh-CN"/>
        </w:rPr>
        <w:t>，</w:t>
      </w:r>
      <w:r>
        <w:rPr>
          <w:rFonts w:hint="default" w:ascii="Times New Roman" w:hAnsi="Times New Roman" w:cs="Times New Roman"/>
          <w:color w:val="auto"/>
          <w:highlight w:val="none"/>
          <w:u w:val="none"/>
        </w:rPr>
        <w:t>建筑设备及管路系统的设计应采取减振、隔振、降噪措施</w:t>
      </w:r>
      <w:r>
        <w:rPr>
          <w:rFonts w:hint="default" w:ascii="Times New Roman" w:hAnsi="Times New Roman" w:cs="Times New Roman"/>
          <w:color w:val="auto"/>
          <w:highlight w:val="none"/>
          <w:u w:val="none"/>
          <w:lang w:eastAsia="zh-CN"/>
        </w:rPr>
        <w:t>；</w:t>
      </w:r>
    </w:p>
    <w:p w14:paraId="4F2E4E5A">
      <w:pPr>
        <w:pageBreakBefore w:val="0"/>
        <w:widowControl w:val="0"/>
        <w:kinsoku/>
        <w:wordWrap/>
        <w:overflowPunct/>
        <w:topLinePunct w:val="0"/>
        <w:bidi w:val="0"/>
        <w:spacing w:line="360" w:lineRule="auto"/>
        <w:ind w:firstLine="422" w:firstLineChars="200"/>
        <w:textAlignment w:val="auto"/>
        <w:rPr>
          <w:rFonts w:hint="default" w:ascii="Times New Roman" w:hAnsi="Times New Roman" w:eastAsia="宋体" w:cs="Times New Roman"/>
          <w:color w:val="auto"/>
          <w:highlight w:val="none"/>
          <w:u w:val="none"/>
          <w:lang w:eastAsia="zh-CN"/>
        </w:rPr>
      </w:pPr>
      <w:r>
        <w:rPr>
          <w:rFonts w:hint="default" w:ascii="Times New Roman" w:hAnsi="Times New Roman" w:cs="Times New Roman"/>
          <w:b/>
          <w:bCs/>
          <w:color w:val="auto"/>
          <w:highlight w:val="none"/>
          <w:u w:val="none"/>
          <w:lang w:val="en-US" w:eastAsia="zh-CN"/>
        </w:rPr>
        <w:t>4</w:t>
      </w:r>
      <w:r>
        <w:rPr>
          <w:rFonts w:hint="default" w:ascii="Times New Roman" w:hAnsi="Times New Roman" w:cs="Times New Roman"/>
          <w:color w:val="auto"/>
          <w:highlight w:val="none"/>
          <w:u w:val="none"/>
          <w:lang w:val="en-US" w:eastAsia="zh-CN"/>
        </w:rPr>
        <w:t xml:space="preserve"> </w:t>
      </w:r>
      <w:r>
        <w:rPr>
          <w:rFonts w:hint="default" w:ascii="Times New Roman" w:hAnsi="Times New Roman" w:cs="Times New Roman"/>
          <w:color w:val="auto"/>
          <w:highlight w:val="none"/>
          <w:u w:val="none"/>
        </w:rPr>
        <w:t>建筑服务设备、设施的结构噪声应满足现行国家标准《民用建筑隔声设计规范》GB 50118中的低限要求或满足现行国家标准《社会生活环境噪声排放标准》GB 22337限值的要求；</w:t>
      </w:r>
    </w:p>
    <w:p w14:paraId="4D526596">
      <w:pPr>
        <w:pageBreakBefore w:val="0"/>
        <w:widowControl w:val="0"/>
        <w:kinsoku/>
        <w:wordWrap/>
        <w:overflowPunct/>
        <w:topLinePunct w:val="0"/>
        <w:bidi w:val="0"/>
        <w:spacing w:line="360" w:lineRule="auto"/>
        <w:ind w:firstLine="422" w:firstLineChars="200"/>
        <w:textAlignment w:val="auto"/>
        <w:rPr>
          <w:rFonts w:hint="default" w:ascii="Times New Roman" w:hAnsi="Times New Roman" w:cs="Times New Roman"/>
          <w:color w:val="auto"/>
          <w:highlight w:val="none"/>
          <w:u w:val="none"/>
        </w:rPr>
      </w:pPr>
      <w:r>
        <w:rPr>
          <w:rFonts w:hint="default" w:ascii="Times New Roman" w:hAnsi="Times New Roman" w:cs="Times New Roman"/>
          <w:b/>
          <w:color w:val="auto"/>
          <w:highlight w:val="none"/>
          <w:u w:val="none"/>
          <w:lang w:val="en-US" w:eastAsia="zh-CN"/>
        </w:rPr>
        <w:t>5</w:t>
      </w:r>
      <w:r>
        <w:rPr>
          <w:rFonts w:hint="default" w:ascii="Times New Roman" w:hAnsi="Times New Roman" w:cs="Times New Roman"/>
          <w:color w:val="auto"/>
          <w:highlight w:val="none"/>
          <w:u w:val="none"/>
        </w:rPr>
        <w:t xml:space="preserve"> 有混响时间和吸声要求的主要功能房间，该性能应满足现行国家标准《民用建筑隔声设计规范》GB 50118的要求或该功能房间所属建筑设计规范的要求。</w:t>
      </w:r>
    </w:p>
    <w:p w14:paraId="43B67A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i/>
          <w:iCs/>
          <w:color w:val="auto"/>
          <w:highlight w:val="none"/>
          <w:u w:val="single"/>
          <w:lang w:val="en-US" w:eastAsia="zh-CN"/>
        </w:rPr>
      </w:pPr>
      <w:r>
        <w:rPr>
          <w:rFonts w:hint="eastAsia" w:cs="Times New Roman"/>
          <w:i/>
          <w:iCs/>
          <w:color w:val="auto"/>
          <w:highlight w:val="none"/>
          <w:u w:val="single"/>
          <w:lang w:eastAsia="zh-CN"/>
        </w:rPr>
        <w:t>【</w:t>
      </w:r>
      <w:r>
        <w:rPr>
          <w:rFonts w:hint="eastAsia" w:cs="Times New Roman"/>
          <w:i/>
          <w:iCs/>
          <w:color w:val="auto"/>
          <w:highlight w:val="none"/>
          <w:u w:val="single"/>
          <w:lang w:val="en-US" w:eastAsia="zh-CN"/>
        </w:rPr>
        <w:t>条文说明</w:t>
      </w:r>
      <w:r>
        <w:rPr>
          <w:rFonts w:hint="eastAsia" w:cs="Times New Roman"/>
          <w:i/>
          <w:iCs/>
          <w:color w:val="auto"/>
          <w:highlight w:val="none"/>
          <w:u w:val="single"/>
          <w:lang w:eastAsia="zh-CN"/>
        </w:rPr>
        <w:t>】</w:t>
      </w:r>
      <w:r>
        <w:rPr>
          <w:rFonts w:hint="eastAsia" w:cs="Times New Roman"/>
          <w:i/>
          <w:iCs/>
          <w:color w:val="auto"/>
          <w:highlight w:val="none"/>
          <w:u w:val="single"/>
          <w:lang w:val="en-US" w:eastAsia="zh-CN"/>
        </w:rPr>
        <w:t>本条依据国家标准《建筑环境通用规范》GB 55016、《绿色建筑评价标准》GB/T 50378-2019（2024年版）进行修订。</w:t>
      </w:r>
    </w:p>
    <w:p w14:paraId="0470D9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i/>
          <w:iCs/>
          <w:color w:val="auto"/>
          <w:highlight w:val="none"/>
          <w:u w:val="single"/>
          <w:lang w:eastAsia="zh-CN"/>
        </w:rPr>
      </w:pPr>
      <w:r>
        <w:rPr>
          <w:rFonts w:hint="eastAsia" w:cs="Times New Roman"/>
          <w:i/>
          <w:iCs/>
          <w:color w:val="auto"/>
          <w:highlight w:val="none"/>
          <w:u w:val="single"/>
          <w:lang w:val="en-US" w:eastAsia="zh-CN"/>
        </w:rPr>
        <w:t>第1款，</w:t>
      </w:r>
      <w:r>
        <w:rPr>
          <w:rFonts w:hint="eastAsia" w:cs="Times New Roman"/>
          <w:i/>
          <w:iCs/>
          <w:color w:val="auto"/>
          <w:highlight w:val="none"/>
          <w:u w:val="single"/>
          <w:lang w:eastAsia="zh-CN"/>
        </w:rPr>
        <w:t>影响建筑主要功能房间室内噪声的因素主要分为两类，一类是建筑物外部噪声源通过建筑围护结构传播至室内，另一类是建筑物内部的建筑设备产生的振动与噪声传播至室内。提高建筑构造的隔声降噪能力对使用者的健康是非常必要的，因此需采取有效措施控制人所处环境的噪声级，提高隔声性能，减少噪声对人体健康的影响。</w:t>
      </w:r>
    </w:p>
    <w:p w14:paraId="219F55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i/>
          <w:iCs/>
          <w:color w:val="auto"/>
          <w:highlight w:val="none"/>
          <w:u w:val="single"/>
          <w:lang w:eastAsia="zh-CN"/>
        </w:rPr>
      </w:pPr>
      <w:r>
        <w:rPr>
          <w:rFonts w:hint="eastAsia" w:cs="Times New Roman"/>
          <w:i/>
          <w:iCs/>
          <w:color w:val="auto"/>
          <w:highlight w:val="none"/>
          <w:u w:val="single"/>
          <w:lang w:eastAsia="zh-CN"/>
        </w:rPr>
        <w:t>对于建筑外部噪声源的控制，应首先在规划选址阶段就做综合考量，建筑设计时应进行合理的平面布局，避免或降低主要功能房间受到室外交通、活动区域等的干扰。对建筑物内部的噪声源，应通过选用低噪声设备、设置有效隔声、隔振、吸声、消声等综合措施来控制。然后，应通过提高围护结构隔声性能等方式进一步改善室内声环境质量。若《民用建筑隔声设计规范》GB 50118中没有明确室内噪声级的低限要求，则该标准的规定值即作为室内噪声级的最低要求。</w:t>
      </w:r>
    </w:p>
    <w:p w14:paraId="6FF968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s="Times New Roman"/>
          <w:i/>
          <w:iCs/>
          <w:color w:val="auto"/>
          <w:highlight w:val="none"/>
          <w:u w:val="single"/>
          <w:lang w:val="en-US" w:eastAsia="zh-CN"/>
        </w:rPr>
      </w:pPr>
      <w:r>
        <w:rPr>
          <w:rFonts w:hint="eastAsia" w:cs="Times New Roman"/>
          <w:i/>
          <w:iCs/>
          <w:color w:val="auto"/>
          <w:highlight w:val="none"/>
          <w:u w:val="single"/>
          <w:lang w:eastAsia="zh-CN"/>
        </w:rPr>
        <w:t>第2款，外墙、隔墙和门窗的隔声性能指空气声隔声性能；楼板的隔声性能除了空气声隔声性能之外，还包括撞击声隔声性能。本款所指的外墙、隔墙和门窗的隔声性能的低限要求，与现行国家标准《民用建筑隔声设计规范》GB 50118中的低限要求规定对应，若该标准中没有明确围护结构隔声性能的低限要求，即对应该标准规定的隔声性能的最低要求。</w:t>
      </w:r>
      <w:r>
        <w:rPr>
          <w:rFonts w:hint="eastAsia" w:cs="Times New Roman"/>
          <w:i/>
          <w:iCs/>
          <w:color w:val="auto"/>
          <w:highlight w:val="none"/>
          <w:u w:val="single"/>
          <w:lang w:val="en-US" w:eastAsia="zh-CN"/>
        </w:rPr>
        <w:t>在建筑设计时，应根据外墙、隔墙、门窗、楼板的隔声性能指标，在图纸中明确和细化主要建筑构件的构造做法。</w:t>
      </w:r>
    </w:p>
    <w:p w14:paraId="663EF8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i/>
          <w:iCs/>
          <w:color w:val="auto"/>
          <w:highlight w:val="none"/>
          <w:u w:val="single"/>
          <w:lang w:eastAsia="zh-CN"/>
        </w:rPr>
      </w:pPr>
      <w:r>
        <w:rPr>
          <w:rFonts w:hint="eastAsia" w:cs="Times New Roman"/>
          <w:i/>
          <w:iCs/>
          <w:color w:val="auto"/>
          <w:highlight w:val="none"/>
          <w:u w:val="single"/>
          <w:lang w:eastAsia="zh-CN"/>
        </w:rPr>
        <w:t>第</w:t>
      </w:r>
      <w:r>
        <w:rPr>
          <w:rFonts w:hint="eastAsia" w:cs="Times New Roman"/>
          <w:i/>
          <w:iCs/>
          <w:color w:val="auto"/>
          <w:highlight w:val="none"/>
          <w:u w:val="single"/>
          <w:lang w:val="en-US" w:eastAsia="zh-CN"/>
        </w:rPr>
        <w:t>3~4</w:t>
      </w:r>
      <w:r>
        <w:rPr>
          <w:rFonts w:hint="eastAsia" w:cs="Times New Roman"/>
          <w:i/>
          <w:iCs/>
          <w:color w:val="auto"/>
          <w:highlight w:val="none"/>
          <w:u w:val="single"/>
          <w:lang w:eastAsia="zh-CN"/>
        </w:rPr>
        <w:t>款，建筑服务设备结构噪声主要是建筑中提供服务的电梯、水泵、冷却塔、风机、空调机组等设备运行时产生振动，进而引起建筑内的地板、墙体振动，并随建筑结构传播产生结构噪声。由于营业性文化娱乐场所、商业经营场所的规模越来越大，需要的冷却塔、热泵机组、风机、空调室外机组也越来越多，常常可以见到一座建筑配数个乃至十几个冷却塔、热泵机组、风机、空调室外机组的情形，因此，在设备选型、布置和技术措施上既要考虑防止这些设备、设施产生的噪声和振动对所属建筑的干扰，还需考虑防止对邻近建筑的干扰，而后者常被忽视而引起纠纷。</w:t>
      </w:r>
    </w:p>
    <w:p w14:paraId="2CC834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i/>
          <w:iCs/>
          <w:color w:val="auto"/>
          <w:highlight w:val="none"/>
          <w:u w:val="single"/>
          <w:lang w:eastAsia="zh-CN"/>
        </w:rPr>
      </w:pPr>
      <w:r>
        <w:rPr>
          <w:rFonts w:hint="eastAsia" w:cs="Times New Roman"/>
          <w:i/>
          <w:iCs/>
          <w:color w:val="auto"/>
          <w:highlight w:val="none"/>
          <w:u w:val="single"/>
          <w:lang w:eastAsia="zh-CN"/>
        </w:rPr>
        <w:t>建筑配套服务设备引起的室内结构噪声投诉日益增加，目前，正在修订的《民用建筑隔声设计规范》GB 50118已在医院、旅馆隔声设计中增加了建筑服务设备结构噪声限值指标。在该标准实施前或未在该标准中规定限值的，本款按国家标准《社会生活环境噪声排放标准》GB 22337的结构传播固定设备室内噪声排放限值评价。</w:t>
      </w:r>
    </w:p>
    <w:p w14:paraId="67D2FB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i/>
          <w:iCs/>
          <w:color w:val="auto"/>
          <w:highlight w:val="none"/>
          <w:u w:val="single"/>
          <w:lang w:eastAsia="zh-CN"/>
        </w:rPr>
      </w:pPr>
      <w:r>
        <w:rPr>
          <w:rFonts w:hint="eastAsia" w:cs="Times New Roman"/>
          <w:i/>
          <w:iCs/>
          <w:color w:val="auto"/>
          <w:highlight w:val="none"/>
          <w:u w:val="single"/>
          <w:lang w:eastAsia="zh-CN"/>
        </w:rPr>
        <w:t>第</w:t>
      </w:r>
      <w:r>
        <w:rPr>
          <w:rFonts w:hint="eastAsia" w:cs="Times New Roman"/>
          <w:i/>
          <w:iCs/>
          <w:color w:val="auto"/>
          <w:highlight w:val="none"/>
          <w:u w:val="single"/>
          <w:lang w:val="en-US" w:eastAsia="zh-CN"/>
        </w:rPr>
        <w:t>5</w:t>
      </w:r>
      <w:r>
        <w:rPr>
          <w:rFonts w:hint="eastAsia" w:cs="Times New Roman"/>
          <w:i/>
          <w:iCs/>
          <w:color w:val="auto"/>
          <w:highlight w:val="none"/>
          <w:u w:val="single"/>
          <w:lang w:eastAsia="zh-CN"/>
        </w:rPr>
        <w:t>款，为控制室内声反射，降低嘈杂的环境声，保证使用功能需要的声清晰度，《民用建筑隔声设计规范》GB 50118对某些功能房间提出了混响时间或吸声要求，目的是避免该类房间出现音质缺陷导致使用功能受损。</w:t>
      </w:r>
    </w:p>
    <w:p w14:paraId="4140CF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i/>
          <w:iCs/>
          <w:color w:val="auto"/>
          <w:highlight w:val="none"/>
          <w:u w:val="single"/>
          <w:lang w:eastAsia="zh-CN"/>
        </w:rPr>
      </w:pPr>
      <w:r>
        <w:rPr>
          <w:rFonts w:hint="eastAsia" w:cs="Times New Roman"/>
          <w:i/>
          <w:iCs/>
          <w:color w:val="auto"/>
          <w:highlight w:val="none"/>
          <w:u w:val="single"/>
          <w:lang w:eastAsia="zh-CN"/>
        </w:rPr>
        <w:t>在《民用建筑隔声设计规范》GB 50118和《社会生活环境噪声排放标准》GB 22337中没有规定的建筑功能房间，如文化建筑、体育建筑、广电建筑、会议建筑、影院建筑等专业用途的建筑功能房间，其声环境质量要求通常高于普通民用建筑，因此，该类建筑功能房间声环境质量除满足本条各款的规定外，还应满足与该建筑类型对应的相关规范规定，以避免出现音质缺陷导致使用功能受损。</w:t>
      </w:r>
    </w:p>
    <w:p w14:paraId="3554BD5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2"/>
        <w:rPr>
          <w:rFonts w:hint="eastAsia" w:cs="Times New Roman"/>
          <w:b w:val="0"/>
          <w:bCs/>
          <w:color w:val="auto"/>
          <w:szCs w:val="21"/>
          <w:highlight w:val="none"/>
          <w:u w:val="none"/>
          <w:lang w:val="en-US" w:eastAsia="zh-CN"/>
        </w:rPr>
      </w:pPr>
      <w:r>
        <w:rPr>
          <w:rFonts w:hint="default" w:ascii="Times New Roman" w:hAnsi="Times New Roman" w:cs="Times New Roman"/>
          <w:b/>
          <w:color w:val="auto"/>
          <w:highlight w:val="none"/>
          <w:u w:val="none"/>
        </w:rPr>
        <w:t>4.3.1</w:t>
      </w:r>
      <w:r>
        <w:rPr>
          <w:rFonts w:hint="eastAsia" w:cs="Times New Roman"/>
          <w:b/>
          <w:color w:val="auto"/>
          <w:highlight w:val="none"/>
          <w:u w:val="none"/>
          <w:lang w:val="en-US" w:eastAsia="zh-CN"/>
        </w:rPr>
        <w:t>3</w:t>
      </w:r>
      <w:r>
        <w:rPr>
          <w:rFonts w:hint="default" w:ascii="Times New Roman" w:hAnsi="Times New Roman" w:cs="Times New Roman"/>
          <w:color w:val="auto"/>
          <w:highlight w:val="none"/>
          <w:u w:val="none"/>
        </w:rPr>
        <w:t xml:space="preserve">  </w:t>
      </w:r>
      <w:r>
        <w:rPr>
          <w:rFonts w:hint="eastAsia" w:cs="Times New Roman"/>
          <w:b w:val="0"/>
          <w:bCs/>
          <w:color w:val="auto"/>
          <w:szCs w:val="21"/>
          <w:highlight w:val="none"/>
          <w:u w:val="none"/>
          <w:lang w:val="en-US" w:eastAsia="zh-CN"/>
        </w:rPr>
        <w:t>建筑防水、防潮设计应符合下列规定：</w:t>
      </w:r>
    </w:p>
    <w:p w14:paraId="7C12ED6A">
      <w:pPr>
        <w:keepNext w:val="0"/>
        <w:keepLines w:val="0"/>
        <w:pageBreakBefore w:val="0"/>
        <w:widowControl/>
        <w:suppressLineNumbers w:val="0"/>
        <w:kinsoku/>
        <w:wordWrap/>
        <w:overflowPunct/>
        <w:topLinePunct w:val="0"/>
        <w:autoSpaceDE/>
        <w:autoSpaceDN/>
        <w:bidi w:val="0"/>
        <w:adjustRightInd/>
        <w:snapToGrid/>
        <w:spacing w:line="360" w:lineRule="auto"/>
        <w:ind w:firstLine="316" w:firstLineChars="150"/>
        <w:jc w:val="left"/>
        <w:textAlignment w:val="auto"/>
        <w:outlineLvl w:val="9"/>
        <w:rPr>
          <w:rFonts w:hint="eastAsia" w:cs="Times New Roman"/>
          <w:b w:val="0"/>
          <w:bCs/>
          <w:color w:val="auto"/>
          <w:szCs w:val="21"/>
          <w:highlight w:val="none"/>
          <w:u w:val="none"/>
          <w:lang w:val="en-US" w:eastAsia="zh-CN"/>
        </w:rPr>
      </w:pPr>
      <w:r>
        <w:rPr>
          <w:rFonts w:hint="eastAsia" w:cs="Times New Roman"/>
          <w:b/>
          <w:bCs w:val="0"/>
          <w:color w:val="auto"/>
          <w:szCs w:val="21"/>
          <w:highlight w:val="none"/>
          <w:u w:val="none"/>
          <w:lang w:val="en-US" w:eastAsia="zh-CN"/>
        </w:rPr>
        <w:t>1</w:t>
      </w:r>
      <w:r>
        <w:rPr>
          <w:rFonts w:hint="eastAsia" w:cs="Times New Roman"/>
          <w:b w:val="0"/>
          <w:bCs/>
          <w:color w:val="auto"/>
          <w:szCs w:val="21"/>
          <w:highlight w:val="none"/>
          <w:u w:val="none"/>
          <w:lang w:val="en-US" w:eastAsia="zh-CN"/>
        </w:rPr>
        <w:t xml:space="preserve"> 建筑出入口、开敞阳台和露台等出入口处应采取防止室外雨水侵入室内的措施；</w:t>
      </w:r>
    </w:p>
    <w:p w14:paraId="589D5B95">
      <w:pPr>
        <w:keepNext w:val="0"/>
        <w:keepLines w:val="0"/>
        <w:pageBreakBefore w:val="0"/>
        <w:widowControl/>
        <w:suppressLineNumbers w:val="0"/>
        <w:kinsoku/>
        <w:wordWrap/>
        <w:overflowPunct/>
        <w:topLinePunct w:val="0"/>
        <w:autoSpaceDE/>
        <w:autoSpaceDN/>
        <w:bidi w:val="0"/>
        <w:adjustRightInd/>
        <w:snapToGrid/>
        <w:spacing w:line="360" w:lineRule="auto"/>
        <w:ind w:firstLine="316" w:firstLineChars="150"/>
        <w:jc w:val="left"/>
        <w:textAlignment w:val="auto"/>
        <w:outlineLvl w:val="9"/>
        <w:rPr>
          <w:rFonts w:hint="eastAsia" w:cs="Times New Roman"/>
          <w:b w:val="0"/>
          <w:bCs/>
          <w:color w:val="auto"/>
          <w:szCs w:val="21"/>
          <w:highlight w:val="none"/>
          <w:u w:val="none"/>
          <w:lang w:val="en-US" w:eastAsia="zh-CN"/>
        </w:rPr>
      </w:pPr>
      <w:r>
        <w:rPr>
          <w:rFonts w:hint="eastAsia" w:cs="Times New Roman"/>
          <w:b/>
          <w:bCs w:val="0"/>
          <w:color w:val="auto"/>
          <w:szCs w:val="21"/>
          <w:highlight w:val="none"/>
          <w:u w:val="none"/>
          <w:lang w:val="en-US" w:eastAsia="zh-CN"/>
        </w:rPr>
        <w:t>2</w:t>
      </w:r>
      <w:r>
        <w:rPr>
          <w:rFonts w:hint="eastAsia" w:cs="Times New Roman"/>
          <w:b w:val="0"/>
          <w:bCs/>
          <w:color w:val="auto"/>
          <w:szCs w:val="21"/>
          <w:highlight w:val="none"/>
          <w:u w:val="none"/>
          <w:lang w:val="en-US" w:eastAsia="zh-CN"/>
        </w:rPr>
        <w:t xml:space="preserve"> 门窗框与外墙间连接处应采取有效的密封和防水措施，外门窗水密性能不应低于现行国家标准《建筑幕墙、门窗通用技术条件》GB/T 31433 规定的3级；</w:t>
      </w:r>
    </w:p>
    <w:p w14:paraId="55FBDA5F">
      <w:pPr>
        <w:keepNext w:val="0"/>
        <w:keepLines w:val="0"/>
        <w:pageBreakBefore w:val="0"/>
        <w:widowControl/>
        <w:suppressLineNumbers w:val="0"/>
        <w:kinsoku/>
        <w:wordWrap/>
        <w:overflowPunct/>
        <w:topLinePunct w:val="0"/>
        <w:autoSpaceDE/>
        <w:autoSpaceDN/>
        <w:bidi w:val="0"/>
        <w:adjustRightInd/>
        <w:snapToGrid/>
        <w:spacing w:line="360" w:lineRule="auto"/>
        <w:ind w:firstLine="316" w:firstLineChars="150"/>
        <w:jc w:val="left"/>
        <w:textAlignment w:val="auto"/>
        <w:outlineLvl w:val="9"/>
        <w:rPr>
          <w:rFonts w:hint="eastAsia" w:cs="Times New Roman"/>
          <w:b w:val="0"/>
          <w:bCs/>
          <w:color w:val="auto"/>
          <w:szCs w:val="21"/>
          <w:highlight w:val="none"/>
          <w:u w:val="none"/>
          <w:lang w:val="en-US" w:eastAsia="zh-CN"/>
        </w:rPr>
      </w:pPr>
      <w:r>
        <w:rPr>
          <w:rFonts w:hint="eastAsia" w:cs="Times New Roman"/>
          <w:b/>
          <w:bCs w:val="0"/>
          <w:color w:val="auto"/>
          <w:szCs w:val="21"/>
          <w:highlight w:val="none"/>
          <w:u w:val="none"/>
          <w:lang w:val="en-US" w:eastAsia="zh-CN"/>
        </w:rPr>
        <w:t>3</w:t>
      </w:r>
      <w:r>
        <w:rPr>
          <w:rFonts w:hint="eastAsia" w:cs="Times New Roman"/>
          <w:b w:val="0"/>
          <w:bCs/>
          <w:color w:val="auto"/>
          <w:szCs w:val="21"/>
          <w:highlight w:val="none"/>
          <w:u w:val="none"/>
          <w:lang w:val="en-US" w:eastAsia="zh-CN"/>
        </w:rPr>
        <w:t xml:space="preserve"> 开敞式外廊、开敞式露台应采取有组织排水并采取防水措施，露台坡向水落口的坡度不应小于1%，水落口周边应留槽嵌填密封材料；</w:t>
      </w:r>
    </w:p>
    <w:p w14:paraId="35F4144E">
      <w:pPr>
        <w:keepNext w:val="0"/>
        <w:keepLines w:val="0"/>
        <w:pageBreakBefore w:val="0"/>
        <w:widowControl/>
        <w:suppressLineNumbers w:val="0"/>
        <w:kinsoku/>
        <w:wordWrap/>
        <w:overflowPunct/>
        <w:topLinePunct w:val="0"/>
        <w:autoSpaceDE/>
        <w:autoSpaceDN/>
        <w:bidi w:val="0"/>
        <w:adjustRightInd/>
        <w:snapToGrid/>
        <w:spacing w:line="360" w:lineRule="auto"/>
        <w:ind w:firstLine="316" w:firstLineChars="150"/>
        <w:jc w:val="left"/>
        <w:textAlignment w:val="auto"/>
        <w:outlineLvl w:val="9"/>
        <w:rPr>
          <w:rFonts w:hint="eastAsia" w:cs="Times New Roman"/>
          <w:b w:val="0"/>
          <w:bCs/>
          <w:color w:val="auto"/>
          <w:szCs w:val="21"/>
          <w:highlight w:val="none"/>
          <w:u w:val="none"/>
          <w:lang w:val="en-US" w:eastAsia="zh-CN"/>
        </w:rPr>
      </w:pPr>
      <w:r>
        <w:rPr>
          <w:rFonts w:hint="eastAsia" w:cs="Times New Roman"/>
          <w:b/>
          <w:bCs w:val="0"/>
          <w:color w:val="auto"/>
          <w:szCs w:val="21"/>
          <w:highlight w:val="none"/>
          <w:u w:val="none"/>
          <w:lang w:val="en-US" w:eastAsia="zh-CN"/>
        </w:rPr>
        <w:t xml:space="preserve">4 </w:t>
      </w:r>
      <w:r>
        <w:rPr>
          <w:rFonts w:hint="eastAsia" w:cs="Times New Roman"/>
          <w:b w:val="0"/>
          <w:bCs/>
          <w:color w:val="auto"/>
          <w:szCs w:val="21"/>
          <w:highlight w:val="none"/>
          <w:u w:val="none"/>
          <w:lang w:val="en-US" w:eastAsia="zh-CN"/>
        </w:rPr>
        <w:t>卫生间、浴室、厨房、阳台等楼地面应设置防水层；</w:t>
      </w:r>
    </w:p>
    <w:p w14:paraId="4A5ABEFB">
      <w:pPr>
        <w:keepNext w:val="0"/>
        <w:keepLines w:val="0"/>
        <w:pageBreakBefore w:val="0"/>
        <w:widowControl/>
        <w:suppressLineNumbers w:val="0"/>
        <w:kinsoku/>
        <w:wordWrap/>
        <w:overflowPunct/>
        <w:topLinePunct w:val="0"/>
        <w:autoSpaceDE/>
        <w:autoSpaceDN/>
        <w:bidi w:val="0"/>
        <w:adjustRightInd/>
        <w:snapToGrid/>
        <w:spacing w:line="360" w:lineRule="auto"/>
        <w:ind w:firstLine="316" w:firstLineChars="150"/>
        <w:jc w:val="left"/>
        <w:textAlignment w:val="auto"/>
        <w:outlineLvl w:val="9"/>
        <w:rPr>
          <w:rFonts w:hint="eastAsia" w:cs="Times New Roman"/>
          <w:color w:val="auto"/>
          <w:szCs w:val="21"/>
          <w:highlight w:val="none"/>
          <w:u w:val="none"/>
          <w:lang w:eastAsia="zh-CN"/>
        </w:rPr>
      </w:pPr>
      <w:r>
        <w:rPr>
          <w:rFonts w:hint="eastAsia" w:cs="Times New Roman"/>
          <w:b/>
          <w:bCs w:val="0"/>
          <w:color w:val="auto"/>
          <w:szCs w:val="21"/>
          <w:highlight w:val="none"/>
          <w:u w:val="none"/>
          <w:lang w:val="en-US" w:eastAsia="zh-CN"/>
        </w:rPr>
        <w:t>5</w:t>
      </w:r>
      <w:r>
        <w:rPr>
          <w:rFonts w:hint="eastAsia" w:cs="Times New Roman"/>
          <w:b w:val="0"/>
          <w:bCs/>
          <w:color w:val="auto"/>
          <w:szCs w:val="21"/>
          <w:highlight w:val="none"/>
          <w:u w:val="none"/>
          <w:lang w:val="en-US" w:eastAsia="zh-CN"/>
        </w:rPr>
        <w:t xml:space="preserve"> </w:t>
      </w:r>
      <w:r>
        <w:rPr>
          <w:rFonts w:hint="default" w:ascii="Times New Roman" w:hAnsi="Times New Roman" w:cs="Times New Roman"/>
          <w:color w:val="auto"/>
          <w:szCs w:val="21"/>
          <w:highlight w:val="none"/>
          <w:u w:val="none"/>
        </w:rPr>
        <w:t>卫生间的淋浴区墙面防水层高度不应小于2</w:t>
      </w:r>
      <w:r>
        <w:rPr>
          <w:rFonts w:hint="eastAsia" w:cs="Times New Roman"/>
          <w:color w:val="auto"/>
          <w:szCs w:val="21"/>
          <w:highlight w:val="none"/>
          <w:u w:val="none"/>
          <w:lang w:val="en-US" w:eastAsia="zh-CN"/>
        </w:rPr>
        <w:t>.</w:t>
      </w:r>
      <w:r>
        <w:rPr>
          <w:rFonts w:hint="default" w:ascii="Times New Roman" w:hAnsi="Times New Roman" w:cs="Times New Roman"/>
          <w:color w:val="auto"/>
          <w:szCs w:val="21"/>
          <w:highlight w:val="none"/>
          <w:u w:val="none"/>
        </w:rPr>
        <w:t>00m且不低于淋浴喷淋口高度</w:t>
      </w:r>
      <w:r>
        <w:rPr>
          <w:rFonts w:hint="eastAsia" w:cs="Times New Roman"/>
          <w:color w:val="auto"/>
          <w:szCs w:val="21"/>
          <w:highlight w:val="none"/>
          <w:u w:val="none"/>
          <w:lang w:eastAsia="zh-CN"/>
        </w:rPr>
        <w:t>，</w:t>
      </w:r>
      <w:r>
        <w:rPr>
          <w:rFonts w:hint="default" w:ascii="Times New Roman" w:hAnsi="Times New Roman" w:cs="Times New Roman"/>
          <w:color w:val="auto"/>
          <w:szCs w:val="21"/>
          <w:highlight w:val="none"/>
          <w:u w:val="none"/>
        </w:rPr>
        <w:t>盥洗池盆等用水处墙面防水层高度不应小于1</w:t>
      </w:r>
      <w:r>
        <w:rPr>
          <w:rFonts w:hint="eastAsia" w:cs="Times New Roman"/>
          <w:color w:val="auto"/>
          <w:szCs w:val="21"/>
          <w:highlight w:val="none"/>
          <w:u w:val="none"/>
          <w:lang w:val="en-US" w:eastAsia="zh-CN"/>
        </w:rPr>
        <w:t>.</w:t>
      </w:r>
      <w:r>
        <w:rPr>
          <w:rFonts w:hint="default" w:ascii="Times New Roman" w:hAnsi="Times New Roman" w:cs="Times New Roman"/>
          <w:color w:val="auto"/>
          <w:szCs w:val="21"/>
          <w:highlight w:val="none"/>
          <w:u w:val="none"/>
        </w:rPr>
        <w:t>20m</w:t>
      </w:r>
      <w:r>
        <w:rPr>
          <w:rFonts w:hint="eastAsia" w:cs="Times New Roman"/>
          <w:color w:val="auto"/>
          <w:szCs w:val="21"/>
          <w:highlight w:val="none"/>
          <w:u w:val="none"/>
          <w:lang w:eastAsia="zh-CN"/>
        </w:rPr>
        <w:t>，</w:t>
      </w:r>
      <w:r>
        <w:rPr>
          <w:rFonts w:hint="default" w:ascii="Times New Roman" w:hAnsi="Times New Roman" w:cs="Times New Roman"/>
          <w:color w:val="auto"/>
          <w:szCs w:val="21"/>
          <w:highlight w:val="none"/>
          <w:u w:val="none"/>
        </w:rPr>
        <w:t>其他墙面</w:t>
      </w:r>
      <w:r>
        <w:rPr>
          <w:rFonts w:hint="eastAsia" w:cs="Times New Roman"/>
          <w:color w:val="auto"/>
          <w:szCs w:val="21"/>
          <w:highlight w:val="none"/>
          <w:u w:val="none"/>
          <w:lang w:val="en-US" w:eastAsia="zh-CN"/>
        </w:rPr>
        <w:t>防水层</w:t>
      </w:r>
      <w:r>
        <w:rPr>
          <w:rFonts w:hint="default" w:ascii="Times New Roman" w:hAnsi="Times New Roman" w:cs="Times New Roman"/>
          <w:color w:val="auto"/>
          <w:szCs w:val="21"/>
          <w:highlight w:val="none"/>
          <w:u w:val="none"/>
        </w:rPr>
        <w:t>高度不应小于</w:t>
      </w:r>
      <w:r>
        <w:rPr>
          <w:rFonts w:hint="eastAsia" w:cs="Times New Roman"/>
          <w:color w:val="auto"/>
          <w:szCs w:val="21"/>
          <w:highlight w:val="none"/>
          <w:u w:val="none"/>
          <w:lang w:val="en-US" w:eastAsia="zh-CN"/>
        </w:rPr>
        <w:t>0.30</w:t>
      </w:r>
      <w:r>
        <w:rPr>
          <w:rFonts w:hint="default" w:ascii="Times New Roman" w:hAnsi="Times New Roman" w:cs="Times New Roman"/>
          <w:color w:val="auto"/>
          <w:szCs w:val="21"/>
          <w:highlight w:val="none"/>
          <w:u w:val="none"/>
        </w:rPr>
        <w:t>mm</w:t>
      </w:r>
      <w:r>
        <w:rPr>
          <w:rFonts w:hint="eastAsia" w:cs="Times New Roman"/>
          <w:color w:val="auto"/>
          <w:szCs w:val="21"/>
          <w:highlight w:val="none"/>
          <w:u w:val="none"/>
          <w:lang w:eastAsia="zh-CN"/>
        </w:rPr>
        <w:t>；地面设有地漏时，应设坡向地漏不小于 1%的排水坡度；</w:t>
      </w:r>
    </w:p>
    <w:p w14:paraId="61FDC04D">
      <w:pPr>
        <w:keepNext w:val="0"/>
        <w:keepLines w:val="0"/>
        <w:pageBreakBefore w:val="0"/>
        <w:widowControl/>
        <w:suppressLineNumbers w:val="0"/>
        <w:kinsoku/>
        <w:wordWrap/>
        <w:overflowPunct/>
        <w:topLinePunct w:val="0"/>
        <w:autoSpaceDE/>
        <w:autoSpaceDN/>
        <w:bidi w:val="0"/>
        <w:adjustRightInd/>
        <w:snapToGrid/>
        <w:spacing w:line="360" w:lineRule="auto"/>
        <w:ind w:firstLine="316" w:firstLineChars="150"/>
        <w:jc w:val="left"/>
        <w:textAlignment w:val="auto"/>
        <w:outlineLvl w:val="9"/>
        <w:rPr>
          <w:rFonts w:hint="eastAsia" w:cs="Times New Roman"/>
          <w:color w:val="auto"/>
          <w:szCs w:val="21"/>
          <w:highlight w:val="none"/>
          <w:u w:val="none"/>
          <w:lang w:eastAsia="zh-CN"/>
        </w:rPr>
      </w:pPr>
      <w:r>
        <w:rPr>
          <w:rFonts w:hint="eastAsia" w:cs="Times New Roman"/>
          <w:b/>
          <w:bCs/>
          <w:color w:val="auto"/>
          <w:szCs w:val="21"/>
          <w:highlight w:val="none"/>
          <w:u w:val="none"/>
          <w:lang w:val="en-US" w:eastAsia="zh-CN"/>
        </w:rPr>
        <w:t>6</w:t>
      </w:r>
      <w:r>
        <w:rPr>
          <w:rFonts w:hint="eastAsia" w:cs="Times New Roman"/>
          <w:color w:val="auto"/>
          <w:szCs w:val="21"/>
          <w:highlight w:val="none"/>
          <w:u w:val="none"/>
          <w:lang w:val="en-US" w:eastAsia="zh-CN"/>
        </w:rPr>
        <w:t xml:space="preserve"> 卫生间、浴室、厨房、阳台等墙面、顶棚应设置防潮层；</w:t>
      </w:r>
    </w:p>
    <w:p w14:paraId="4335636D">
      <w:pPr>
        <w:keepNext w:val="0"/>
        <w:keepLines w:val="0"/>
        <w:pageBreakBefore w:val="0"/>
        <w:widowControl/>
        <w:suppressLineNumbers w:val="0"/>
        <w:kinsoku/>
        <w:wordWrap/>
        <w:overflowPunct/>
        <w:topLinePunct w:val="0"/>
        <w:autoSpaceDE/>
        <w:autoSpaceDN/>
        <w:bidi w:val="0"/>
        <w:adjustRightInd/>
        <w:snapToGrid/>
        <w:spacing w:line="360" w:lineRule="auto"/>
        <w:ind w:firstLine="316" w:firstLineChars="150"/>
        <w:jc w:val="left"/>
        <w:textAlignment w:val="auto"/>
        <w:outlineLvl w:val="9"/>
        <w:rPr>
          <w:rFonts w:hint="eastAsia" w:cs="Times New Roman"/>
          <w:bCs/>
          <w:color w:val="auto"/>
          <w:szCs w:val="21"/>
          <w:highlight w:val="none"/>
          <w:u w:val="none"/>
          <w:lang w:val="en-US" w:eastAsia="zh-CN"/>
        </w:rPr>
      </w:pPr>
      <w:r>
        <w:rPr>
          <w:rFonts w:hint="eastAsia" w:cs="Times New Roman"/>
          <w:b/>
          <w:bCs/>
          <w:color w:val="auto"/>
          <w:szCs w:val="21"/>
          <w:highlight w:val="none"/>
          <w:u w:val="none"/>
          <w:lang w:val="en-US" w:eastAsia="zh-CN"/>
        </w:rPr>
        <w:t>7</w:t>
      </w:r>
      <w:r>
        <w:rPr>
          <w:rFonts w:hint="eastAsia" w:cs="Times New Roman"/>
          <w:color w:val="auto"/>
          <w:szCs w:val="21"/>
          <w:highlight w:val="none"/>
          <w:u w:val="none"/>
          <w:lang w:val="en-US" w:eastAsia="zh-CN"/>
        </w:rPr>
        <w:t xml:space="preserve"> </w:t>
      </w:r>
      <w:r>
        <w:rPr>
          <w:rFonts w:hint="default" w:ascii="Times New Roman" w:hAnsi="Times New Roman" w:cs="Times New Roman"/>
          <w:bCs/>
          <w:color w:val="auto"/>
          <w:szCs w:val="21"/>
          <w:highlight w:val="none"/>
          <w:u w:val="none"/>
        </w:rPr>
        <w:t>接触土壤的首层地面应设置防潮层</w:t>
      </w:r>
      <w:r>
        <w:rPr>
          <w:rFonts w:hint="eastAsia" w:cs="Times New Roman"/>
          <w:bCs/>
          <w:color w:val="auto"/>
          <w:szCs w:val="21"/>
          <w:highlight w:val="none"/>
          <w:u w:val="none"/>
          <w:lang w:val="en-US" w:eastAsia="zh-CN"/>
        </w:rPr>
        <w:t>或防水层；</w:t>
      </w:r>
    </w:p>
    <w:p w14:paraId="78A48DF8">
      <w:pPr>
        <w:keepNext w:val="0"/>
        <w:keepLines w:val="0"/>
        <w:pageBreakBefore w:val="0"/>
        <w:widowControl/>
        <w:suppressLineNumbers w:val="0"/>
        <w:kinsoku/>
        <w:wordWrap/>
        <w:overflowPunct/>
        <w:topLinePunct w:val="0"/>
        <w:autoSpaceDE/>
        <w:autoSpaceDN/>
        <w:bidi w:val="0"/>
        <w:adjustRightInd/>
        <w:snapToGrid/>
        <w:spacing w:line="360" w:lineRule="auto"/>
        <w:ind w:firstLine="316" w:firstLineChars="150"/>
        <w:jc w:val="left"/>
        <w:textAlignment w:val="auto"/>
        <w:outlineLvl w:val="9"/>
        <w:rPr>
          <w:rFonts w:hint="default" w:cs="Times New Roman"/>
          <w:bCs/>
          <w:color w:val="auto"/>
          <w:szCs w:val="21"/>
          <w:highlight w:val="none"/>
          <w:u w:val="none"/>
          <w:lang w:val="en-US" w:eastAsia="zh-CN"/>
        </w:rPr>
      </w:pPr>
      <w:r>
        <w:rPr>
          <w:rFonts w:hint="eastAsia" w:cs="Times New Roman"/>
          <w:b/>
          <w:bCs w:val="0"/>
          <w:color w:val="auto"/>
          <w:szCs w:val="21"/>
          <w:highlight w:val="none"/>
          <w:u w:val="none"/>
          <w:lang w:val="en-US" w:eastAsia="zh-CN"/>
        </w:rPr>
        <w:t>8</w:t>
      </w:r>
      <w:r>
        <w:rPr>
          <w:rFonts w:hint="eastAsia" w:cs="Times New Roman"/>
          <w:bCs/>
          <w:color w:val="auto"/>
          <w:szCs w:val="21"/>
          <w:highlight w:val="none"/>
          <w:u w:val="none"/>
          <w:lang w:val="en-US" w:eastAsia="zh-CN"/>
        </w:rPr>
        <w:t xml:space="preserve"> </w:t>
      </w:r>
      <w:r>
        <w:rPr>
          <w:rFonts w:hint="default" w:ascii="Times New Roman" w:hAnsi="Times New Roman" w:cs="Times New Roman"/>
          <w:bCs/>
          <w:color w:val="auto"/>
          <w:szCs w:val="21"/>
          <w:highlight w:val="none"/>
          <w:u w:val="none"/>
        </w:rPr>
        <w:t>设有低温热水地板辐射供暖的房间，</w:t>
      </w:r>
      <w:r>
        <w:rPr>
          <w:rFonts w:hint="eastAsia" w:cs="Times New Roman"/>
          <w:bCs/>
          <w:color w:val="auto"/>
          <w:szCs w:val="21"/>
          <w:highlight w:val="none"/>
          <w:u w:val="none"/>
          <w:lang w:val="en-US" w:eastAsia="zh-CN"/>
        </w:rPr>
        <w:t>应合理设置</w:t>
      </w:r>
      <w:r>
        <w:rPr>
          <w:rFonts w:hint="default" w:ascii="Times New Roman" w:hAnsi="Times New Roman" w:cs="Times New Roman"/>
          <w:bCs/>
          <w:color w:val="auto"/>
          <w:szCs w:val="21"/>
          <w:highlight w:val="none"/>
          <w:u w:val="none"/>
        </w:rPr>
        <w:t>防潮层或防水层。</w:t>
      </w:r>
    </w:p>
    <w:p w14:paraId="51C24125">
      <w:pPr>
        <w:keepNext w:val="0"/>
        <w:keepLines w:val="0"/>
        <w:pageBreakBefore w:val="0"/>
        <w:kinsoku/>
        <w:wordWrap/>
        <w:overflowPunct/>
        <w:topLinePunct w:val="0"/>
        <w:autoSpaceDE/>
        <w:autoSpaceDN/>
        <w:bidi w:val="0"/>
        <w:adjustRightInd/>
        <w:snapToGrid w:val="0"/>
        <w:spacing w:line="360" w:lineRule="auto"/>
        <w:jc w:val="left"/>
        <w:textAlignment w:val="auto"/>
        <w:outlineLvl w:val="9"/>
        <w:rPr>
          <w:rFonts w:hint="eastAsia" w:cs="Times New Roman"/>
          <w:i/>
          <w:iCs/>
          <w:color w:val="auto"/>
          <w:kern w:val="0"/>
          <w:sz w:val="21"/>
          <w:szCs w:val="21"/>
          <w:highlight w:val="none"/>
          <w:u w:val="single"/>
          <w:lang w:val="en-US" w:eastAsia="zh-CN" w:bidi="ar"/>
        </w:rPr>
      </w:pPr>
      <w:r>
        <w:rPr>
          <w:rFonts w:hint="eastAsia" w:cs="Times New Roman"/>
          <w:b w:val="0"/>
          <w:bCs/>
          <w:i/>
          <w:iCs/>
          <w:color w:val="auto"/>
          <w:szCs w:val="21"/>
          <w:highlight w:val="none"/>
          <w:u w:val="single"/>
          <w:lang w:val="en-US" w:eastAsia="zh-CN"/>
        </w:rPr>
        <w:t>【条文说明】本条根据现行国家标准《建筑与市政工程防水通用规范》GB 55030、《住宅项目规范》GB 55038等进行调整。防水工程设计应符合《建筑与市政工程防水通用规范》GB 55030、</w:t>
      </w:r>
      <w:r>
        <w:rPr>
          <w:rFonts w:hint="eastAsia" w:ascii="宋体" w:hAnsi="宋体" w:eastAsia="宋体" w:cs="宋体"/>
          <w:i/>
          <w:iCs/>
          <w:color w:val="auto"/>
          <w:kern w:val="0"/>
          <w:sz w:val="21"/>
          <w:szCs w:val="21"/>
          <w:highlight w:val="none"/>
          <w:u w:val="single"/>
          <w:lang w:val="en-US" w:eastAsia="zh-CN" w:bidi="ar"/>
        </w:rPr>
        <w:t>《屋面工程防水技术规范》</w:t>
      </w:r>
      <w:r>
        <w:rPr>
          <w:rFonts w:hint="default" w:ascii="Times New Roman" w:hAnsi="Times New Roman" w:eastAsia="宋体" w:cs="Times New Roman"/>
          <w:i/>
          <w:iCs/>
          <w:color w:val="auto"/>
          <w:kern w:val="0"/>
          <w:sz w:val="21"/>
          <w:szCs w:val="21"/>
          <w:highlight w:val="none"/>
          <w:u w:val="single"/>
          <w:lang w:val="en-US" w:eastAsia="zh-CN" w:bidi="ar"/>
        </w:rPr>
        <w:t>GB 50345</w:t>
      </w:r>
      <w:r>
        <w:rPr>
          <w:rFonts w:hint="eastAsia" w:ascii="Times New Roman" w:hAnsi="Times New Roman" w:eastAsia="宋体" w:cs="Times New Roman"/>
          <w:i/>
          <w:iCs/>
          <w:color w:val="auto"/>
          <w:kern w:val="0"/>
          <w:sz w:val="21"/>
          <w:szCs w:val="21"/>
          <w:highlight w:val="none"/>
          <w:u w:val="single"/>
          <w:lang w:val="en-US" w:eastAsia="zh-CN" w:bidi="ar"/>
        </w:rPr>
        <w:t>、</w:t>
      </w:r>
      <w:r>
        <w:rPr>
          <w:rFonts w:hint="eastAsia" w:cs="Times New Roman"/>
          <w:b w:val="0"/>
          <w:bCs/>
          <w:i/>
          <w:iCs/>
          <w:color w:val="auto"/>
          <w:szCs w:val="21"/>
          <w:highlight w:val="none"/>
          <w:u w:val="single"/>
          <w:lang w:val="en-US" w:eastAsia="zh-CN"/>
        </w:rPr>
        <w:t>《住宅室内防水工程技术规范》JGJ 298、</w:t>
      </w:r>
      <w:r>
        <w:rPr>
          <w:rFonts w:hint="eastAsia" w:ascii="Times New Roman" w:hAnsi="Times New Roman" w:eastAsia="宋体" w:cs="Times New Roman"/>
          <w:i/>
          <w:iCs/>
          <w:color w:val="auto"/>
          <w:kern w:val="0"/>
          <w:sz w:val="21"/>
          <w:szCs w:val="21"/>
          <w:highlight w:val="none"/>
          <w:u w:val="single"/>
          <w:lang w:val="en-US" w:eastAsia="zh-CN" w:bidi="ar"/>
        </w:rPr>
        <w:t>《建筑外墙防水工程技术规程》JGJ/T 235</w:t>
      </w:r>
      <w:r>
        <w:rPr>
          <w:rFonts w:hint="eastAsia" w:cs="Times New Roman"/>
          <w:i/>
          <w:iCs/>
          <w:color w:val="auto"/>
          <w:kern w:val="0"/>
          <w:sz w:val="21"/>
          <w:szCs w:val="21"/>
          <w:highlight w:val="none"/>
          <w:u w:val="single"/>
          <w:lang w:val="en-US" w:eastAsia="zh-CN" w:bidi="ar"/>
        </w:rPr>
        <w:t>等的相关要求。</w:t>
      </w:r>
    </w:p>
    <w:p w14:paraId="5A1DCB7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cs="Times New Roman"/>
          <w:i/>
          <w:iCs/>
          <w:color w:val="auto"/>
          <w:kern w:val="0"/>
          <w:sz w:val="21"/>
          <w:szCs w:val="21"/>
          <w:highlight w:val="none"/>
          <w:u w:val="single"/>
          <w:lang w:val="en-US" w:eastAsia="zh-CN" w:bidi="ar"/>
        </w:rPr>
      </w:pPr>
      <w:r>
        <w:rPr>
          <w:rFonts w:hint="eastAsia" w:cs="Times New Roman"/>
          <w:i/>
          <w:iCs/>
          <w:color w:val="auto"/>
          <w:kern w:val="0"/>
          <w:sz w:val="21"/>
          <w:szCs w:val="21"/>
          <w:highlight w:val="none"/>
          <w:u w:val="single"/>
          <w:lang w:val="en-US" w:eastAsia="zh-CN" w:bidi="ar"/>
        </w:rPr>
        <w:t>第1款，本款出入口指的是住房与室外相连出入口，包括开敞露台、阳台、屋顶等处的出入口。防止雨水倒灌是关乎人民生命财产安全、人身健康、工程安全的控制性要求。</w:t>
      </w:r>
    </w:p>
    <w:p w14:paraId="33796D2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cs="Times New Roman"/>
          <w:i/>
          <w:iCs/>
          <w:color w:val="auto"/>
          <w:kern w:val="0"/>
          <w:sz w:val="21"/>
          <w:szCs w:val="21"/>
          <w:highlight w:val="none"/>
          <w:u w:val="single"/>
          <w:lang w:val="en-US" w:eastAsia="zh-CN" w:bidi="ar"/>
        </w:rPr>
      </w:pPr>
      <w:r>
        <w:rPr>
          <w:rFonts w:hint="eastAsia" w:cs="Times New Roman"/>
          <w:i/>
          <w:iCs/>
          <w:color w:val="auto"/>
          <w:kern w:val="0"/>
          <w:sz w:val="21"/>
          <w:szCs w:val="21"/>
          <w:highlight w:val="none"/>
          <w:u w:val="single"/>
          <w:lang w:val="en-US" w:eastAsia="zh-CN" w:bidi="ar"/>
        </w:rPr>
        <w:t>第2款，外门窗水密性设计应满足不同气候及环境条件下的建筑物使用功能要求，明确抗风压性能、水密性能指标和等级，并应符合国家现行标准《建筑外门窗气密、水密、抗风压性能分级及检测方法》GB/T 7106、《塑料门窗工程技术规程》JGJ 103、《铝合金门窗工程技术规范》JGJ 214 等的规定。</w:t>
      </w:r>
    </w:p>
    <w:p w14:paraId="6AEA861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cs="Times New Roman"/>
          <w:i/>
          <w:iCs/>
          <w:color w:val="auto"/>
          <w:kern w:val="0"/>
          <w:sz w:val="21"/>
          <w:szCs w:val="21"/>
          <w:highlight w:val="none"/>
          <w:u w:val="single"/>
          <w:lang w:val="en-US" w:eastAsia="zh-CN" w:bidi="ar"/>
        </w:rPr>
      </w:pPr>
      <w:r>
        <w:rPr>
          <w:rFonts w:hint="eastAsia" w:cs="Times New Roman"/>
          <w:i/>
          <w:iCs/>
          <w:color w:val="auto"/>
          <w:kern w:val="0"/>
          <w:sz w:val="21"/>
          <w:szCs w:val="21"/>
          <w:highlight w:val="none"/>
          <w:u w:val="single"/>
          <w:lang w:val="en-US" w:eastAsia="zh-CN" w:bidi="ar"/>
        </w:rPr>
        <w:t>第3款，开敞式外廊和阳台较容易飘入雨水，浇灌植物也容易漏水溢出，还可能放置洗衣机，因此要求开敞式外廊、阳台和放置洗衣机的阳台地面均应设置有组织排水和防水设施。</w:t>
      </w:r>
    </w:p>
    <w:p w14:paraId="7E64826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cs="Times New Roman"/>
          <w:i/>
          <w:iCs/>
          <w:color w:val="auto"/>
          <w:kern w:val="0"/>
          <w:sz w:val="21"/>
          <w:szCs w:val="21"/>
          <w:highlight w:val="none"/>
          <w:u w:val="single"/>
          <w:lang w:val="en-US" w:eastAsia="zh-CN" w:bidi="ar"/>
        </w:rPr>
      </w:pPr>
      <w:r>
        <w:rPr>
          <w:rFonts w:hint="eastAsia" w:cs="Times New Roman"/>
          <w:i/>
          <w:iCs/>
          <w:color w:val="auto"/>
          <w:kern w:val="0"/>
          <w:sz w:val="21"/>
          <w:szCs w:val="21"/>
          <w:highlight w:val="none"/>
          <w:u w:val="single"/>
          <w:lang w:val="en-US" w:eastAsia="zh-CN" w:bidi="ar"/>
        </w:rPr>
        <w:t>第4款~第5款，卫生间的地面经常有水且有浸水可能，应采取可靠的防水、防潮构造和排水措施。卫生间墙面的防水层应有一定高度，尤其是淋浴区墙面和洗面器处墙面有更高的防水高度要求，避免因水溅到墙面导致渗漏返潮。设有地漏的卫生间应有足够的排水坡度坡向地漏，本款提高坡度要求到 1%，以更好地保障排水顺畅。</w:t>
      </w:r>
    </w:p>
    <w:p w14:paraId="2B2A91A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cs="Times New Roman"/>
          <w:i/>
          <w:iCs/>
          <w:color w:val="auto"/>
          <w:kern w:val="0"/>
          <w:sz w:val="21"/>
          <w:szCs w:val="21"/>
          <w:highlight w:val="none"/>
          <w:u w:val="single"/>
          <w:lang w:val="en-US" w:eastAsia="zh-CN" w:bidi="ar"/>
        </w:rPr>
      </w:pPr>
      <w:r>
        <w:rPr>
          <w:rFonts w:hint="eastAsia" w:cs="Times New Roman"/>
          <w:i/>
          <w:iCs/>
          <w:color w:val="auto"/>
          <w:kern w:val="0"/>
          <w:sz w:val="21"/>
          <w:szCs w:val="21"/>
          <w:highlight w:val="none"/>
          <w:u w:val="single"/>
          <w:lang w:val="en-US" w:eastAsia="zh-CN" w:bidi="ar"/>
        </w:rPr>
        <w:t>第6款，为避免水蒸气透过墙体或顶棚，使隔壁房间或住户受潮气影响，导致诸如墙体发霉、破坏装修效果（壁纸脱落、发霉，涂料层起鼓、粉化，地板变形等）等情况发生，要求所有卫生间、浴室墙、地面做防水层，墙面、顶棚均做防潮处理。</w:t>
      </w:r>
    </w:p>
    <w:p w14:paraId="58C55F2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cs="Times New Roman"/>
          <w:i/>
          <w:iCs/>
          <w:color w:val="auto"/>
          <w:kern w:val="0"/>
          <w:sz w:val="21"/>
          <w:szCs w:val="21"/>
          <w:highlight w:val="none"/>
          <w:u w:val="single"/>
          <w:lang w:val="en-US" w:eastAsia="zh-CN" w:bidi="ar"/>
        </w:rPr>
      </w:pPr>
      <w:r>
        <w:rPr>
          <w:rFonts w:hint="eastAsia" w:cs="Times New Roman"/>
          <w:i/>
          <w:iCs/>
          <w:color w:val="auto"/>
          <w:kern w:val="0"/>
          <w:sz w:val="21"/>
          <w:szCs w:val="21"/>
          <w:highlight w:val="none"/>
          <w:u w:val="single"/>
          <w:lang w:val="en-US" w:eastAsia="zh-CN" w:bidi="ar"/>
        </w:rPr>
        <w:t>第7款，接触土壤的首层地面应设置防潮层，并视工程具体情况设置防水层。</w:t>
      </w:r>
    </w:p>
    <w:p w14:paraId="58659A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i/>
          <w:iCs/>
          <w:color w:val="auto"/>
          <w:kern w:val="0"/>
          <w:sz w:val="21"/>
          <w:szCs w:val="21"/>
          <w:highlight w:val="none"/>
          <w:u w:val="single"/>
          <w:lang w:val="en-US" w:eastAsia="zh-CN" w:bidi="ar"/>
        </w:rPr>
      </w:pPr>
      <w:r>
        <w:rPr>
          <w:rFonts w:hint="eastAsia" w:cs="Times New Roman"/>
          <w:i/>
          <w:iCs/>
          <w:color w:val="auto"/>
          <w:kern w:val="0"/>
          <w:sz w:val="21"/>
          <w:szCs w:val="21"/>
          <w:highlight w:val="none"/>
          <w:u w:val="single"/>
          <w:lang w:val="en-US" w:eastAsia="zh-CN" w:bidi="ar"/>
        </w:rPr>
        <w:t>第8款，低温热水地板辐射供暖，当绝热层铺设在土壤上时，其绝热层下部应设防潮层。潮湿房间（如卫生间、厨房等）敷设地板辐射供暖系统时，其加热管覆盖层上应设防水层。防水层和防潮层设计应符合现行行业标准《住宅室内防水工程技术规范》JGJ 298、《地下工程防水技术规范》GB 50108、《辐射供暖供冷技术规程》JGJ 142 的规定。设有配水点的封闭阳台，墙面应设防水层，顶棚宜防潮，楼、地面立有排水措施，并应设置防水层；其它类型阳台，按照国家相关标准规范要求执行。</w:t>
      </w:r>
    </w:p>
    <w:p w14:paraId="60CEC733">
      <w:pPr>
        <w:keepNext w:val="0"/>
        <w:keepLines w:val="0"/>
        <w:pageBreakBefore w:val="0"/>
        <w:widowControl w:val="0"/>
        <w:kinsoku/>
        <w:wordWrap/>
        <w:overflowPunct/>
        <w:topLinePunct w:val="0"/>
        <w:autoSpaceDE w:val="0"/>
        <w:autoSpaceDN w:val="0"/>
        <w:bidi w:val="0"/>
        <w:adjustRightInd w:val="0"/>
        <w:spacing w:line="360" w:lineRule="auto"/>
        <w:textAlignment w:val="auto"/>
        <w:outlineLvl w:val="2"/>
        <w:rPr>
          <w:rFonts w:hint="default" w:ascii="Times New Roman" w:hAnsi="Times New Roman" w:cs="Times New Roman"/>
          <w:color w:val="auto"/>
          <w:highlight w:val="none"/>
          <w:u w:val="none"/>
        </w:rPr>
      </w:pPr>
      <w:r>
        <w:rPr>
          <w:rFonts w:hint="default" w:ascii="Times New Roman" w:hAnsi="Times New Roman" w:cs="Times New Roman"/>
          <w:b/>
          <w:color w:val="auto"/>
          <w:highlight w:val="none"/>
          <w:u w:val="none"/>
        </w:rPr>
        <w:t>4.3.1</w:t>
      </w:r>
      <w:r>
        <w:rPr>
          <w:rFonts w:hint="eastAsia" w:cs="Times New Roman"/>
          <w:b/>
          <w:color w:val="auto"/>
          <w:highlight w:val="none"/>
          <w:u w:val="none"/>
          <w:lang w:val="en-US" w:eastAsia="zh-CN"/>
        </w:rPr>
        <w:t>4</w:t>
      </w:r>
      <w:r>
        <w:rPr>
          <w:rFonts w:hint="default" w:ascii="Times New Roman" w:hAnsi="Times New Roman" w:cs="Times New Roman"/>
          <w:color w:val="auto"/>
          <w:highlight w:val="none"/>
          <w:u w:val="none"/>
        </w:rPr>
        <w:t xml:space="preserve">  外遮阳、太阳能设施、空调室外机位、</w:t>
      </w:r>
      <w:r>
        <w:rPr>
          <w:rFonts w:hint="eastAsia" w:cs="Times New Roman"/>
          <w:color w:val="auto"/>
          <w:highlight w:val="none"/>
          <w:u w:val="none"/>
          <w:lang w:val="en-US" w:eastAsia="zh-CN"/>
        </w:rPr>
        <w:t>立体绿化</w:t>
      </w:r>
      <w:r>
        <w:rPr>
          <w:rFonts w:hint="default" w:ascii="Times New Roman" w:hAnsi="Times New Roman" w:cs="Times New Roman"/>
          <w:color w:val="auto"/>
          <w:highlight w:val="none"/>
          <w:u w:val="none"/>
        </w:rPr>
        <w:t>等外部设施应与建筑主体结构统一设计、施工，并应满足安装、检修、维护及使用要求。</w:t>
      </w:r>
    </w:p>
    <w:p w14:paraId="4CA5BBCE">
      <w:pPr>
        <w:keepNext w:val="0"/>
        <w:keepLines w:val="0"/>
        <w:pageBreakBefore w:val="0"/>
        <w:widowControl w:val="0"/>
        <w:kinsoku/>
        <w:wordWrap/>
        <w:overflowPunct/>
        <w:topLinePunct w:val="0"/>
        <w:autoSpaceDE w:val="0"/>
        <w:autoSpaceDN w:val="0"/>
        <w:bidi w:val="0"/>
        <w:adjustRightInd w:val="0"/>
        <w:spacing w:line="360" w:lineRule="auto"/>
        <w:textAlignment w:val="auto"/>
        <w:outlineLvl w:val="9"/>
        <w:rPr>
          <w:rFonts w:hint="eastAsia" w:cs="Times New Roman"/>
          <w:i/>
          <w:iCs/>
          <w:color w:val="auto"/>
          <w:highlight w:val="none"/>
          <w:u w:val="single"/>
          <w:lang w:eastAsia="zh-CN"/>
        </w:rPr>
      </w:pPr>
      <w:r>
        <w:rPr>
          <w:rFonts w:hint="eastAsia" w:cs="Times New Roman"/>
          <w:i/>
          <w:iCs/>
          <w:color w:val="auto"/>
          <w:highlight w:val="none"/>
          <w:u w:val="single"/>
          <w:lang w:eastAsia="zh-CN"/>
        </w:rPr>
        <w:t>【</w:t>
      </w:r>
      <w:r>
        <w:rPr>
          <w:rFonts w:hint="eastAsia" w:cs="Times New Roman"/>
          <w:i/>
          <w:iCs/>
          <w:color w:val="auto"/>
          <w:highlight w:val="none"/>
          <w:u w:val="single"/>
          <w:lang w:val="en-US" w:eastAsia="zh-CN"/>
        </w:rPr>
        <w:t>条文说明</w:t>
      </w:r>
      <w:r>
        <w:rPr>
          <w:rFonts w:hint="eastAsia" w:cs="Times New Roman"/>
          <w:i/>
          <w:iCs/>
          <w:color w:val="auto"/>
          <w:highlight w:val="none"/>
          <w:u w:val="single"/>
          <w:lang w:eastAsia="zh-CN"/>
        </w:rPr>
        <w:t>】外遮阳、太阳能设施、空调室外机位、外墙花池等外部设施应与建筑主体结构统一设计、施工，确保连接可靠，并应符合《建筑遮阳工程技术规范》JGJ 237、《民用建筑太阳能热水系统应用技术标准》GB 50364、《装配式混凝土建筑技术标准》GB/T 51231等现行相关标准的规定。</w:t>
      </w:r>
    </w:p>
    <w:p w14:paraId="67C8B89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eastAsia" w:cs="Times New Roman"/>
          <w:i/>
          <w:iCs/>
          <w:color w:val="auto"/>
          <w:highlight w:val="none"/>
          <w:u w:val="single"/>
          <w:lang w:eastAsia="zh-CN"/>
        </w:rPr>
      </w:pPr>
      <w:r>
        <w:rPr>
          <w:rFonts w:hint="eastAsia" w:cs="Times New Roman"/>
          <w:i/>
          <w:iCs/>
          <w:color w:val="auto"/>
          <w:highlight w:val="none"/>
          <w:u w:val="single"/>
          <w:lang w:eastAsia="zh-CN"/>
        </w:rPr>
        <w:t>根据建筑使用的要求和城市规划理念，提前规划空调机型，空调室外机的安装空间尺寸应与机组的外形尺寸相适应。空调室外机安装应符合《家用和类似用途空调器安装规范》GB 17790、《多联式空调（热泵）机组应用设计与安装要求》GB/T 27941、《一体式冷水（热泵）机组》GB/T 12839、《通风与空调工程施工质量验收规范》GB 50243、《制冷系统及热泵安全与环境要求》JB/T 9237、《单元式空气调节机安全要求》GB 25130、重庆市《建筑外立面空调室外机位技术规程》DBJ50/T-167等现行相关标准的规定。事先拟定吊搬运计划，包括外形尺寸、重量、搬运路径、预留孔洞及吊搬运设备，确保空调室外设施施工的安全性，并利于后期维护管理。</w:t>
      </w:r>
    </w:p>
    <w:p w14:paraId="2ECCEF1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eastAsia" w:ascii="Times New Roman" w:hAnsi="Times New Roman" w:eastAsia="宋体" w:cs="Times New Roman"/>
          <w:i/>
          <w:iCs/>
          <w:color w:val="auto"/>
          <w:highlight w:val="none"/>
          <w:u w:val="single"/>
          <w:lang w:eastAsia="zh-CN"/>
        </w:rPr>
      </w:pPr>
      <w:r>
        <w:rPr>
          <w:rFonts w:hint="eastAsia" w:cs="Times New Roman"/>
          <w:i/>
          <w:iCs/>
          <w:color w:val="auto"/>
          <w:highlight w:val="none"/>
          <w:u w:val="single"/>
          <w:lang w:eastAsia="zh-CN"/>
        </w:rPr>
        <w:t>外部设施需要定期检修和维护，因此在建筑设计时应考虑后期检修和维护条件，如设计检修通道、马道和吊篮固定端等。当与主体结构不同时施工时，应设预埋件，并在设计文件中明确预埋件的检测验证参数及要求，确保其安全性与耐久性。比如，每年频发的空调外机坠落伤人或安装人员作业时跌落伤亡事故，已成为建筑的重大危险源，故新建或改建建筑设计时预留与主体结构连接牢固的空调外机安装位置，并与拟定的机型大小匹配，同时预留操作空间，保障安装、检修、维护人员安全。</w:t>
      </w:r>
    </w:p>
    <w:p w14:paraId="0503942D">
      <w:pPr>
        <w:keepNext w:val="0"/>
        <w:keepLines w:val="0"/>
        <w:pageBreakBefore w:val="0"/>
        <w:widowControl w:val="0"/>
        <w:kinsoku/>
        <w:wordWrap/>
        <w:overflowPunct/>
        <w:topLinePunct w:val="0"/>
        <w:autoSpaceDE w:val="0"/>
        <w:autoSpaceDN w:val="0"/>
        <w:bidi w:val="0"/>
        <w:adjustRightInd w:val="0"/>
        <w:spacing w:line="360" w:lineRule="auto"/>
        <w:textAlignment w:val="auto"/>
        <w:outlineLvl w:val="2"/>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4.3.1</w:t>
      </w:r>
      <w:r>
        <w:rPr>
          <w:rFonts w:hint="eastAsia" w:cs="Times New Roman"/>
          <w:b/>
          <w:color w:val="auto"/>
          <w:kern w:val="0"/>
          <w:szCs w:val="21"/>
          <w:highlight w:val="none"/>
          <w:u w:val="none"/>
          <w:lang w:val="en-US" w:eastAsia="zh-CN"/>
        </w:rPr>
        <w:t>5</w:t>
      </w:r>
      <w:r>
        <w:rPr>
          <w:rFonts w:hint="default" w:ascii="Times New Roman" w:hAnsi="Times New Roman" w:cs="Times New Roman"/>
          <w:b/>
          <w:color w:val="auto"/>
          <w:kern w:val="0"/>
          <w:szCs w:val="21"/>
          <w:highlight w:val="none"/>
          <w:u w:val="none"/>
        </w:rPr>
        <w:t xml:space="preserve"> </w:t>
      </w:r>
      <w:r>
        <w:rPr>
          <w:rFonts w:hint="default" w:ascii="Times New Roman" w:hAnsi="Times New Roman" w:cs="Times New Roman"/>
          <w:bCs/>
          <w:color w:val="auto"/>
          <w:kern w:val="0"/>
          <w:szCs w:val="21"/>
          <w:highlight w:val="none"/>
          <w:u w:val="none"/>
        </w:rPr>
        <w:t xml:space="preserve"> </w:t>
      </w:r>
      <w:r>
        <w:rPr>
          <w:rFonts w:hint="default" w:ascii="Times New Roman" w:hAnsi="Times New Roman" w:cs="Times New Roman"/>
          <w:color w:val="auto"/>
          <w:kern w:val="0"/>
          <w:szCs w:val="21"/>
          <w:highlight w:val="none"/>
          <w:u w:val="none"/>
        </w:rPr>
        <w:t>在保证安全和不污染环境的情况下，宜使用可再循环材料、可再利用材料，且其重量占建筑材料总重量的比例不低于10%。</w:t>
      </w:r>
    </w:p>
    <w:p w14:paraId="25D5A430">
      <w:pPr>
        <w:keepNext w:val="0"/>
        <w:keepLines w:val="0"/>
        <w:pageBreakBefore w:val="0"/>
        <w:widowControl w:val="0"/>
        <w:kinsoku/>
        <w:wordWrap/>
        <w:overflowPunct/>
        <w:topLinePunct w:val="0"/>
        <w:autoSpaceDE w:val="0"/>
        <w:autoSpaceDN w:val="0"/>
        <w:bidi w:val="0"/>
        <w:adjustRightInd w:val="0"/>
        <w:spacing w:line="360" w:lineRule="auto"/>
        <w:textAlignment w:val="auto"/>
        <w:outlineLvl w:val="9"/>
        <w:rPr>
          <w:rFonts w:hint="eastAsia"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w:t>
      </w:r>
      <w:r>
        <w:rPr>
          <w:rFonts w:hint="eastAsia" w:cs="Times New Roman"/>
          <w:i/>
          <w:iCs/>
          <w:color w:val="auto"/>
          <w:kern w:val="0"/>
          <w:szCs w:val="21"/>
          <w:highlight w:val="none"/>
          <w:u w:val="single"/>
          <w:lang w:val="en-US" w:eastAsia="zh-CN"/>
        </w:rPr>
        <w:t>条文说明</w:t>
      </w:r>
      <w:r>
        <w:rPr>
          <w:rFonts w:hint="eastAsia" w:cs="Times New Roman"/>
          <w:i/>
          <w:iCs/>
          <w:color w:val="auto"/>
          <w:kern w:val="0"/>
          <w:szCs w:val="21"/>
          <w:highlight w:val="none"/>
          <w:u w:val="single"/>
          <w:lang w:eastAsia="zh-CN"/>
        </w:rPr>
        <w:t>】建筑材料的循环利用是建筑节材与材料资源利用的重要内容。本条的设置旨在整体考量建筑材料的循环利用对于节材与材料资源利用的贡献，认可范围是永久性安装在工程中的建筑材料，不包括电梯等设备。</w:t>
      </w:r>
    </w:p>
    <w:p w14:paraId="27DFDDA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eastAsia"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有的建筑材料可以在不改变材料的物质形态情况下直接进行再利用，或经过简单组合、修复后可直接再利用，如有些材质的门、窗等。有的建筑材料需要通过改变物质形态才能实现循环利用，如难以直接回用的钢筋、玻璃等，可以回炉再生产。有的建筑材料则既可以直接再利用又可以回炉后再循环利用（具体方式将由使用方决定），例如标准尺寸的钢结构型材等。</w:t>
      </w:r>
    </w:p>
    <w:p w14:paraId="38592A1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eastAsia"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采用可再循环材料、可再利用材料，可以减少生产加工新材料带来的资源、能源消耗和环境污染，具有良好的经济、社会和环境效益。本条所指的“可再循环材料、可再利用材料”系指新的材料，对建筑中采用的旧建筑材料，不管其是否具备可再循环利用的特性，均不参与本条的计算。</w:t>
      </w:r>
    </w:p>
    <w:p w14:paraId="4D1152EB">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2"/>
        <w:rPr>
          <w:rFonts w:hint="eastAsia" w:cs="Times New Roman"/>
          <w:color w:val="auto"/>
          <w:kern w:val="0"/>
          <w:szCs w:val="21"/>
          <w:highlight w:val="none"/>
          <w:u w:val="none"/>
          <w:lang w:eastAsia="zh-CN"/>
        </w:rPr>
      </w:pPr>
      <w:r>
        <w:rPr>
          <w:rFonts w:hint="eastAsia" w:cs="Times New Roman"/>
          <w:b/>
          <w:bCs/>
          <w:color w:val="auto"/>
          <w:kern w:val="0"/>
          <w:szCs w:val="21"/>
          <w:highlight w:val="none"/>
          <w:u w:val="none"/>
          <w:lang w:eastAsia="zh-CN"/>
        </w:rPr>
        <w:t>4.</w:t>
      </w:r>
      <w:r>
        <w:rPr>
          <w:rFonts w:hint="eastAsia" w:cs="Times New Roman"/>
          <w:b/>
          <w:bCs/>
          <w:color w:val="auto"/>
          <w:kern w:val="0"/>
          <w:szCs w:val="21"/>
          <w:highlight w:val="none"/>
          <w:u w:val="none"/>
          <w:lang w:val="en-US" w:eastAsia="zh-CN"/>
        </w:rPr>
        <w:t>3.16</w:t>
      </w:r>
      <w:r>
        <w:rPr>
          <w:rFonts w:hint="eastAsia" w:cs="Times New Roman"/>
          <w:color w:val="auto"/>
          <w:kern w:val="0"/>
          <w:szCs w:val="21"/>
          <w:highlight w:val="none"/>
          <w:u w:val="none"/>
          <w:lang w:eastAsia="zh-CN"/>
        </w:rPr>
        <w:t xml:space="preserve">  根据建筑高度、人员数量、建筑结构等实际情况，宜配备自救呼吸器、应急逃生装备、悬挂式逃生梯、逃生缓降器等逃生避难器材。</w:t>
      </w:r>
    </w:p>
    <w:p w14:paraId="755CE642">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【条文说明】</w:t>
      </w:r>
      <w:r>
        <w:rPr>
          <w:rFonts w:hint="eastAsia" w:cs="Times New Roman"/>
          <w:i/>
          <w:iCs/>
          <w:color w:val="auto"/>
          <w:kern w:val="0"/>
          <w:szCs w:val="21"/>
          <w:highlight w:val="none"/>
          <w:u w:val="single"/>
          <w:lang w:val="en-US" w:eastAsia="zh-CN"/>
        </w:rPr>
        <w:t>新增条文。</w:t>
      </w:r>
      <w:r>
        <w:rPr>
          <w:rFonts w:hint="eastAsia" w:cs="Times New Roman"/>
          <w:i/>
          <w:iCs/>
          <w:color w:val="auto"/>
          <w:kern w:val="0"/>
          <w:szCs w:val="21"/>
          <w:highlight w:val="none"/>
          <w:u w:val="single"/>
          <w:lang w:eastAsia="zh-CN"/>
        </w:rPr>
        <w:t>本条针对建筑高度较高、人员密集或疏散条件复杂的场景，提出“宜配备自救呼吸器、应急逃生装备等逃生避难器材”的引导性要求，旨在通过补充“被动逃生工具”，为人员在紧急情况下提供多一层安全保障，提升建筑整体的灾害应对能力与人员生存概率。</w:t>
      </w:r>
    </w:p>
    <w:p w14:paraId="243FB9F9">
      <w:pPr>
        <w:keepNext w:val="0"/>
        <w:keepLines w:val="0"/>
        <w:pageBreakBefore w:val="0"/>
        <w:widowControl w:val="0"/>
        <w:kinsoku/>
        <w:wordWrap/>
        <w:overflowPunct/>
        <w:topLinePunct w:val="0"/>
        <w:bidi w:val="0"/>
        <w:spacing w:line="360" w:lineRule="auto"/>
        <w:textAlignment w:val="auto"/>
        <w:outlineLvl w:val="2"/>
        <w:rPr>
          <w:rFonts w:hint="default" w:ascii="Times New Roman" w:hAnsi="Times New Roman" w:cs="Times New Roman"/>
          <w:color w:val="auto"/>
          <w:highlight w:val="none"/>
          <w:u w:val="none"/>
        </w:rPr>
      </w:pPr>
      <w:r>
        <w:rPr>
          <w:rFonts w:hint="default" w:ascii="Times New Roman" w:hAnsi="Times New Roman" w:cs="Times New Roman"/>
          <w:b/>
          <w:color w:val="auto"/>
          <w:highlight w:val="none"/>
          <w:u w:val="none"/>
        </w:rPr>
        <w:t>4.3.1</w:t>
      </w:r>
      <w:r>
        <w:rPr>
          <w:rFonts w:hint="eastAsia" w:cs="Times New Roman"/>
          <w:b/>
          <w:color w:val="auto"/>
          <w:highlight w:val="none"/>
          <w:u w:val="none"/>
          <w:lang w:val="en-US" w:eastAsia="zh-CN"/>
        </w:rPr>
        <w:t>7</w:t>
      </w:r>
      <w:r>
        <w:rPr>
          <w:rFonts w:hint="default" w:ascii="Times New Roman" w:hAnsi="Times New Roman" w:cs="Times New Roman"/>
          <w:b/>
          <w:color w:val="auto"/>
          <w:highlight w:val="none"/>
          <w:u w:val="none"/>
        </w:rPr>
        <w:t xml:space="preserve"> </w:t>
      </w:r>
      <w:r>
        <w:rPr>
          <w:rFonts w:hint="default" w:ascii="Times New Roman" w:hAnsi="Times New Roman" w:cs="Times New Roman"/>
          <w:color w:val="auto"/>
          <w:highlight w:val="none"/>
          <w:u w:val="none"/>
        </w:rPr>
        <w:t xml:space="preserve"> 建筑内外应设置与环境相协调、便于识别和使用的标识系统，并符合下列规定：</w:t>
      </w:r>
    </w:p>
    <w:p w14:paraId="6C472EBB">
      <w:pPr>
        <w:keepNext w:val="0"/>
        <w:keepLines w:val="0"/>
        <w:pageBreakBefore w:val="0"/>
        <w:widowControl w:val="0"/>
        <w:kinsoku/>
        <w:wordWrap/>
        <w:overflowPunct/>
        <w:topLinePunct w:val="0"/>
        <w:bidi w:val="0"/>
        <w:spacing w:line="360" w:lineRule="auto"/>
        <w:ind w:firstLine="422" w:firstLineChars="200"/>
        <w:textAlignment w:val="auto"/>
        <w:rPr>
          <w:rFonts w:hint="default" w:ascii="Times New Roman" w:hAnsi="Times New Roman" w:cs="Times New Roman"/>
          <w:color w:val="auto"/>
          <w:highlight w:val="none"/>
          <w:u w:val="none"/>
        </w:rPr>
      </w:pPr>
      <w:r>
        <w:rPr>
          <w:rFonts w:hint="default" w:ascii="Times New Roman" w:hAnsi="Times New Roman" w:cs="Times New Roman"/>
          <w:b/>
          <w:color w:val="auto"/>
          <w:highlight w:val="none"/>
          <w:u w:val="none"/>
        </w:rPr>
        <w:t>1</w:t>
      </w:r>
      <w:r>
        <w:rPr>
          <w:rFonts w:hint="default" w:ascii="Times New Roman" w:hAnsi="Times New Roman" w:cs="Times New Roman"/>
          <w:color w:val="auto"/>
          <w:highlight w:val="none"/>
          <w:u w:val="none"/>
        </w:rPr>
        <w:t xml:space="preserve"> 应设置安全防护的警示和引导标识系统；</w:t>
      </w:r>
    </w:p>
    <w:p w14:paraId="36390E6F">
      <w:pPr>
        <w:keepNext w:val="0"/>
        <w:keepLines w:val="0"/>
        <w:pageBreakBefore w:val="0"/>
        <w:widowControl w:val="0"/>
        <w:kinsoku/>
        <w:wordWrap/>
        <w:overflowPunct/>
        <w:topLinePunct w:val="0"/>
        <w:bidi w:val="0"/>
        <w:spacing w:line="360" w:lineRule="auto"/>
        <w:ind w:firstLine="422" w:firstLineChars="200"/>
        <w:textAlignment w:val="auto"/>
        <w:rPr>
          <w:rFonts w:hint="default" w:ascii="Times New Roman" w:hAnsi="Times New Roman" w:cs="Times New Roman"/>
          <w:color w:val="auto"/>
          <w:highlight w:val="none"/>
          <w:u w:val="none"/>
        </w:rPr>
      </w:pPr>
      <w:r>
        <w:rPr>
          <w:rFonts w:hint="default" w:ascii="Times New Roman" w:hAnsi="Times New Roman" w:cs="Times New Roman"/>
          <w:b/>
          <w:color w:val="auto"/>
          <w:highlight w:val="none"/>
          <w:u w:val="none"/>
        </w:rPr>
        <w:t>2</w:t>
      </w:r>
      <w:r>
        <w:rPr>
          <w:rFonts w:hint="default" w:ascii="Times New Roman" w:hAnsi="Times New Roman" w:cs="Times New Roman"/>
          <w:color w:val="auto"/>
          <w:highlight w:val="none"/>
          <w:u w:val="none"/>
        </w:rPr>
        <w:t xml:space="preserve"> 建筑室内和建筑主入口设置禁烟标识，建筑主出入口至室外吸烟区的导向标识完整、定位标识醒目，吸烟区设置吸烟有害健康的警示标识；</w:t>
      </w:r>
    </w:p>
    <w:p w14:paraId="1A1F181B">
      <w:pPr>
        <w:keepNext w:val="0"/>
        <w:keepLines w:val="0"/>
        <w:pageBreakBefore w:val="0"/>
        <w:widowControl w:val="0"/>
        <w:kinsoku/>
        <w:wordWrap/>
        <w:overflowPunct/>
        <w:topLinePunct w:val="0"/>
        <w:bidi w:val="0"/>
        <w:spacing w:line="360" w:lineRule="auto"/>
        <w:ind w:firstLine="422" w:firstLineChars="200"/>
        <w:textAlignment w:val="auto"/>
        <w:rPr>
          <w:rFonts w:hint="default" w:ascii="Times New Roman" w:hAnsi="Times New Roman" w:cs="Times New Roman"/>
          <w:color w:val="auto"/>
          <w:highlight w:val="none"/>
          <w:u w:val="none"/>
        </w:rPr>
      </w:pPr>
      <w:r>
        <w:rPr>
          <w:rFonts w:hint="default" w:ascii="Times New Roman" w:hAnsi="Times New Roman" w:cs="Times New Roman"/>
          <w:b/>
          <w:color w:val="auto"/>
          <w:highlight w:val="none"/>
          <w:u w:val="none"/>
        </w:rPr>
        <w:t>3</w:t>
      </w:r>
      <w:r>
        <w:rPr>
          <w:rFonts w:hint="default" w:ascii="Times New Roman" w:hAnsi="Times New Roman" w:cs="Times New Roman"/>
          <w:color w:val="auto"/>
          <w:highlight w:val="none"/>
          <w:u w:val="none"/>
        </w:rPr>
        <w:t xml:space="preserve"> 车库应有停车场指示牌、禁鸣、禁停、限速、限高、车辆进出口、人行出入口、各楼栋车库出入口指标牌；应设置停车区位标志及车位号牌，应在每层出入口的显著部位设置标明楼层和行驶方向的标志；应在出入口设置车辆管理规定牌和管理员监督栏；</w:t>
      </w:r>
    </w:p>
    <w:p w14:paraId="36E7E89B">
      <w:pPr>
        <w:keepNext w:val="0"/>
        <w:keepLines w:val="0"/>
        <w:pageBreakBefore w:val="0"/>
        <w:widowControl w:val="0"/>
        <w:kinsoku/>
        <w:wordWrap/>
        <w:overflowPunct/>
        <w:topLinePunct w:val="0"/>
        <w:bidi w:val="0"/>
        <w:spacing w:line="360" w:lineRule="auto"/>
        <w:ind w:firstLine="422" w:firstLineChars="200"/>
        <w:textAlignment w:val="auto"/>
        <w:rPr>
          <w:rFonts w:hint="default" w:ascii="Times New Roman" w:hAnsi="Times New Roman" w:cs="Times New Roman"/>
          <w:color w:val="auto"/>
          <w:highlight w:val="none"/>
          <w:u w:val="none"/>
        </w:rPr>
      </w:pPr>
      <w:r>
        <w:rPr>
          <w:rFonts w:hint="default" w:ascii="Times New Roman" w:hAnsi="Times New Roman" w:cs="Times New Roman"/>
          <w:b/>
          <w:color w:val="auto"/>
          <w:highlight w:val="none"/>
          <w:u w:val="none"/>
        </w:rPr>
        <w:t>4</w:t>
      </w:r>
      <w:r>
        <w:rPr>
          <w:rFonts w:hint="default" w:ascii="Times New Roman" w:hAnsi="Times New Roman" w:cs="Times New Roman"/>
          <w:color w:val="auto"/>
          <w:highlight w:val="none"/>
          <w:u w:val="none"/>
        </w:rPr>
        <w:t xml:space="preserve"> 无障碍标志应纳入城市环境或建筑内部的引导标志系统，清楚地指明无障碍设施的走向及位置。</w:t>
      </w:r>
    </w:p>
    <w:p w14:paraId="4A66D97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i/>
          <w:iCs/>
          <w:color w:val="auto"/>
          <w:highlight w:val="none"/>
          <w:u w:val="single"/>
          <w:lang w:eastAsia="zh-CN"/>
        </w:rPr>
      </w:pPr>
      <w:r>
        <w:rPr>
          <w:rFonts w:hint="default" w:ascii="Times New Roman" w:hAnsi="Times New Roman" w:cs="Times New Roman"/>
          <w:i/>
          <w:iCs/>
          <w:color w:val="auto"/>
          <w:highlight w:val="none"/>
          <w:u w:val="single"/>
          <w:lang w:eastAsia="zh-CN"/>
        </w:rPr>
        <w:t>【</w:t>
      </w:r>
      <w:r>
        <w:rPr>
          <w:rFonts w:hint="default" w:ascii="Times New Roman" w:hAnsi="Times New Roman" w:cs="Times New Roman"/>
          <w:i/>
          <w:iCs/>
          <w:color w:val="auto"/>
          <w:highlight w:val="none"/>
          <w:u w:val="single"/>
          <w:lang w:val="en-US" w:eastAsia="zh-CN"/>
        </w:rPr>
        <w:t>条文说明</w:t>
      </w:r>
      <w:r>
        <w:rPr>
          <w:rFonts w:hint="default" w:ascii="Times New Roman" w:hAnsi="Times New Roman" w:cs="Times New Roman"/>
          <w:i/>
          <w:iCs/>
          <w:color w:val="auto"/>
          <w:highlight w:val="none"/>
          <w:u w:val="single"/>
          <w:lang w:eastAsia="zh-CN"/>
        </w:rPr>
        <w:t>】建筑内外的标识系统应包括通行导向标识系统（人行导向标识系统和车行导向标识系统）、服务导向标识系统及应急导向标识系统。人行导向标识系统应包括无障碍标识系统；车行导向系统应包括人车分流、公交接驳、车库交通、楼栋及设施定位等；服务导向系统应包括商业、社区、养老院、幼儿活动场地、健身、公共卫生间、绿植等；应急导向系统应包括避难、消防等。</w:t>
      </w:r>
      <w:r>
        <w:rPr>
          <w:rFonts w:hint="default" w:ascii="Times New Roman" w:hAnsi="Times New Roman" w:cs="Times New Roman"/>
          <w:i/>
          <w:iCs/>
          <w:color w:val="auto"/>
          <w:szCs w:val="21"/>
          <w:highlight w:val="none"/>
          <w:u w:val="single"/>
        </w:rPr>
        <w:t>设置疏散引导系统应能便捷居民获得应急疏散路线指示及灾害、事故、公共卫生应急指导，建筑内设置避难层或避难间的，应在建筑主出入口及各楼层公共区域设置应急避难标识，指明避难层（间）方向和人员疏散路线；住区、建筑主出入口显著位置应设置包含住区内或周边应急避难场所的区域位置指示标识及疏散路线图；应急避难场所各类标识的具体尺寸、材质、图形应符合现行《应急避难场所标志》GB/T 44014、《防灾避难场所设计规范》GB 51143及相关标准的规定；各类标识宜经久耐用，图案、文字和色彩简洁、牢固、醒目，并应便于夜间辨认。</w:t>
      </w:r>
    </w:p>
    <w:p w14:paraId="63CE78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i/>
          <w:iCs/>
          <w:color w:val="auto"/>
          <w:highlight w:val="none"/>
          <w:u w:val="single"/>
          <w:lang w:eastAsia="zh-CN"/>
        </w:rPr>
      </w:pPr>
      <w:r>
        <w:rPr>
          <w:rFonts w:hint="default" w:ascii="Times New Roman" w:hAnsi="Times New Roman" w:cs="Times New Roman"/>
          <w:i/>
          <w:iCs/>
          <w:color w:val="auto"/>
          <w:highlight w:val="none"/>
          <w:u w:val="single"/>
          <w:lang w:eastAsia="zh-CN"/>
        </w:rPr>
        <w:t>设置便于识别和使用的标识系统，包括导向标识和定位标识等，能够为建筑使用者带来便捷的使用体验。标识一般有人车分流标识、公共交通接驳引导标识、易于老年人识别的标识、满足儿童使用需求与身高匹配的标识、无障碍标识、楼座及配套设施定位标识、健身慢行道导向标识、健身楼梯间导向标识、公共卫生间导向标识，以及其他促进建筑便捷使用的导向标识等。公共建筑的标识系统应当执行现行国家标准《公共建筑标识系统技术规范》GB/T 51223。</w:t>
      </w:r>
    </w:p>
    <w:p w14:paraId="4B8206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i/>
          <w:iCs/>
          <w:color w:val="auto"/>
          <w:highlight w:val="none"/>
          <w:u w:val="single"/>
          <w:lang w:eastAsia="zh-CN"/>
        </w:rPr>
      </w:pPr>
      <w:r>
        <w:rPr>
          <w:rFonts w:hint="default" w:ascii="Times New Roman" w:hAnsi="Times New Roman" w:cs="Times New Roman"/>
          <w:i/>
          <w:iCs/>
          <w:color w:val="auto"/>
          <w:highlight w:val="none"/>
          <w:u w:val="single"/>
          <w:lang w:eastAsia="zh-CN"/>
        </w:rPr>
        <w:t>在标识系统设计和设置时，应考虑建筑使用者的识别习惯，通过色彩、形式、字体、符号等整体进行设计，形成统一性和可辨识度。并考虑老年人、残障人士、儿童等不同人群对于标识的识别和感知的方式，体现出对不同人群的关爱。①老年服务活动导引应注重细节，针对视力水平下降的老年人和残障人士，考虑专门措施进行加强，有条件的项目可适当增加声音及触觉感应的辅助，如声音提示及盲文、浮雕图案触摸式等，以弥补他们视力的不足。②有意识降低导向牌的高度，以方便儿童观看，可采用色彩与图形化结合的标识方式。③标识牌的表面宜采用漫反射材质，避免产生反射光线对人眼产生眩光刺激，使标识内容难以辨识。④在导向的同时增强信息、科技、知识方面的内容的传播，使人们在游玩的同时增长知识。比各种植物的名称、科目、原产地、经济或科学价值等。</w:t>
      </w:r>
    </w:p>
    <w:p w14:paraId="15610A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i/>
          <w:iCs/>
          <w:color w:val="auto"/>
          <w:highlight w:val="none"/>
          <w:u w:val="single"/>
          <w:lang w:eastAsia="zh-CN"/>
        </w:rPr>
      </w:pPr>
      <w:r>
        <w:rPr>
          <w:rFonts w:hint="default" w:ascii="Times New Roman" w:hAnsi="Times New Roman" w:cs="Times New Roman"/>
          <w:i/>
          <w:iCs/>
          <w:color w:val="auto"/>
          <w:highlight w:val="none"/>
          <w:u w:val="single"/>
          <w:lang w:eastAsia="zh-CN"/>
        </w:rPr>
        <w:t>同时，为便于标识识别，应在场地内显著位置上设置标识，标识应反映一定区域范围内的建筑与设施分布情况，并提示当前位置等。建筑及场地的标识应沿通行路径布置，构成完整和连续的引导系统。</w:t>
      </w:r>
    </w:p>
    <w:p w14:paraId="09FECF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i/>
          <w:iCs/>
          <w:color w:val="auto"/>
          <w:highlight w:val="none"/>
          <w:u w:val="single"/>
          <w:lang w:eastAsia="zh-CN"/>
        </w:rPr>
      </w:pPr>
      <w:r>
        <w:rPr>
          <w:rFonts w:hint="default" w:ascii="Times New Roman" w:hAnsi="Times New Roman" w:cs="Times New Roman"/>
          <w:i/>
          <w:iCs/>
          <w:color w:val="auto"/>
          <w:highlight w:val="none"/>
          <w:u w:val="single"/>
          <w:lang w:eastAsia="zh-CN"/>
        </w:rPr>
        <w:t>第1款，根据国家标准《安全标志及其使用导则》GB 2894-2008，安全标志分为禁止标志、警告标志、指令标志和提示标志四类。本条所述是指具有警示和引导功能的安全标志，应在场地及建筑公共场所和其他有必要提醒人们注意安全的场所显著位置上设置。</w:t>
      </w:r>
    </w:p>
    <w:p w14:paraId="5ADF66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i/>
          <w:iCs/>
          <w:color w:val="auto"/>
          <w:highlight w:val="none"/>
          <w:u w:val="single"/>
          <w:lang w:eastAsia="zh-CN"/>
        </w:rPr>
      </w:pPr>
      <w:r>
        <w:rPr>
          <w:rFonts w:hint="default" w:ascii="Times New Roman" w:hAnsi="Times New Roman" w:cs="Times New Roman"/>
          <w:i/>
          <w:iCs/>
          <w:color w:val="auto"/>
          <w:highlight w:val="none"/>
          <w:u w:val="single"/>
          <w:lang w:eastAsia="zh-CN"/>
        </w:rPr>
        <w:t>设置显著、醒目的安全警示标志，能够起到提醒建筑使用者注意安全的作用。警示标志一般设置于人员流动大的场所，青少年和儿童经常活动的场所，容易碰撞、夹伤、湿滑及危险的部位和场所等。比如禁止攀爬、禁止倚靠、禁止伸出窗外、禁止抛物、注意安全、当心碰头、当心夹手、当心车辆、当心坠落、当心滑倒、当心落水等。</w:t>
      </w:r>
    </w:p>
    <w:p w14:paraId="284ADC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i/>
          <w:iCs/>
          <w:color w:val="auto"/>
          <w:highlight w:val="none"/>
          <w:u w:val="single"/>
          <w:lang w:eastAsia="zh-CN"/>
        </w:rPr>
      </w:pPr>
      <w:r>
        <w:rPr>
          <w:rFonts w:hint="default" w:ascii="Times New Roman" w:hAnsi="Times New Roman" w:cs="Times New Roman"/>
          <w:i/>
          <w:iCs/>
          <w:color w:val="auto"/>
          <w:highlight w:val="none"/>
          <w:u w:val="single"/>
          <w:lang w:eastAsia="zh-CN"/>
        </w:rPr>
        <w:t>设置安全引导指示标志，包括紧急出口标志、避险处标志、应急避难场所标志、急救点标志、报警点标志等，以及其他促进建筑安全使用的引导标志等。比如紧急出口标志，一般设置于便于安全疏散的紧急出口处，结合方向箭头设置于通向紧急出口的通道、楼梯口等处。</w:t>
      </w:r>
    </w:p>
    <w:p w14:paraId="5203B1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i/>
          <w:iCs/>
          <w:color w:val="auto"/>
          <w:highlight w:val="none"/>
          <w:u w:val="single"/>
          <w:lang w:eastAsia="zh-CN"/>
        </w:rPr>
      </w:pPr>
      <w:r>
        <w:rPr>
          <w:rFonts w:hint="default" w:ascii="Times New Roman" w:hAnsi="Times New Roman" w:cs="Times New Roman"/>
          <w:i/>
          <w:iCs/>
          <w:color w:val="auto"/>
          <w:highlight w:val="none"/>
          <w:u w:val="single"/>
          <w:lang w:eastAsia="zh-CN"/>
        </w:rPr>
        <w:t>车库内主要交叉道路处应设置减速设施和凸面镜，车位应设置橡胶车挡，重要部位处应设置橡胶防撞板。</w:t>
      </w:r>
    </w:p>
    <w:p w14:paraId="4DC1BD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i/>
          <w:iCs/>
          <w:color w:val="auto"/>
          <w:highlight w:val="none"/>
          <w:u w:val="single"/>
          <w:lang w:eastAsia="zh-CN"/>
        </w:rPr>
      </w:pPr>
      <w:r>
        <w:rPr>
          <w:rFonts w:hint="default" w:ascii="Times New Roman" w:hAnsi="Times New Roman" w:cs="Times New Roman"/>
          <w:i/>
          <w:iCs/>
          <w:color w:val="auto"/>
          <w:highlight w:val="none"/>
          <w:u w:val="single"/>
          <w:lang w:eastAsia="zh-CN"/>
        </w:rPr>
        <w:t>为了便于管道内的物质识别，确保安全生产，避免在安装过程中、在操作上、在设备检修上发生材料相互混淆、误判断等情况，对所有压力管道、公用管线、公用设备、设施材料标识进行规定。</w:t>
      </w:r>
    </w:p>
    <w:p w14:paraId="0A2E20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i/>
          <w:iCs/>
          <w:color w:val="auto"/>
          <w:highlight w:val="none"/>
          <w:u w:val="single"/>
          <w:lang w:eastAsia="zh-CN"/>
        </w:rPr>
      </w:pPr>
      <w:r>
        <w:rPr>
          <w:rFonts w:hint="default" w:ascii="Times New Roman" w:hAnsi="Times New Roman" w:cs="Times New Roman"/>
          <w:i/>
          <w:iCs/>
          <w:color w:val="auto"/>
          <w:highlight w:val="none"/>
          <w:u w:val="single"/>
          <w:lang w:eastAsia="zh-CN"/>
        </w:rPr>
        <w:t>第2款，规定了室内禁止吸烟，同时需要为“烟民”设置专门的室外吸烟区，有效地引导有吸烟习惯的人群，走出室内，在规定的合理范围内吸烟，做到“疏堵结合”。室外吸烟区的选择还须避免人员密集区、有遮阴的人员聚集区，建筑出入口、雨篷等半开敞的空间、可开启窗户、建筑新风引入口、儿童年和老年人活动区域等位置，吸烟区内须配置垃圾筒和吸烟有害健康的警示标识。</w:t>
      </w:r>
    </w:p>
    <w:p w14:paraId="01F2EE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i/>
          <w:iCs/>
          <w:color w:val="auto"/>
          <w:highlight w:val="none"/>
          <w:u w:val="single"/>
          <w:lang w:eastAsia="zh-CN"/>
        </w:rPr>
      </w:pPr>
      <w:r>
        <w:rPr>
          <w:rFonts w:hint="default" w:ascii="Times New Roman" w:hAnsi="Times New Roman" w:cs="Times New Roman"/>
          <w:i/>
          <w:iCs/>
          <w:color w:val="auto"/>
          <w:highlight w:val="none"/>
          <w:u w:val="single"/>
          <w:lang w:eastAsia="zh-CN"/>
        </w:rPr>
        <w:t>第3款，随着经济的发展，汽车已进入千家万户，车库及建筑场地内的指示标识系统对于行车、停车的便利性具有重要意义。为了方便车辆的司乘人员能快速准确地停放和找寻车辆，并方便到达目标出入口，保证车库内环境良好、管理有序，其指示牌、禁鸣、禁停、限速、限高、车辆进出口、人行出入口、各楼栋车库出入口的指标牌、停车区位标志及车位号牌，应符合现行标准《车库建筑设计规范》JGJ 100、《公共建筑标识系统技术规范》GB/T 51223中的相关规定，标识应清晰。在每层出入口的显著部位设置应标明楼层和行驶方向的标志，且应在出入口设置车辆管理规定牌和管理员监督栏等设施。</w:t>
      </w:r>
    </w:p>
    <w:p w14:paraId="561C73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highlight w:val="none"/>
          <w:u w:val="none"/>
          <w:lang w:eastAsia="zh-CN"/>
        </w:rPr>
      </w:pPr>
      <w:r>
        <w:rPr>
          <w:rFonts w:hint="default" w:ascii="Times New Roman" w:hAnsi="Times New Roman" w:cs="Times New Roman"/>
          <w:i/>
          <w:iCs/>
          <w:color w:val="auto"/>
          <w:highlight w:val="none"/>
          <w:u w:val="single"/>
          <w:lang w:eastAsia="zh-CN"/>
        </w:rPr>
        <w:t>第4款，根据《无障碍设计规范》GB 50763的规定，信息无障碍指通过相关技术的运用，确保人们在不同条件下都能够平等地、方便地获取和利用信息。信息无障碍应符合下列规定：（1）根据需求，因地制宜设置信息无障碍的设备和设施，使人们便捷地获取各类信息；（2）信息无障碍设备和设施位置和布局应合理。医疗康复建筑、福利及特殊服务建筑的重要信息提示处宜符合下列规定：①宜为视觉障碍者提供触摸及音响一体化信息服务设施；②设置屏幕信息服务设施，宜为听觉障碍者提供屏幕手语及字幕信息服务。</w:t>
      </w:r>
    </w:p>
    <w:p w14:paraId="46B97240">
      <w:pPr>
        <w:keepNext w:val="0"/>
        <w:keepLines w:val="0"/>
        <w:pageBreakBefore w:val="0"/>
        <w:widowControl w:val="0"/>
        <w:kinsoku/>
        <w:wordWrap/>
        <w:overflowPunct/>
        <w:topLinePunct w:val="0"/>
        <w:bidi w:val="0"/>
        <w:spacing w:line="360" w:lineRule="auto"/>
        <w:textAlignment w:val="auto"/>
        <w:outlineLvl w:val="2"/>
        <w:rPr>
          <w:rFonts w:hint="default" w:ascii="Times New Roman" w:hAnsi="Times New Roman" w:cs="Times New Roman"/>
          <w:strike w:val="0"/>
          <w:dstrike w:val="0"/>
          <w:color w:val="auto"/>
          <w:highlight w:val="none"/>
          <w:u w:val="none"/>
        </w:rPr>
      </w:pPr>
      <w:r>
        <w:rPr>
          <w:rFonts w:hint="default" w:ascii="Times New Roman" w:hAnsi="Times New Roman" w:cs="Times New Roman"/>
          <w:b/>
          <w:color w:val="auto"/>
          <w:highlight w:val="none"/>
          <w:u w:val="none"/>
        </w:rPr>
        <w:t>4.3.</w:t>
      </w:r>
      <w:r>
        <w:rPr>
          <w:rFonts w:hint="eastAsia" w:cs="Times New Roman"/>
          <w:b/>
          <w:color w:val="auto"/>
          <w:highlight w:val="none"/>
          <w:u w:val="none"/>
          <w:lang w:val="en-US" w:eastAsia="zh-CN"/>
        </w:rPr>
        <w:t>18</w:t>
      </w:r>
      <w:r>
        <w:rPr>
          <w:rFonts w:hint="default" w:ascii="Times New Roman" w:hAnsi="Times New Roman" w:cs="Times New Roman"/>
          <w:color w:val="auto"/>
          <w:highlight w:val="none"/>
          <w:u w:val="none"/>
        </w:rPr>
        <w:t xml:space="preserve">  </w:t>
      </w:r>
      <w:r>
        <w:rPr>
          <w:rFonts w:hint="default" w:ascii="Times New Roman" w:hAnsi="Times New Roman" w:cs="Times New Roman"/>
          <w:strike w:val="0"/>
          <w:dstrike w:val="0"/>
          <w:color w:val="auto"/>
          <w:highlight w:val="none"/>
          <w:u w:val="none"/>
          <w:lang w:eastAsia="zh-CN"/>
        </w:rPr>
        <w:t>室内</w:t>
      </w:r>
      <w:r>
        <w:rPr>
          <w:rFonts w:hint="default" w:ascii="Times New Roman" w:hAnsi="Times New Roman" w:cs="Times New Roman"/>
          <w:strike w:val="0"/>
          <w:dstrike w:val="0"/>
          <w:color w:val="auto"/>
          <w:highlight w:val="none"/>
          <w:u w:val="none"/>
          <w:lang w:val="en-US" w:eastAsia="zh-CN"/>
        </w:rPr>
        <w:t>主要</w:t>
      </w:r>
      <w:r>
        <w:rPr>
          <w:rFonts w:hint="default" w:ascii="Times New Roman" w:hAnsi="Times New Roman" w:cs="Times New Roman"/>
          <w:strike w:val="0"/>
          <w:dstrike w:val="0"/>
          <w:color w:val="auto"/>
          <w:highlight w:val="none"/>
          <w:u w:val="none"/>
        </w:rPr>
        <w:t>空气污染物浓度</w:t>
      </w:r>
      <w:r>
        <w:rPr>
          <w:rFonts w:hint="eastAsia" w:cs="Times New Roman"/>
          <w:strike w:val="0"/>
          <w:dstrike w:val="0"/>
          <w:color w:val="auto"/>
          <w:highlight w:val="none"/>
          <w:u w:val="none"/>
          <w:lang w:val="en-US" w:eastAsia="zh-CN"/>
        </w:rPr>
        <w:t>应符合</w:t>
      </w:r>
      <w:r>
        <w:rPr>
          <w:rFonts w:hint="default" w:ascii="Times New Roman" w:hAnsi="Times New Roman" w:cs="Times New Roman"/>
          <w:strike w:val="0"/>
          <w:dstrike w:val="0"/>
          <w:color w:val="auto"/>
          <w:highlight w:val="none"/>
          <w:u w:val="none"/>
        </w:rPr>
        <w:t>现行国家标准</w:t>
      </w:r>
      <w:r>
        <w:rPr>
          <w:rFonts w:hint="eastAsia" w:cs="Times New Roman"/>
          <w:strike w:val="0"/>
          <w:dstrike w:val="0"/>
          <w:color w:val="auto"/>
          <w:highlight w:val="none"/>
          <w:u w:val="none"/>
          <w:lang w:eastAsia="zh-CN"/>
        </w:rPr>
        <w:t>《</w:t>
      </w:r>
      <w:r>
        <w:rPr>
          <w:rFonts w:hint="eastAsia" w:cs="Times New Roman"/>
          <w:strike w:val="0"/>
          <w:dstrike w:val="0"/>
          <w:color w:val="auto"/>
          <w:highlight w:val="none"/>
          <w:u w:val="none"/>
          <w:lang w:val="en-US" w:eastAsia="zh-CN"/>
        </w:rPr>
        <w:t>建筑环境通用规范</w:t>
      </w:r>
      <w:r>
        <w:rPr>
          <w:rFonts w:hint="eastAsia" w:cs="Times New Roman"/>
          <w:strike w:val="0"/>
          <w:dstrike w:val="0"/>
          <w:color w:val="auto"/>
          <w:highlight w:val="none"/>
          <w:u w:val="none"/>
          <w:lang w:eastAsia="zh-CN"/>
        </w:rPr>
        <w:t>》</w:t>
      </w:r>
      <w:r>
        <w:rPr>
          <w:rFonts w:hint="eastAsia" w:cs="Times New Roman"/>
          <w:strike w:val="0"/>
          <w:dstrike w:val="0"/>
          <w:color w:val="auto"/>
          <w:highlight w:val="none"/>
          <w:u w:val="none"/>
          <w:lang w:val="en-US" w:eastAsia="zh-CN"/>
        </w:rPr>
        <w:t>GB55016、</w:t>
      </w:r>
      <w:r>
        <w:rPr>
          <w:rFonts w:hint="default" w:ascii="Times New Roman" w:hAnsi="Times New Roman" w:cs="Times New Roman"/>
          <w:strike w:val="0"/>
          <w:dstrike w:val="0"/>
          <w:color w:val="auto"/>
          <w:highlight w:val="none"/>
          <w:u w:val="none"/>
        </w:rPr>
        <w:t>《室内空气质量标准》GB/T 18883</w:t>
      </w:r>
      <w:r>
        <w:rPr>
          <w:rFonts w:hint="eastAsia" w:cs="Times New Roman"/>
          <w:strike w:val="0"/>
          <w:dstrike w:val="0"/>
          <w:color w:val="auto"/>
          <w:highlight w:val="none"/>
          <w:u w:val="none"/>
          <w:lang w:val="en-US" w:eastAsia="zh-CN"/>
        </w:rPr>
        <w:t>的有关规定</w:t>
      </w:r>
      <w:r>
        <w:rPr>
          <w:rFonts w:hint="default" w:ascii="Times New Roman" w:hAnsi="Times New Roman" w:cs="Times New Roman"/>
          <w:strike w:val="0"/>
          <w:dstrike w:val="0"/>
          <w:color w:val="auto"/>
          <w:highlight w:val="none"/>
          <w:u w:val="none"/>
        </w:rPr>
        <w:t>。</w:t>
      </w:r>
    </w:p>
    <w:p w14:paraId="334BC327">
      <w:pPr>
        <w:keepNext w:val="0"/>
        <w:keepLines w:val="0"/>
        <w:pageBreakBefore w:val="0"/>
        <w:widowControl w:val="0"/>
        <w:kinsoku/>
        <w:wordWrap/>
        <w:overflowPunct/>
        <w:topLinePunct w:val="0"/>
        <w:bidi w:val="0"/>
        <w:spacing w:line="360" w:lineRule="auto"/>
        <w:textAlignment w:val="auto"/>
        <w:outlineLvl w:val="9"/>
        <w:rPr>
          <w:rFonts w:hint="eastAsia" w:cs="Times New Roman"/>
          <w:i/>
          <w:iCs/>
          <w:strike w:val="0"/>
          <w:dstrike w:val="0"/>
          <w:color w:val="auto"/>
          <w:highlight w:val="none"/>
          <w:u w:val="single"/>
          <w:lang w:eastAsia="zh-CN"/>
        </w:rPr>
      </w:pPr>
      <w:r>
        <w:rPr>
          <w:rFonts w:hint="eastAsia" w:cs="Times New Roman"/>
          <w:i/>
          <w:iCs/>
          <w:strike w:val="0"/>
          <w:dstrike w:val="0"/>
          <w:color w:val="auto"/>
          <w:highlight w:val="none"/>
          <w:u w:val="single"/>
          <w:lang w:eastAsia="zh-CN"/>
        </w:rPr>
        <w:t>【</w:t>
      </w:r>
      <w:r>
        <w:rPr>
          <w:rFonts w:hint="eastAsia" w:cs="Times New Roman"/>
          <w:i/>
          <w:iCs/>
          <w:strike w:val="0"/>
          <w:dstrike w:val="0"/>
          <w:color w:val="auto"/>
          <w:highlight w:val="none"/>
          <w:u w:val="single"/>
          <w:lang w:val="en-US" w:eastAsia="zh-CN"/>
        </w:rPr>
        <w:t>条文说明</w:t>
      </w:r>
      <w:r>
        <w:rPr>
          <w:rFonts w:hint="eastAsia" w:cs="Times New Roman"/>
          <w:i/>
          <w:iCs/>
          <w:strike w:val="0"/>
          <w:dstrike w:val="0"/>
          <w:color w:val="auto"/>
          <w:highlight w:val="none"/>
          <w:u w:val="single"/>
          <w:lang w:eastAsia="zh-CN"/>
        </w:rPr>
        <w:t>】建筑室内空气中的氨、甲醛、苯、总挥发性有机化合物、氡等污染物对人体的危害已得到普遍认识，通过建筑内污染物浓度控制，是实现绿色建筑的基本要求。</w:t>
      </w:r>
    </w:p>
    <w:p w14:paraId="34047D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s="Times New Roman"/>
          <w:i/>
          <w:iCs/>
          <w:strike w:val="0"/>
          <w:dstrike w:val="0"/>
          <w:color w:val="auto"/>
          <w:highlight w:val="none"/>
          <w:u w:val="single"/>
          <w:lang w:eastAsia="zh-CN"/>
        </w:rPr>
      </w:pPr>
      <w:r>
        <w:rPr>
          <w:rFonts w:hint="eastAsia" w:cs="Times New Roman"/>
          <w:i/>
          <w:iCs/>
          <w:strike w:val="0"/>
          <w:dstrike w:val="0"/>
          <w:color w:val="auto"/>
          <w:highlight w:val="none"/>
          <w:u w:val="single"/>
          <w:lang w:eastAsia="zh-CN"/>
        </w:rPr>
        <w:t>在项目实施过程中，即使所使用的装修材料、家具制品均满足各自污染物限量控制标准，但装修后多种类或大量材料制品的叠加使用，仍可能造成室内空气污染物浓度超标，控制空气中各类污染物的浓度指标是保障建筑使用者健康的基本前提。项目在设计时即应采取措施，对室内空气污染物浓度进行预评估，预测工程建成后室内空气污染物的浓度情况，指导建筑材料的选用和优化。</w:t>
      </w:r>
    </w:p>
    <w:p w14:paraId="79B081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s="Times New Roman"/>
          <w:i/>
          <w:iCs/>
          <w:strike w:val="0"/>
          <w:dstrike w:val="0"/>
          <w:color w:val="auto"/>
          <w:highlight w:val="none"/>
          <w:u w:val="single"/>
          <w:lang w:eastAsia="zh-CN"/>
        </w:rPr>
      </w:pPr>
      <w:r>
        <w:rPr>
          <w:rFonts w:hint="eastAsia" w:cs="Times New Roman"/>
          <w:i/>
          <w:iCs/>
          <w:strike w:val="0"/>
          <w:dstrike w:val="0"/>
          <w:color w:val="auto"/>
          <w:highlight w:val="none"/>
          <w:u w:val="single"/>
          <w:lang w:eastAsia="zh-CN"/>
        </w:rPr>
        <w:t>建筑设计时，应对建筑建设后的室内空气质量提出相关要求，建设竣工验收时应选取每栋单体建筑中具有代表性的典型房间进行采样检测，采样和检验方法应符合现行国家标准</w:t>
      </w:r>
      <w:r>
        <w:rPr>
          <w:rFonts w:hint="eastAsia" w:cs="Times New Roman"/>
          <w:i/>
          <w:iCs/>
          <w:strike w:val="0"/>
          <w:dstrike w:val="0"/>
          <w:color w:val="auto"/>
          <w:highlight w:val="none"/>
          <w:u w:val="single"/>
          <w:lang w:val="en-US" w:eastAsia="zh-CN"/>
        </w:rPr>
        <w:t>《建筑环境通用规范》GB 55016</w:t>
      </w:r>
      <w:r>
        <w:rPr>
          <w:rFonts w:hint="eastAsia" w:cs="Times New Roman"/>
          <w:i/>
          <w:iCs/>
          <w:strike w:val="0"/>
          <w:dstrike w:val="0"/>
          <w:color w:val="auto"/>
          <w:highlight w:val="none"/>
          <w:u w:val="single"/>
          <w:lang w:eastAsia="zh-CN"/>
        </w:rPr>
        <w:t>、《室内空气质量标准》GB/T 18883的相关规定。</w:t>
      </w:r>
    </w:p>
    <w:p w14:paraId="79CA11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s="Times New Roman"/>
          <w:strike w:val="0"/>
          <w:color w:val="auto"/>
          <w:szCs w:val="21"/>
          <w:highlight w:val="none"/>
          <w:u w:val="none"/>
          <w:lang w:val="en-US" w:eastAsia="zh-CN"/>
        </w:rPr>
      </w:pPr>
      <w:r>
        <w:rPr>
          <w:rFonts w:hint="eastAsia" w:cs="Times New Roman"/>
          <w:i/>
          <w:iCs/>
          <w:strike w:val="0"/>
          <w:color w:val="auto"/>
          <w:szCs w:val="21"/>
          <w:highlight w:val="none"/>
          <w:u w:val="single"/>
          <w:lang w:val="en-US" w:eastAsia="zh-CN"/>
        </w:rPr>
        <w:t>建设工程强制性标准</w:t>
      </w:r>
      <w:r>
        <w:rPr>
          <w:rFonts w:hint="default" w:ascii="Times New Roman" w:hAnsi="Times New Roman" w:cs="Times New Roman"/>
          <w:i/>
          <w:iCs/>
          <w:strike w:val="0"/>
          <w:color w:val="auto"/>
          <w:szCs w:val="21"/>
          <w:highlight w:val="none"/>
          <w:u w:val="single"/>
        </w:rPr>
        <w:t>《建筑环境通用规范》GB</w:t>
      </w:r>
      <w:r>
        <w:rPr>
          <w:rFonts w:hint="eastAsia" w:cs="Times New Roman"/>
          <w:i/>
          <w:iCs/>
          <w:strike w:val="0"/>
          <w:color w:val="auto"/>
          <w:szCs w:val="21"/>
          <w:highlight w:val="none"/>
          <w:u w:val="single"/>
          <w:lang w:val="en-US" w:eastAsia="zh-CN"/>
        </w:rPr>
        <w:t xml:space="preserve"> </w:t>
      </w:r>
      <w:r>
        <w:rPr>
          <w:rFonts w:hint="default" w:ascii="Times New Roman" w:hAnsi="Times New Roman" w:cs="Times New Roman"/>
          <w:i/>
          <w:iCs/>
          <w:strike w:val="0"/>
          <w:color w:val="auto"/>
          <w:szCs w:val="21"/>
          <w:highlight w:val="none"/>
          <w:u w:val="single"/>
        </w:rPr>
        <w:t>55016</w:t>
      </w:r>
      <w:r>
        <w:rPr>
          <w:rFonts w:hint="eastAsia" w:cs="Times New Roman"/>
          <w:i/>
          <w:iCs/>
          <w:strike w:val="0"/>
          <w:color w:val="auto"/>
          <w:szCs w:val="21"/>
          <w:highlight w:val="none"/>
          <w:u w:val="single"/>
          <w:lang w:val="en-US" w:eastAsia="zh-CN"/>
        </w:rPr>
        <w:t>对工程竣工验收时室内空气污染物浓度限量的规定详表4.3.18-1，国家标准《室内空气质量标准》GB/T 18883对室内空气质量的要求详表4.3.18-2。</w:t>
      </w:r>
    </w:p>
    <w:p w14:paraId="6A70D508">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Times New Roman" w:hAnsi="Times New Roman" w:eastAsia="宋体" w:cs="Times New Roman"/>
          <w:i/>
          <w:iCs/>
          <w:strike w:val="0"/>
          <w:color w:val="auto"/>
          <w:kern w:val="2"/>
          <w:sz w:val="21"/>
          <w:szCs w:val="21"/>
          <w:highlight w:val="none"/>
          <w:u w:val="single"/>
          <w:lang w:val="en-US" w:eastAsia="zh-CN" w:bidi="ar-SA"/>
        </w:rPr>
      </w:pPr>
      <w:r>
        <w:rPr>
          <w:rFonts w:hint="default" w:ascii="Times New Roman" w:hAnsi="Times New Roman" w:eastAsia="宋体" w:cs="Times New Roman"/>
          <w:i/>
          <w:iCs/>
          <w:strike w:val="0"/>
          <w:color w:val="auto"/>
          <w:kern w:val="2"/>
          <w:sz w:val="21"/>
          <w:szCs w:val="21"/>
          <w:highlight w:val="none"/>
          <w:u w:val="single"/>
          <w:lang w:val="en-US" w:eastAsia="zh-CN" w:bidi="ar-SA"/>
        </w:rPr>
        <w:t>表</w:t>
      </w:r>
      <w:r>
        <w:rPr>
          <w:rFonts w:hint="eastAsia" w:ascii="Times New Roman" w:hAnsi="Times New Roman" w:cs="Times New Roman"/>
          <w:i/>
          <w:iCs/>
          <w:strike w:val="0"/>
          <w:color w:val="auto"/>
          <w:kern w:val="2"/>
          <w:sz w:val="21"/>
          <w:szCs w:val="21"/>
          <w:highlight w:val="none"/>
          <w:u w:val="single"/>
          <w:lang w:val="en-US" w:eastAsia="zh-CN" w:bidi="ar-SA"/>
        </w:rPr>
        <w:t xml:space="preserve">4.3.18-1 </w:t>
      </w:r>
      <w:r>
        <w:rPr>
          <w:rFonts w:hint="default" w:ascii="Times New Roman" w:hAnsi="Times New Roman" w:eastAsia="宋体" w:cs="Times New Roman"/>
          <w:i/>
          <w:iCs/>
          <w:strike w:val="0"/>
          <w:color w:val="auto"/>
          <w:kern w:val="2"/>
          <w:sz w:val="21"/>
          <w:szCs w:val="21"/>
          <w:highlight w:val="none"/>
          <w:u w:val="single"/>
          <w:lang w:val="en-US" w:eastAsia="zh-CN" w:bidi="ar-SA"/>
        </w:rPr>
        <w:t xml:space="preserve"> 室内空气污染物浓度限量</w:t>
      </w:r>
    </w:p>
    <w:tbl>
      <w:tblPr>
        <w:tblStyle w:val="33"/>
        <w:tblW w:w="7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2317"/>
        <w:gridCol w:w="2717"/>
        <w:gridCol w:w="2825"/>
      </w:tblGrid>
      <w:tr w14:paraId="3D07E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0" w:type="auto"/>
            <w:shd w:val="clear" w:color="auto" w:fill="FFFFFF"/>
            <w:tcMar>
              <w:left w:w="45" w:type="dxa"/>
              <w:right w:w="45" w:type="dxa"/>
            </w:tcMar>
            <w:vAlign w:val="center"/>
          </w:tcPr>
          <w:p w14:paraId="69CB4E2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cs="Times New Roman"/>
                <w:i/>
                <w:iCs/>
                <w:strike w:val="0"/>
                <w:color w:val="auto"/>
                <w:szCs w:val="21"/>
                <w:highlight w:val="none"/>
                <w:u w:val="single"/>
                <w:lang w:eastAsia="zh-CN"/>
              </w:rPr>
            </w:pPr>
            <w:r>
              <w:rPr>
                <w:rFonts w:hint="default" w:cs="Times New Roman"/>
                <w:i/>
                <w:iCs/>
                <w:strike w:val="0"/>
                <w:color w:val="auto"/>
                <w:szCs w:val="21"/>
                <w:highlight w:val="none"/>
                <w:u w:val="single"/>
                <w:lang w:val="en-US" w:eastAsia="zh-CN"/>
              </w:rPr>
              <w:t>污染物</w:t>
            </w:r>
          </w:p>
        </w:tc>
        <w:tc>
          <w:tcPr>
            <w:tcW w:w="0" w:type="auto"/>
            <w:shd w:val="clear" w:color="auto" w:fill="FFFFFF"/>
            <w:tcMar>
              <w:left w:w="45" w:type="dxa"/>
              <w:right w:w="45" w:type="dxa"/>
            </w:tcMar>
            <w:vAlign w:val="center"/>
          </w:tcPr>
          <w:p w14:paraId="2305598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cs="Times New Roman"/>
                <w:i/>
                <w:iCs/>
                <w:strike w:val="0"/>
                <w:color w:val="auto"/>
                <w:szCs w:val="21"/>
                <w:highlight w:val="none"/>
                <w:u w:val="single"/>
                <w:lang w:eastAsia="zh-CN"/>
              </w:rPr>
            </w:pPr>
            <w:r>
              <w:rPr>
                <w:rFonts w:hint="default" w:cs="Times New Roman"/>
                <w:i/>
                <w:iCs/>
                <w:strike w:val="0"/>
                <w:color w:val="auto"/>
                <w:szCs w:val="21"/>
                <w:highlight w:val="none"/>
                <w:u w:val="single"/>
                <w:lang w:val="en-US" w:eastAsia="zh-CN"/>
              </w:rPr>
              <w:t>Ⅰ类民用建筑工程</w:t>
            </w:r>
          </w:p>
        </w:tc>
        <w:tc>
          <w:tcPr>
            <w:tcW w:w="0" w:type="auto"/>
            <w:shd w:val="clear" w:color="auto" w:fill="FFFFFF"/>
            <w:tcMar>
              <w:left w:w="45" w:type="dxa"/>
              <w:right w:w="45" w:type="dxa"/>
            </w:tcMar>
            <w:vAlign w:val="center"/>
          </w:tcPr>
          <w:p w14:paraId="69B30AC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cs="Times New Roman"/>
                <w:i/>
                <w:iCs/>
                <w:strike w:val="0"/>
                <w:color w:val="auto"/>
                <w:szCs w:val="21"/>
                <w:highlight w:val="none"/>
                <w:u w:val="single"/>
                <w:lang w:eastAsia="zh-CN"/>
              </w:rPr>
            </w:pPr>
            <w:r>
              <w:rPr>
                <w:rFonts w:hint="default" w:cs="Times New Roman"/>
                <w:i/>
                <w:iCs/>
                <w:strike w:val="0"/>
                <w:color w:val="auto"/>
                <w:szCs w:val="21"/>
                <w:highlight w:val="none"/>
                <w:u w:val="single"/>
                <w:lang w:val="en-US" w:eastAsia="zh-CN"/>
              </w:rPr>
              <w:t>Ⅱ类民用建筑工程</w:t>
            </w:r>
          </w:p>
        </w:tc>
      </w:tr>
      <w:tr w14:paraId="6AC9F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0" w:type="auto"/>
            <w:shd w:val="clear" w:color="auto" w:fill="FFFFFF"/>
            <w:tcMar>
              <w:left w:w="45" w:type="dxa"/>
              <w:right w:w="45" w:type="dxa"/>
            </w:tcMar>
            <w:vAlign w:val="center"/>
          </w:tcPr>
          <w:p w14:paraId="0BE38A9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cs="Times New Roman"/>
                <w:i/>
                <w:iCs/>
                <w:strike w:val="0"/>
                <w:color w:val="auto"/>
                <w:szCs w:val="21"/>
                <w:highlight w:val="none"/>
                <w:u w:val="single"/>
                <w:lang w:eastAsia="zh-CN"/>
              </w:rPr>
            </w:pPr>
            <w:r>
              <w:rPr>
                <w:rFonts w:hint="default" w:cs="Times New Roman"/>
                <w:i/>
                <w:iCs/>
                <w:strike w:val="0"/>
                <w:color w:val="auto"/>
                <w:szCs w:val="21"/>
                <w:highlight w:val="none"/>
                <w:u w:val="single"/>
                <w:lang w:val="en-US" w:eastAsia="zh-CN"/>
              </w:rPr>
              <w:t>氡(Bq/m³)</w:t>
            </w:r>
          </w:p>
        </w:tc>
        <w:tc>
          <w:tcPr>
            <w:tcW w:w="0" w:type="auto"/>
            <w:shd w:val="clear" w:color="auto" w:fill="FFFFFF"/>
            <w:tcMar>
              <w:left w:w="45" w:type="dxa"/>
              <w:right w:w="45" w:type="dxa"/>
            </w:tcMar>
            <w:vAlign w:val="center"/>
          </w:tcPr>
          <w:p w14:paraId="2DCC832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cs="Times New Roman"/>
                <w:i/>
                <w:iCs/>
                <w:strike w:val="0"/>
                <w:color w:val="auto"/>
                <w:szCs w:val="21"/>
                <w:highlight w:val="none"/>
                <w:u w:val="single"/>
                <w:lang w:eastAsia="zh-CN"/>
              </w:rPr>
            </w:pPr>
            <w:r>
              <w:rPr>
                <w:rFonts w:hint="default" w:cs="Times New Roman"/>
                <w:i/>
                <w:iCs/>
                <w:strike w:val="0"/>
                <w:color w:val="auto"/>
                <w:szCs w:val="21"/>
                <w:highlight w:val="none"/>
                <w:u w:val="single"/>
                <w:lang w:val="en-US" w:eastAsia="zh-CN"/>
              </w:rPr>
              <w:t>≤150</w:t>
            </w:r>
          </w:p>
        </w:tc>
        <w:tc>
          <w:tcPr>
            <w:tcW w:w="0" w:type="auto"/>
            <w:shd w:val="clear" w:color="auto" w:fill="FFFFFF"/>
            <w:tcMar>
              <w:left w:w="45" w:type="dxa"/>
              <w:right w:w="45" w:type="dxa"/>
            </w:tcMar>
            <w:vAlign w:val="center"/>
          </w:tcPr>
          <w:p w14:paraId="372666C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cs="Times New Roman"/>
                <w:i/>
                <w:iCs/>
                <w:strike w:val="0"/>
                <w:color w:val="auto"/>
                <w:szCs w:val="21"/>
                <w:highlight w:val="none"/>
                <w:u w:val="single"/>
                <w:lang w:eastAsia="zh-CN"/>
              </w:rPr>
            </w:pPr>
            <w:r>
              <w:rPr>
                <w:rFonts w:hint="default" w:cs="Times New Roman"/>
                <w:i/>
                <w:iCs/>
                <w:strike w:val="0"/>
                <w:color w:val="auto"/>
                <w:szCs w:val="21"/>
                <w:highlight w:val="none"/>
                <w:u w:val="single"/>
                <w:lang w:val="en-US" w:eastAsia="zh-CN"/>
              </w:rPr>
              <w:t>≤150</w:t>
            </w:r>
          </w:p>
        </w:tc>
      </w:tr>
      <w:tr w14:paraId="0E2E4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0" w:type="auto"/>
            <w:shd w:val="clear" w:color="auto" w:fill="FFFFFF"/>
            <w:tcMar>
              <w:left w:w="45" w:type="dxa"/>
              <w:right w:w="45" w:type="dxa"/>
            </w:tcMar>
            <w:vAlign w:val="center"/>
          </w:tcPr>
          <w:p w14:paraId="66B6E5D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cs="Times New Roman"/>
                <w:i/>
                <w:iCs/>
                <w:strike w:val="0"/>
                <w:color w:val="auto"/>
                <w:szCs w:val="21"/>
                <w:highlight w:val="none"/>
                <w:u w:val="single"/>
                <w:lang w:eastAsia="zh-CN"/>
              </w:rPr>
            </w:pPr>
            <w:r>
              <w:rPr>
                <w:rFonts w:hint="default" w:cs="Times New Roman"/>
                <w:i/>
                <w:iCs/>
                <w:strike w:val="0"/>
                <w:color w:val="auto"/>
                <w:szCs w:val="21"/>
                <w:highlight w:val="none"/>
                <w:u w:val="single"/>
                <w:lang w:val="en-US" w:eastAsia="zh-CN"/>
              </w:rPr>
              <w:t>甲醛(mg/m³)</w:t>
            </w:r>
          </w:p>
        </w:tc>
        <w:tc>
          <w:tcPr>
            <w:tcW w:w="0" w:type="auto"/>
            <w:shd w:val="clear" w:color="auto" w:fill="FFFFFF"/>
            <w:tcMar>
              <w:left w:w="45" w:type="dxa"/>
              <w:right w:w="45" w:type="dxa"/>
            </w:tcMar>
            <w:vAlign w:val="center"/>
          </w:tcPr>
          <w:p w14:paraId="26CA549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cs="Times New Roman"/>
                <w:i/>
                <w:iCs/>
                <w:strike w:val="0"/>
                <w:color w:val="auto"/>
                <w:szCs w:val="21"/>
                <w:highlight w:val="none"/>
                <w:u w:val="single"/>
                <w:lang w:eastAsia="zh-CN"/>
              </w:rPr>
            </w:pPr>
            <w:r>
              <w:rPr>
                <w:rFonts w:hint="default" w:cs="Times New Roman"/>
                <w:i/>
                <w:iCs/>
                <w:strike w:val="0"/>
                <w:color w:val="auto"/>
                <w:szCs w:val="21"/>
                <w:highlight w:val="none"/>
                <w:u w:val="single"/>
                <w:lang w:val="en-US" w:eastAsia="zh-CN"/>
              </w:rPr>
              <w:t>≤0.07</w:t>
            </w:r>
          </w:p>
        </w:tc>
        <w:tc>
          <w:tcPr>
            <w:tcW w:w="0" w:type="auto"/>
            <w:shd w:val="clear" w:color="auto" w:fill="FFFFFF"/>
            <w:tcMar>
              <w:left w:w="45" w:type="dxa"/>
              <w:right w:w="45" w:type="dxa"/>
            </w:tcMar>
            <w:vAlign w:val="center"/>
          </w:tcPr>
          <w:p w14:paraId="1ABD2AD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cs="Times New Roman"/>
                <w:i/>
                <w:iCs/>
                <w:strike w:val="0"/>
                <w:color w:val="auto"/>
                <w:szCs w:val="21"/>
                <w:highlight w:val="none"/>
                <w:u w:val="single"/>
                <w:lang w:eastAsia="zh-CN"/>
              </w:rPr>
            </w:pPr>
            <w:r>
              <w:rPr>
                <w:rFonts w:hint="default" w:cs="Times New Roman"/>
                <w:i/>
                <w:iCs/>
                <w:strike w:val="0"/>
                <w:color w:val="auto"/>
                <w:szCs w:val="21"/>
                <w:highlight w:val="none"/>
                <w:u w:val="single"/>
                <w:lang w:val="en-US" w:eastAsia="zh-CN"/>
              </w:rPr>
              <w:t>≤0.08</w:t>
            </w:r>
          </w:p>
        </w:tc>
      </w:tr>
      <w:tr w14:paraId="4296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0" w:type="auto"/>
            <w:shd w:val="clear" w:color="auto" w:fill="FFFFFF"/>
            <w:tcMar>
              <w:left w:w="45" w:type="dxa"/>
              <w:right w:w="45" w:type="dxa"/>
            </w:tcMar>
            <w:vAlign w:val="center"/>
          </w:tcPr>
          <w:p w14:paraId="32A485F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cs="Times New Roman"/>
                <w:i/>
                <w:iCs/>
                <w:strike w:val="0"/>
                <w:color w:val="auto"/>
                <w:szCs w:val="21"/>
                <w:highlight w:val="none"/>
                <w:u w:val="single"/>
                <w:lang w:eastAsia="zh-CN"/>
              </w:rPr>
            </w:pPr>
            <w:r>
              <w:rPr>
                <w:rFonts w:hint="default" w:cs="Times New Roman"/>
                <w:i/>
                <w:iCs/>
                <w:strike w:val="0"/>
                <w:color w:val="auto"/>
                <w:szCs w:val="21"/>
                <w:highlight w:val="none"/>
                <w:u w:val="single"/>
                <w:lang w:val="en-US" w:eastAsia="zh-CN"/>
              </w:rPr>
              <w:t>氨(mg/m³)</w:t>
            </w:r>
          </w:p>
        </w:tc>
        <w:tc>
          <w:tcPr>
            <w:tcW w:w="0" w:type="auto"/>
            <w:shd w:val="clear" w:color="auto" w:fill="FFFFFF"/>
            <w:tcMar>
              <w:left w:w="45" w:type="dxa"/>
              <w:right w:w="45" w:type="dxa"/>
            </w:tcMar>
            <w:vAlign w:val="center"/>
          </w:tcPr>
          <w:p w14:paraId="118D5A6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cs="Times New Roman"/>
                <w:i/>
                <w:iCs/>
                <w:strike w:val="0"/>
                <w:color w:val="auto"/>
                <w:szCs w:val="21"/>
                <w:highlight w:val="none"/>
                <w:u w:val="single"/>
                <w:lang w:eastAsia="zh-CN"/>
              </w:rPr>
            </w:pPr>
            <w:r>
              <w:rPr>
                <w:rFonts w:hint="default" w:cs="Times New Roman"/>
                <w:i/>
                <w:iCs/>
                <w:strike w:val="0"/>
                <w:color w:val="auto"/>
                <w:szCs w:val="21"/>
                <w:highlight w:val="none"/>
                <w:u w:val="single"/>
                <w:lang w:val="en-US" w:eastAsia="zh-CN"/>
              </w:rPr>
              <w:t>≤0.15</w:t>
            </w:r>
          </w:p>
        </w:tc>
        <w:tc>
          <w:tcPr>
            <w:tcW w:w="0" w:type="auto"/>
            <w:shd w:val="clear" w:color="auto" w:fill="FFFFFF"/>
            <w:tcMar>
              <w:left w:w="45" w:type="dxa"/>
              <w:right w:w="45" w:type="dxa"/>
            </w:tcMar>
            <w:vAlign w:val="center"/>
          </w:tcPr>
          <w:p w14:paraId="47DC258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cs="Times New Roman"/>
                <w:i/>
                <w:iCs/>
                <w:strike w:val="0"/>
                <w:color w:val="auto"/>
                <w:szCs w:val="21"/>
                <w:highlight w:val="none"/>
                <w:u w:val="single"/>
                <w:lang w:eastAsia="zh-CN"/>
              </w:rPr>
            </w:pPr>
            <w:r>
              <w:rPr>
                <w:rFonts w:hint="default" w:cs="Times New Roman"/>
                <w:i/>
                <w:iCs/>
                <w:strike w:val="0"/>
                <w:color w:val="auto"/>
                <w:szCs w:val="21"/>
                <w:highlight w:val="none"/>
                <w:u w:val="single"/>
                <w:lang w:val="en-US" w:eastAsia="zh-CN"/>
              </w:rPr>
              <w:t>≤0.20</w:t>
            </w:r>
          </w:p>
        </w:tc>
      </w:tr>
      <w:tr w14:paraId="6BF2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0" w:type="auto"/>
            <w:shd w:val="clear" w:color="auto" w:fill="FFFFFF"/>
            <w:tcMar>
              <w:left w:w="45" w:type="dxa"/>
              <w:right w:w="45" w:type="dxa"/>
            </w:tcMar>
            <w:vAlign w:val="center"/>
          </w:tcPr>
          <w:p w14:paraId="388D084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cs="Times New Roman"/>
                <w:i/>
                <w:iCs/>
                <w:strike w:val="0"/>
                <w:color w:val="auto"/>
                <w:szCs w:val="21"/>
                <w:highlight w:val="none"/>
                <w:u w:val="single"/>
                <w:lang w:eastAsia="zh-CN"/>
              </w:rPr>
            </w:pPr>
            <w:r>
              <w:rPr>
                <w:rFonts w:hint="default" w:cs="Times New Roman"/>
                <w:i/>
                <w:iCs/>
                <w:strike w:val="0"/>
                <w:color w:val="auto"/>
                <w:szCs w:val="21"/>
                <w:highlight w:val="none"/>
                <w:u w:val="single"/>
                <w:lang w:val="en-US" w:eastAsia="zh-CN"/>
              </w:rPr>
              <w:t>苯(mg/m³)</w:t>
            </w:r>
          </w:p>
        </w:tc>
        <w:tc>
          <w:tcPr>
            <w:tcW w:w="0" w:type="auto"/>
            <w:shd w:val="clear" w:color="auto" w:fill="FFFFFF"/>
            <w:tcMar>
              <w:left w:w="45" w:type="dxa"/>
              <w:right w:w="45" w:type="dxa"/>
            </w:tcMar>
            <w:vAlign w:val="center"/>
          </w:tcPr>
          <w:p w14:paraId="54757BD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cs="Times New Roman"/>
                <w:i/>
                <w:iCs/>
                <w:strike w:val="0"/>
                <w:color w:val="auto"/>
                <w:szCs w:val="21"/>
                <w:highlight w:val="none"/>
                <w:u w:val="single"/>
                <w:lang w:eastAsia="zh-CN"/>
              </w:rPr>
            </w:pPr>
            <w:r>
              <w:rPr>
                <w:rFonts w:hint="default" w:cs="Times New Roman"/>
                <w:i/>
                <w:iCs/>
                <w:strike w:val="0"/>
                <w:color w:val="auto"/>
                <w:szCs w:val="21"/>
                <w:highlight w:val="none"/>
                <w:u w:val="single"/>
                <w:lang w:val="en-US" w:eastAsia="zh-CN"/>
              </w:rPr>
              <w:t>≤0.06</w:t>
            </w:r>
          </w:p>
        </w:tc>
        <w:tc>
          <w:tcPr>
            <w:tcW w:w="0" w:type="auto"/>
            <w:shd w:val="clear" w:color="auto" w:fill="FFFFFF"/>
            <w:tcMar>
              <w:left w:w="45" w:type="dxa"/>
              <w:right w:w="45" w:type="dxa"/>
            </w:tcMar>
            <w:vAlign w:val="center"/>
          </w:tcPr>
          <w:p w14:paraId="0BBB9DE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cs="Times New Roman"/>
                <w:i/>
                <w:iCs/>
                <w:strike w:val="0"/>
                <w:color w:val="auto"/>
                <w:szCs w:val="21"/>
                <w:highlight w:val="none"/>
                <w:u w:val="single"/>
                <w:lang w:eastAsia="zh-CN"/>
              </w:rPr>
            </w:pPr>
            <w:r>
              <w:rPr>
                <w:rFonts w:hint="default" w:cs="Times New Roman"/>
                <w:i/>
                <w:iCs/>
                <w:strike w:val="0"/>
                <w:color w:val="auto"/>
                <w:szCs w:val="21"/>
                <w:highlight w:val="none"/>
                <w:u w:val="single"/>
                <w:lang w:val="en-US" w:eastAsia="zh-CN"/>
              </w:rPr>
              <w:t>≤0.09</w:t>
            </w:r>
          </w:p>
        </w:tc>
      </w:tr>
      <w:tr w14:paraId="2BED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0" w:type="auto"/>
            <w:shd w:val="clear" w:color="auto" w:fill="FFFFFF"/>
            <w:tcMar>
              <w:left w:w="45" w:type="dxa"/>
              <w:right w:w="45" w:type="dxa"/>
            </w:tcMar>
            <w:vAlign w:val="center"/>
          </w:tcPr>
          <w:p w14:paraId="5072A7A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cs="Times New Roman"/>
                <w:i/>
                <w:iCs/>
                <w:strike w:val="0"/>
                <w:color w:val="auto"/>
                <w:szCs w:val="21"/>
                <w:highlight w:val="none"/>
                <w:u w:val="single"/>
                <w:lang w:eastAsia="zh-CN"/>
              </w:rPr>
            </w:pPr>
            <w:r>
              <w:rPr>
                <w:rFonts w:hint="default" w:cs="Times New Roman"/>
                <w:i/>
                <w:iCs/>
                <w:strike w:val="0"/>
                <w:color w:val="auto"/>
                <w:szCs w:val="21"/>
                <w:highlight w:val="none"/>
                <w:u w:val="single"/>
                <w:lang w:val="en-US" w:eastAsia="zh-CN"/>
              </w:rPr>
              <w:t>甲苯(mg/m³)</w:t>
            </w:r>
          </w:p>
        </w:tc>
        <w:tc>
          <w:tcPr>
            <w:tcW w:w="0" w:type="auto"/>
            <w:shd w:val="clear" w:color="auto" w:fill="FFFFFF"/>
            <w:tcMar>
              <w:left w:w="45" w:type="dxa"/>
              <w:right w:w="45" w:type="dxa"/>
            </w:tcMar>
            <w:vAlign w:val="center"/>
          </w:tcPr>
          <w:p w14:paraId="62B2497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cs="Times New Roman"/>
                <w:i/>
                <w:iCs/>
                <w:strike w:val="0"/>
                <w:color w:val="auto"/>
                <w:szCs w:val="21"/>
                <w:highlight w:val="none"/>
                <w:u w:val="single"/>
                <w:lang w:eastAsia="zh-CN"/>
              </w:rPr>
            </w:pPr>
            <w:r>
              <w:rPr>
                <w:rFonts w:hint="default" w:cs="Times New Roman"/>
                <w:i/>
                <w:iCs/>
                <w:strike w:val="0"/>
                <w:color w:val="auto"/>
                <w:szCs w:val="21"/>
                <w:highlight w:val="none"/>
                <w:u w:val="single"/>
                <w:lang w:val="en-US" w:eastAsia="zh-CN"/>
              </w:rPr>
              <w:t>≤0.15</w:t>
            </w:r>
          </w:p>
        </w:tc>
        <w:tc>
          <w:tcPr>
            <w:tcW w:w="0" w:type="auto"/>
            <w:shd w:val="clear" w:color="auto" w:fill="FFFFFF"/>
            <w:tcMar>
              <w:left w:w="45" w:type="dxa"/>
              <w:right w:w="45" w:type="dxa"/>
            </w:tcMar>
            <w:vAlign w:val="center"/>
          </w:tcPr>
          <w:p w14:paraId="7D0381F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cs="Times New Roman"/>
                <w:i/>
                <w:iCs/>
                <w:strike w:val="0"/>
                <w:color w:val="auto"/>
                <w:szCs w:val="21"/>
                <w:highlight w:val="none"/>
                <w:u w:val="single"/>
                <w:lang w:eastAsia="zh-CN"/>
              </w:rPr>
            </w:pPr>
            <w:r>
              <w:rPr>
                <w:rFonts w:hint="default" w:cs="Times New Roman"/>
                <w:i/>
                <w:iCs/>
                <w:strike w:val="0"/>
                <w:color w:val="auto"/>
                <w:szCs w:val="21"/>
                <w:highlight w:val="none"/>
                <w:u w:val="single"/>
                <w:lang w:val="en-US" w:eastAsia="zh-CN"/>
              </w:rPr>
              <w:t>≤0.20</w:t>
            </w:r>
          </w:p>
        </w:tc>
      </w:tr>
      <w:tr w14:paraId="19DC0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0" w:type="auto"/>
            <w:shd w:val="clear" w:color="auto" w:fill="FFFFFF"/>
            <w:tcMar>
              <w:left w:w="45" w:type="dxa"/>
              <w:right w:w="45" w:type="dxa"/>
            </w:tcMar>
            <w:vAlign w:val="center"/>
          </w:tcPr>
          <w:p w14:paraId="34F09DD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cs="Times New Roman"/>
                <w:i/>
                <w:iCs/>
                <w:strike w:val="0"/>
                <w:color w:val="auto"/>
                <w:szCs w:val="21"/>
                <w:highlight w:val="none"/>
                <w:u w:val="single"/>
                <w:lang w:eastAsia="zh-CN"/>
              </w:rPr>
            </w:pPr>
            <w:r>
              <w:rPr>
                <w:rFonts w:hint="default" w:cs="Times New Roman"/>
                <w:i/>
                <w:iCs/>
                <w:strike w:val="0"/>
                <w:color w:val="auto"/>
                <w:szCs w:val="21"/>
                <w:highlight w:val="none"/>
                <w:u w:val="single"/>
                <w:lang w:val="en-US" w:eastAsia="zh-CN"/>
              </w:rPr>
              <w:t>二甲苯(mg/m³)</w:t>
            </w:r>
          </w:p>
        </w:tc>
        <w:tc>
          <w:tcPr>
            <w:tcW w:w="0" w:type="auto"/>
            <w:shd w:val="clear" w:color="auto" w:fill="FFFFFF"/>
            <w:tcMar>
              <w:left w:w="45" w:type="dxa"/>
              <w:right w:w="45" w:type="dxa"/>
            </w:tcMar>
            <w:vAlign w:val="center"/>
          </w:tcPr>
          <w:p w14:paraId="7F41206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cs="Times New Roman"/>
                <w:i/>
                <w:iCs/>
                <w:strike w:val="0"/>
                <w:color w:val="auto"/>
                <w:szCs w:val="21"/>
                <w:highlight w:val="none"/>
                <w:u w:val="single"/>
                <w:lang w:eastAsia="zh-CN"/>
              </w:rPr>
            </w:pPr>
            <w:r>
              <w:rPr>
                <w:rFonts w:hint="default" w:cs="Times New Roman"/>
                <w:i/>
                <w:iCs/>
                <w:strike w:val="0"/>
                <w:color w:val="auto"/>
                <w:szCs w:val="21"/>
                <w:highlight w:val="none"/>
                <w:u w:val="single"/>
                <w:lang w:val="en-US" w:eastAsia="zh-CN"/>
              </w:rPr>
              <w:t>≤0.20</w:t>
            </w:r>
          </w:p>
        </w:tc>
        <w:tc>
          <w:tcPr>
            <w:tcW w:w="0" w:type="auto"/>
            <w:shd w:val="clear" w:color="auto" w:fill="FFFFFF"/>
            <w:tcMar>
              <w:left w:w="45" w:type="dxa"/>
              <w:right w:w="45" w:type="dxa"/>
            </w:tcMar>
            <w:vAlign w:val="center"/>
          </w:tcPr>
          <w:p w14:paraId="47C3F77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cs="Times New Roman"/>
                <w:i/>
                <w:iCs/>
                <w:strike w:val="0"/>
                <w:color w:val="auto"/>
                <w:szCs w:val="21"/>
                <w:highlight w:val="none"/>
                <w:u w:val="single"/>
                <w:lang w:eastAsia="zh-CN"/>
              </w:rPr>
            </w:pPr>
            <w:r>
              <w:rPr>
                <w:rFonts w:hint="default" w:cs="Times New Roman"/>
                <w:i/>
                <w:iCs/>
                <w:strike w:val="0"/>
                <w:color w:val="auto"/>
                <w:szCs w:val="21"/>
                <w:highlight w:val="none"/>
                <w:u w:val="single"/>
                <w:lang w:val="en-US" w:eastAsia="zh-CN"/>
              </w:rPr>
              <w:t>≤0.20</w:t>
            </w:r>
          </w:p>
        </w:tc>
      </w:tr>
      <w:tr w14:paraId="3768D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60" w:hRule="atLeast"/>
          <w:jc w:val="center"/>
        </w:trPr>
        <w:tc>
          <w:tcPr>
            <w:tcW w:w="0" w:type="auto"/>
            <w:shd w:val="clear" w:color="auto" w:fill="FFFFFF"/>
            <w:tcMar>
              <w:left w:w="45" w:type="dxa"/>
              <w:right w:w="45" w:type="dxa"/>
            </w:tcMar>
            <w:vAlign w:val="center"/>
          </w:tcPr>
          <w:p w14:paraId="68C6664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cs="Times New Roman"/>
                <w:i/>
                <w:iCs/>
                <w:strike w:val="0"/>
                <w:color w:val="auto"/>
                <w:szCs w:val="21"/>
                <w:highlight w:val="none"/>
                <w:u w:val="single"/>
                <w:lang w:eastAsia="zh-CN"/>
              </w:rPr>
            </w:pPr>
            <w:r>
              <w:rPr>
                <w:rFonts w:hint="default" w:cs="Times New Roman"/>
                <w:i/>
                <w:iCs/>
                <w:strike w:val="0"/>
                <w:color w:val="auto"/>
                <w:szCs w:val="21"/>
                <w:highlight w:val="none"/>
                <w:u w:val="single"/>
                <w:lang w:val="en-US" w:eastAsia="zh-CN"/>
              </w:rPr>
              <w:t>TVOC(mg/m³)</w:t>
            </w:r>
          </w:p>
        </w:tc>
        <w:tc>
          <w:tcPr>
            <w:tcW w:w="0" w:type="auto"/>
            <w:shd w:val="clear" w:color="auto" w:fill="FFFFFF"/>
            <w:tcMar>
              <w:left w:w="45" w:type="dxa"/>
              <w:right w:w="45" w:type="dxa"/>
            </w:tcMar>
            <w:vAlign w:val="center"/>
          </w:tcPr>
          <w:p w14:paraId="2034213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cs="Times New Roman"/>
                <w:i/>
                <w:iCs/>
                <w:strike w:val="0"/>
                <w:color w:val="auto"/>
                <w:szCs w:val="21"/>
                <w:highlight w:val="none"/>
                <w:u w:val="single"/>
                <w:lang w:eastAsia="zh-CN"/>
              </w:rPr>
            </w:pPr>
            <w:r>
              <w:rPr>
                <w:rFonts w:hint="default" w:cs="Times New Roman"/>
                <w:i/>
                <w:iCs/>
                <w:strike w:val="0"/>
                <w:color w:val="auto"/>
                <w:szCs w:val="21"/>
                <w:highlight w:val="none"/>
                <w:u w:val="single"/>
                <w:lang w:val="en-US" w:eastAsia="zh-CN"/>
              </w:rPr>
              <w:t>≤0.45</w:t>
            </w:r>
          </w:p>
        </w:tc>
        <w:tc>
          <w:tcPr>
            <w:tcW w:w="0" w:type="auto"/>
            <w:shd w:val="clear" w:color="auto" w:fill="FFFFFF"/>
            <w:tcMar>
              <w:left w:w="45" w:type="dxa"/>
              <w:right w:w="45" w:type="dxa"/>
            </w:tcMar>
            <w:vAlign w:val="center"/>
          </w:tcPr>
          <w:p w14:paraId="310BE80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cs="Times New Roman"/>
                <w:i/>
                <w:iCs/>
                <w:strike w:val="0"/>
                <w:color w:val="auto"/>
                <w:szCs w:val="21"/>
                <w:highlight w:val="none"/>
                <w:u w:val="single"/>
                <w:lang w:eastAsia="zh-CN"/>
              </w:rPr>
            </w:pPr>
            <w:r>
              <w:rPr>
                <w:rFonts w:hint="default" w:cs="Times New Roman"/>
                <w:i/>
                <w:iCs/>
                <w:strike w:val="0"/>
                <w:color w:val="auto"/>
                <w:szCs w:val="21"/>
                <w:highlight w:val="none"/>
                <w:u w:val="single"/>
                <w:lang w:val="en-US" w:eastAsia="zh-CN"/>
              </w:rPr>
              <w:t>≤0.50</w:t>
            </w:r>
          </w:p>
        </w:tc>
      </w:tr>
    </w:tbl>
    <w:p w14:paraId="6D1F984D">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both"/>
        <w:textAlignment w:val="auto"/>
        <w:outlineLvl w:val="9"/>
        <w:rPr>
          <w:rFonts w:hint="default" w:ascii="Times New Roman" w:hAnsi="Times New Roman" w:eastAsia="宋体" w:cs="Times New Roman"/>
          <w:i/>
          <w:iCs/>
          <w:strike w:val="0"/>
          <w:color w:val="auto"/>
          <w:kern w:val="2"/>
          <w:sz w:val="18"/>
          <w:szCs w:val="18"/>
          <w:highlight w:val="none"/>
          <w:u w:val="single"/>
          <w:lang w:val="en-US" w:eastAsia="zh-CN" w:bidi="ar-SA"/>
        </w:rPr>
      </w:pPr>
      <w:r>
        <w:rPr>
          <w:rFonts w:hint="default" w:ascii="Times New Roman" w:hAnsi="Times New Roman" w:eastAsia="宋体" w:cs="Times New Roman"/>
          <w:i/>
          <w:iCs/>
          <w:strike w:val="0"/>
          <w:color w:val="auto"/>
          <w:kern w:val="2"/>
          <w:sz w:val="18"/>
          <w:szCs w:val="18"/>
          <w:highlight w:val="none"/>
          <w:u w:val="single"/>
          <w:lang w:val="en-US" w:eastAsia="zh-CN" w:bidi="ar-SA"/>
        </w:rPr>
        <w:t>注：Ⅰ类民用建筑：住宅、医院、老年人照料房屋设施、幼儿园、学校教室、学生宿舍、军人宿舍等民用建筑；</w:t>
      </w:r>
    </w:p>
    <w:p w14:paraId="049D9302">
      <w:pPr>
        <w:keepNext w:val="0"/>
        <w:keepLines w:val="0"/>
        <w:pageBreakBefore w:val="0"/>
        <w:widowControl w:val="0"/>
        <w:kinsoku/>
        <w:wordWrap/>
        <w:overflowPunct/>
        <w:topLinePunct w:val="0"/>
        <w:autoSpaceDE/>
        <w:autoSpaceDN/>
        <w:bidi w:val="0"/>
        <w:adjustRightInd/>
        <w:snapToGrid/>
        <w:spacing w:line="360" w:lineRule="auto"/>
        <w:ind w:firstLine="720" w:firstLineChars="400"/>
        <w:jc w:val="both"/>
        <w:textAlignment w:val="auto"/>
        <w:outlineLvl w:val="9"/>
        <w:rPr>
          <w:rFonts w:hint="default" w:ascii="Times New Roman" w:hAnsi="Times New Roman" w:eastAsia="宋体" w:cs="Times New Roman"/>
          <w:i/>
          <w:iCs/>
          <w:strike w:val="0"/>
          <w:color w:val="auto"/>
          <w:kern w:val="2"/>
          <w:sz w:val="18"/>
          <w:szCs w:val="18"/>
          <w:highlight w:val="none"/>
          <w:u w:val="single"/>
          <w:lang w:val="en-US" w:eastAsia="zh-CN" w:bidi="ar-SA"/>
        </w:rPr>
      </w:pPr>
      <w:r>
        <w:rPr>
          <w:rFonts w:hint="default" w:ascii="Times New Roman" w:hAnsi="Times New Roman" w:eastAsia="宋体" w:cs="Times New Roman"/>
          <w:i/>
          <w:iCs/>
          <w:strike w:val="0"/>
          <w:color w:val="auto"/>
          <w:kern w:val="2"/>
          <w:sz w:val="18"/>
          <w:szCs w:val="18"/>
          <w:highlight w:val="none"/>
          <w:u w:val="single"/>
          <w:lang w:val="en-US" w:eastAsia="zh-CN" w:bidi="ar-SA"/>
        </w:rPr>
        <w:t>Ⅱ类民用建筑：办公楼、商店、旅馆、文化娱乐场所、书店、图书馆、展览馆、体育馆、公共交通等候室、餐厅、理发店等民用建筑。</w:t>
      </w:r>
    </w:p>
    <w:p w14:paraId="28CCF3C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宋体" w:cs="Times New Roman"/>
          <w:i/>
          <w:iCs/>
          <w:strike w:val="0"/>
          <w:color w:val="auto"/>
          <w:kern w:val="2"/>
          <w:sz w:val="21"/>
          <w:szCs w:val="21"/>
          <w:highlight w:val="none"/>
          <w:u w:val="single"/>
          <w:lang w:val="en-US" w:eastAsia="zh-CN" w:bidi="ar-SA"/>
        </w:rPr>
      </w:pPr>
      <w:r>
        <w:rPr>
          <w:rFonts w:hint="default" w:ascii="Times New Roman" w:hAnsi="Times New Roman" w:eastAsia="宋体" w:cs="Times New Roman"/>
          <w:i/>
          <w:iCs/>
          <w:strike w:val="0"/>
          <w:color w:val="auto"/>
          <w:kern w:val="2"/>
          <w:sz w:val="21"/>
          <w:szCs w:val="21"/>
          <w:highlight w:val="none"/>
          <w:u w:val="single"/>
          <w:lang w:val="en-US" w:eastAsia="zh-CN" w:bidi="ar-SA"/>
        </w:rPr>
        <w:t>表</w:t>
      </w:r>
      <w:r>
        <w:rPr>
          <w:rFonts w:hint="eastAsia" w:ascii="Times New Roman" w:hAnsi="Times New Roman" w:cs="Times New Roman"/>
          <w:i/>
          <w:iCs/>
          <w:strike w:val="0"/>
          <w:color w:val="auto"/>
          <w:kern w:val="2"/>
          <w:sz w:val="21"/>
          <w:szCs w:val="21"/>
          <w:highlight w:val="none"/>
          <w:u w:val="single"/>
          <w:lang w:val="en-US" w:eastAsia="zh-CN" w:bidi="ar-SA"/>
        </w:rPr>
        <w:t>4.3.</w:t>
      </w:r>
      <w:r>
        <w:rPr>
          <w:rFonts w:hint="eastAsia" w:cs="Times New Roman"/>
          <w:i/>
          <w:iCs/>
          <w:strike w:val="0"/>
          <w:color w:val="auto"/>
          <w:kern w:val="2"/>
          <w:sz w:val="21"/>
          <w:szCs w:val="21"/>
          <w:highlight w:val="none"/>
          <w:u w:val="single"/>
          <w:lang w:val="en-US" w:eastAsia="zh-CN" w:bidi="ar-SA"/>
        </w:rPr>
        <w:t>18</w:t>
      </w:r>
      <w:r>
        <w:rPr>
          <w:rFonts w:hint="eastAsia" w:ascii="Times New Roman" w:hAnsi="Times New Roman" w:cs="Times New Roman"/>
          <w:i/>
          <w:iCs/>
          <w:strike w:val="0"/>
          <w:color w:val="auto"/>
          <w:kern w:val="2"/>
          <w:sz w:val="21"/>
          <w:szCs w:val="21"/>
          <w:highlight w:val="none"/>
          <w:u w:val="single"/>
          <w:lang w:val="en-US" w:eastAsia="zh-CN" w:bidi="ar-SA"/>
        </w:rPr>
        <w:t>-</w:t>
      </w:r>
      <w:r>
        <w:rPr>
          <w:rFonts w:hint="eastAsia" w:cs="Times New Roman"/>
          <w:i/>
          <w:iCs/>
          <w:strike w:val="0"/>
          <w:color w:val="auto"/>
          <w:kern w:val="2"/>
          <w:sz w:val="21"/>
          <w:szCs w:val="21"/>
          <w:highlight w:val="none"/>
          <w:u w:val="single"/>
          <w:lang w:val="en-US" w:eastAsia="zh-CN" w:bidi="ar-SA"/>
        </w:rPr>
        <w:t>2</w:t>
      </w:r>
      <w:r>
        <w:rPr>
          <w:rFonts w:hint="eastAsia" w:ascii="Times New Roman" w:hAnsi="Times New Roman" w:cs="Times New Roman"/>
          <w:i/>
          <w:iCs/>
          <w:strike w:val="0"/>
          <w:color w:val="auto"/>
          <w:kern w:val="2"/>
          <w:sz w:val="21"/>
          <w:szCs w:val="21"/>
          <w:highlight w:val="none"/>
          <w:u w:val="single"/>
          <w:lang w:val="en-US" w:eastAsia="zh-CN" w:bidi="ar-SA"/>
        </w:rPr>
        <w:t xml:space="preserve"> </w:t>
      </w:r>
      <w:r>
        <w:rPr>
          <w:rFonts w:hint="default" w:ascii="Times New Roman" w:hAnsi="Times New Roman" w:eastAsia="宋体" w:cs="Times New Roman"/>
          <w:i/>
          <w:iCs/>
          <w:strike w:val="0"/>
          <w:color w:val="auto"/>
          <w:kern w:val="2"/>
          <w:sz w:val="21"/>
          <w:szCs w:val="21"/>
          <w:highlight w:val="none"/>
          <w:u w:val="single"/>
          <w:lang w:val="en-US" w:eastAsia="zh-CN" w:bidi="ar-SA"/>
        </w:rPr>
        <w:t xml:space="preserve"> 室内空气</w:t>
      </w:r>
      <w:r>
        <w:rPr>
          <w:rFonts w:hint="eastAsia" w:cs="Times New Roman"/>
          <w:i/>
          <w:iCs/>
          <w:strike w:val="0"/>
          <w:color w:val="auto"/>
          <w:kern w:val="2"/>
          <w:sz w:val="21"/>
          <w:szCs w:val="21"/>
          <w:highlight w:val="none"/>
          <w:u w:val="single"/>
          <w:lang w:val="en-US" w:eastAsia="zh-CN" w:bidi="ar-SA"/>
        </w:rPr>
        <w:t>质量指标及要求</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2938"/>
        <w:gridCol w:w="2133"/>
        <w:gridCol w:w="2821"/>
      </w:tblGrid>
      <w:tr w14:paraId="3665E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67" w:hRule="atLeast"/>
          <w:jc w:val="center"/>
        </w:trPr>
        <w:tc>
          <w:tcPr>
            <w:tcW w:w="2938" w:type="dxa"/>
            <w:vAlign w:val="center"/>
          </w:tcPr>
          <w:p w14:paraId="0884767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0"/>
              <w:jc w:val="center"/>
              <w:textAlignment w:val="auto"/>
              <w:rPr>
                <w:rFonts w:hint="default" w:ascii="Times New Roman" w:hAnsi="Times New Roman" w:cs="Times New Roman"/>
                <w:i/>
                <w:iCs/>
                <w:color w:val="auto"/>
                <w:szCs w:val="21"/>
                <w:highlight w:val="none"/>
                <w:u w:val="single"/>
              </w:rPr>
            </w:pPr>
            <w:r>
              <w:rPr>
                <w:rFonts w:hint="default" w:ascii="Times New Roman" w:hAnsi="Times New Roman" w:cs="Times New Roman"/>
                <w:i/>
                <w:iCs/>
                <w:color w:val="auto"/>
                <w:szCs w:val="21"/>
                <w:highlight w:val="none"/>
                <w:u w:val="single"/>
              </w:rPr>
              <w:t>污染物</w:t>
            </w:r>
          </w:p>
        </w:tc>
        <w:tc>
          <w:tcPr>
            <w:tcW w:w="2133" w:type="dxa"/>
            <w:vAlign w:val="center"/>
          </w:tcPr>
          <w:p w14:paraId="79DFB63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0"/>
              <w:jc w:val="center"/>
              <w:textAlignment w:val="auto"/>
              <w:rPr>
                <w:rFonts w:hint="default" w:ascii="Times New Roman" w:hAnsi="Times New Roman" w:cs="Times New Roman"/>
                <w:i/>
                <w:iCs/>
                <w:color w:val="auto"/>
                <w:szCs w:val="21"/>
                <w:highlight w:val="none"/>
                <w:u w:val="single"/>
              </w:rPr>
            </w:pPr>
            <w:r>
              <w:rPr>
                <w:rFonts w:hint="default" w:ascii="Times New Roman" w:hAnsi="Times New Roman" w:cs="Times New Roman"/>
                <w:i/>
                <w:iCs/>
                <w:color w:val="auto"/>
                <w:szCs w:val="21"/>
                <w:highlight w:val="none"/>
                <w:u w:val="single"/>
              </w:rPr>
              <w:t>标准值</w:t>
            </w:r>
          </w:p>
        </w:tc>
        <w:tc>
          <w:tcPr>
            <w:tcW w:w="2821" w:type="dxa"/>
            <w:vAlign w:val="center"/>
          </w:tcPr>
          <w:p w14:paraId="4A052BD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0"/>
              <w:jc w:val="center"/>
              <w:textAlignment w:val="auto"/>
              <w:rPr>
                <w:rFonts w:hint="default" w:ascii="Times New Roman" w:hAnsi="Times New Roman" w:cs="Times New Roman"/>
                <w:i/>
                <w:iCs/>
                <w:color w:val="auto"/>
                <w:szCs w:val="21"/>
                <w:highlight w:val="none"/>
                <w:u w:val="single"/>
              </w:rPr>
            </w:pPr>
            <w:r>
              <w:rPr>
                <w:rFonts w:hint="default" w:ascii="Times New Roman" w:hAnsi="Times New Roman" w:cs="Times New Roman"/>
                <w:i/>
                <w:iCs/>
                <w:color w:val="auto"/>
                <w:szCs w:val="21"/>
                <w:highlight w:val="none"/>
                <w:u w:val="single"/>
              </w:rPr>
              <w:t>备注</w:t>
            </w:r>
          </w:p>
        </w:tc>
      </w:tr>
      <w:tr w14:paraId="0753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67" w:hRule="atLeast"/>
          <w:jc w:val="center"/>
        </w:trPr>
        <w:tc>
          <w:tcPr>
            <w:tcW w:w="2938" w:type="dxa"/>
            <w:vAlign w:val="center"/>
          </w:tcPr>
          <w:p w14:paraId="437C116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0"/>
              <w:jc w:val="center"/>
              <w:textAlignment w:val="auto"/>
              <w:rPr>
                <w:rFonts w:hint="default" w:ascii="Times New Roman" w:hAnsi="Times New Roman" w:cs="Times New Roman"/>
                <w:i/>
                <w:iCs/>
                <w:color w:val="auto"/>
                <w:szCs w:val="21"/>
                <w:highlight w:val="none"/>
                <w:u w:val="single"/>
              </w:rPr>
            </w:pPr>
            <w:r>
              <w:rPr>
                <w:rFonts w:hint="default" w:ascii="Times New Roman" w:hAnsi="Times New Roman" w:cs="Times New Roman"/>
                <w:i/>
                <w:iCs/>
                <w:color w:val="auto"/>
                <w:szCs w:val="21"/>
                <w:highlight w:val="none"/>
                <w:u w:val="single"/>
              </w:rPr>
              <w:t>氨 NH</w:t>
            </w:r>
            <w:r>
              <w:rPr>
                <w:rFonts w:hint="default" w:ascii="Times New Roman" w:hAnsi="Times New Roman" w:cs="Times New Roman"/>
                <w:i/>
                <w:iCs/>
                <w:color w:val="auto"/>
                <w:szCs w:val="21"/>
                <w:highlight w:val="none"/>
                <w:u w:val="single"/>
                <w:vertAlign w:val="subscript"/>
              </w:rPr>
              <w:t>3</w:t>
            </w:r>
          </w:p>
        </w:tc>
        <w:tc>
          <w:tcPr>
            <w:tcW w:w="2133" w:type="dxa"/>
            <w:vAlign w:val="center"/>
          </w:tcPr>
          <w:p w14:paraId="50F1258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0"/>
              <w:jc w:val="center"/>
              <w:textAlignment w:val="auto"/>
              <w:rPr>
                <w:rFonts w:hint="default" w:ascii="Times New Roman" w:hAnsi="Times New Roman" w:cs="Times New Roman"/>
                <w:i/>
                <w:iCs/>
                <w:color w:val="auto"/>
                <w:szCs w:val="21"/>
                <w:highlight w:val="none"/>
                <w:u w:val="single"/>
              </w:rPr>
            </w:pPr>
            <w:r>
              <w:rPr>
                <w:rFonts w:hint="default" w:ascii="Times New Roman" w:hAnsi="Times New Roman" w:cs="Times New Roman"/>
                <w:i/>
                <w:iCs/>
                <w:color w:val="auto"/>
                <w:szCs w:val="21"/>
                <w:highlight w:val="none"/>
                <w:u w:val="single"/>
              </w:rPr>
              <w:t>≤0.20mg/m³</w:t>
            </w:r>
          </w:p>
        </w:tc>
        <w:tc>
          <w:tcPr>
            <w:tcW w:w="2821" w:type="dxa"/>
            <w:vAlign w:val="center"/>
          </w:tcPr>
          <w:p w14:paraId="3285F0E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0"/>
              <w:jc w:val="center"/>
              <w:textAlignment w:val="auto"/>
              <w:rPr>
                <w:rFonts w:hint="default" w:ascii="Times New Roman" w:hAnsi="Times New Roman" w:cs="Times New Roman"/>
                <w:i/>
                <w:iCs/>
                <w:color w:val="auto"/>
                <w:szCs w:val="21"/>
                <w:highlight w:val="none"/>
                <w:u w:val="single"/>
              </w:rPr>
            </w:pPr>
            <w:r>
              <w:rPr>
                <w:rFonts w:hint="default" w:ascii="Times New Roman" w:hAnsi="Times New Roman" w:cs="Times New Roman"/>
                <w:i/>
                <w:iCs/>
                <w:color w:val="auto"/>
                <w:szCs w:val="21"/>
                <w:highlight w:val="none"/>
                <w:u w:val="single"/>
              </w:rPr>
              <w:t>1h均值</w:t>
            </w:r>
          </w:p>
        </w:tc>
      </w:tr>
      <w:tr w14:paraId="2A2CF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67" w:hRule="atLeast"/>
          <w:jc w:val="center"/>
        </w:trPr>
        <w:tc>
          <w:tcPr>
            <w:tcW w:w="2938" w:type="dxa"/>
            <w:vAlign w:val="center"/>
          </w:tcPr>
          <w:p w14:paraId="380E0E4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0"/>
              <w:jc w:val="center"/>
              <w:textAlignment w:val="auto"/>
              <w:rPr>
                <w:rFonts w:hint="default" w:ascii="Times New Roman" w:hAnsi="Times New Roman" w:cs="Times New Roman"/>
                <w:i/>
                <w:iCs/>
                <w:color w:val="auto"/>
                <w:szCs w:val="21"/>
                <w:highlight w:val="none"/>
                <w:u w:val="single"/>
              </w:rPr>
            </w:pPr>
            <w:r>
              <w:rPr>
                <w:rFonts w:hint="default" w:ascii="Times New Roman" w:hAnsi="Times New Roman" w:cs="Times New Roman"/>
                <w:i/>
                <w:iCs/>
                <w:color w:val="auto"/>
                <w:szCs w:val="21"/>
                <w:highlight w:val="none"/>
                <w:u w:val="single"/>
              </w:rPr>
              <w:t>甲醛 HCHO</w:t>
            </w:r>
          </w:p>
        </w:tc>
        <w:tc>
          <w:tcPr>
            <w:tcW w:w="2133" w:type="dxa"/>
            <w:vAlign w:val="center"/>
          </w:tcPr>
          <w:p w14:paraId="05FB789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0"/>
              <w:jc w:val="center"/>
              <w:textAlignment w:val="auto"/>
              <w:rPr>
                <w:rFonts w:hint="default" w:ascii="Times New Roman" w:hAnsi="Times New Roman" w:cs="Times New Roman"/>
                <w:i/>
                <w:iCs/>
                <w:color w:val="auto"/>
                <w:szCs w:val="21"/>
                <w:highlight w:val="none"/>
                <w:u w:val="single"/>
              </w:rPr>
            </w:pPr>
            <w:r>
              <w:rPr>
                <w:rFonts w:hint="default" w:ascii="Times New Roman" w:hAnsi="Times New Roman" w:cs="Times New Roman"/>
                <w:i/>
                <w:iCs/>
                <w:color w:val="auto"/>
                <w:szCs w:val="21"/>
                <w:highlight w:val="none"/>
                <w:u w:val="single"/>
              </w:rPr>
              <w:t>≤0.</w:t>
            </w:r>
            <w:r>
              <w:rPr>
                <w:rFonts w:hint="eastAsia" w:cs="Times New Roman"/>
                <w:i/>
                <w:iCs/>
                <w:color w:val="auto"/>
                <w:szCs w:val="21"/>
                <w:highlight w:val="none"/>
                <w:u w:val="single"/>
                <w:lang w:val="en-US" w:eastAsia="zh-CN"/>
              </w:rPr>
              <w:t>08</w:t>
            </w:r>
            <w:r>
              <w:rPr>
                <w:rFonts w:hint="default" w:ascii="Times New Roman" w:hAnsi="Times New Roman" w:cs="Times New Roman"/>
                <w:i/>
                <w:iCs/>
                <w:color w:val="auto"/>
                <w:szCs w:val="21"/>
                <w:highlight w:val="none"/>
                <w:u w:val="single"/>
              </w:rPr>
              <w:t>mg/m³</w:t>
            </w:r>
          </w:p>
        </w:tc>
        <w:tc>
          <w:tcPr>
            <w:tcW w:w="2821" w:type="dxa"/>
            <w:vAlign w:val="center"/>
          </w:tcPr>
          <w:p w14:paraId="6988174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0"/>
              <w:jc w:val="center"/>
              <w:textAlignment w:val="auto"/>
              <w:rPr>
                <w:rFonts w:hint="default" w:ascii="Times New Roman" w:hAnsi="Times New Roman" w:cs="Times New Roman"/>
                <w:i/>
                <w:iCs/>
                <w:color w:val="auto"/>
                <w:szCs w:val="21"/>
                <w:highlight w:val="none"/>
                <w:u w:val="single"/>
              </w:rPr>
            </w:pPr>
            <w:r>
              <w:rPr>
                <w:rFonts w:hint="default" w:ascii="Times New Roman" w:hAnsi="Times New Roman" w:cs="Times New Roman"/>
                <w:i/>
                <w:iCs/>
                <w:color w:val="auto"/>
                <w:szCs w:val="21"/>
                <w:highlight w:val="none"/>
                <w:u w:val="single"/>
              </w:rPr>
              <w:t>1h均值</w:t>
            </w:r>
          </w:p>
        </w:tc>
      </w:tr>
      <w:tr w14:paraId="3A013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67" w:hRule="atLeast"/>
          <w:jc w:val="center"/>
        </w:trPr>
        <w:tc>
          <w:tcPr>
            <w:tcW w:w="2938" w:type="dxa"/>
            <w:vAlign w:val="center"/>
          </w:tcPr>
          <w:p w14:paraId="0FFD506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0"/>
              <w:jc w:val="center"/>
              <w:textAlignment w:val="auto"/>
              <w:rPr>
                <w:rFonts w:hint="default" w:ascii="Times New Roman" w:hAnsi="Times New Roman" w:cs="Times New Roman"/>
                <w:i/>
                <w:iCs/>
                <w:color w:val="auto"/>
                <w:szCs w:val="21"/>
                <w:highlight w:val="none"/>
                <w:u w:val="single"/>
              </w:rPr>
            </w:pPr>
            <w:r>
              <w:rPr>
                <w:rFonts w:hint="default" w:ascii="Times New Roman" w:hAnsi="Times New Roman" w:cs="Times New Roman"/>
                <w:i/>
                <w:iCs/>
                <w:color w:val="auto"/>
                <w:szCs w:val="21"/>
                <w:highlight w:val="none"/>
                <w:u w:val="single"/>
              </w:rPr>
              <w:t>苯 C</w:t>
            </w:r>
            <w:r>
              <w:rPr>
                <w:rFonts w:hint="default" w:ascii="Times New Roman" w:hAnsi="Times New Roman" w:cs="Times New Roman"/>
                <w:i/>
                <w:iCs/>
                <w:color w:val="auto"/>
                <w:szCs w:val="21"/>
                <w:highlight w:val="none"/>
                <w:u w:val="single"/>
                <w:vertAlign w:val="subscript"/>
              </w:rPr>
              <w:t>6</w:t>
            </w:r>
            <w:r>
              <w:rPr>
                <w:rFonts w:hint="default" w:ascii="Times New Roman" w:hAnsi="Times New Roman" w:cs="Times New Roman"/>
                <w:i/>
                <w:iCs/>
                <w:color w:val="auto"/>
                <w:szCs w:val="21"/>
                <w:highlight w:val="none"/>
                <w:u w:val="single"/>
              </w:rPr>
              <w:t>H</w:t>
            </w:r>
            <w:r>
              <w:rPr>
                <w:rFonts w:hint="default" w:ascii="Times New Roman" w:hAnsi="Times New Roman" w:cs="Times New Roman"/>
                <w:i/>
                <w:iCs/>
                <w:color w:val="auto"/>
                <w:szCs w:val="21"/>
                <w:highlight w:val="none"/>
                <w:u w:val="single"/>
                <w:vertAlign w:val="subscript"/>
              </w:rPr>
              <w:t>6</w:t>
            </w:r>
          </w:p>
        </w:tc>
        <w:tc>
          <w:tcPr>
            <w:tcW w:w="2133" w:type="dxa"/>
            <w:vAlign w:val="center"/>
          </w:tcPr>
          <w:p w14:paraId="7C569DB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0"/>
              <w:jc w:val="center"/>
              <w:textAlignment w:val="auto"/>
              <w:rPr>
                <w:rFonts w:hint="default" w:ascii="Times New Roman" w:hAnsi="Times New Roman" w:cs="Times New Roman"/>
                <w:i/>
                <w:iCs/>
                <w:color w:val="auto"/>
                <w:szCs w:val="21"/>
                <w:highlight w:val="none"/>
                <w:u w:val="single"/>
              </w:rPr>
            </w:pPr>
            <w:r>
              <w:rPr>
                <w:rFonts w:hint="default" w:ascii="Times New Roman" w:hAnsi="Times New Roman" w:cs="Times New Roman"/>
                <w:i/>
                <w:iCs/>
                <w:color w:val="auto"/>
                <w:szCs w:val="21"/>
                <w:highlight w:val="none"/>
                <w:u w:val="single"/>
              </w:rPr>
              <w:t>≤0.</w:t>
            </w:r>
            <w:r>
              <w:rPr>
                <w:rFonts w:hint="eastAsia" w:cs="Times New Roman"/>
                <w:i/>
                <w:iCs/>
                <w:color w:val="auto"/>
                <w:szCs w:val="21"/>
                <w:highlight w:val="none"/>
                <w:u w:val="single"/>
                <w:lang w:val="en-US" w:eastAsia="zh-CN"/>
              </w:rPr>
              <w:t>03</w:t>
            </w:r>
            <w:r>
              <w:rPr>
                <w:rFonts w:hint="default" w:ascii="Times New Roman" w:hAnsi="Times New Roman" w:cs="Times New Roman"/>
                <w:i/>
                <w:iCs/>
                <w:color w:val="auto"/>
                <w:szCs w:val="21"/>
                <w:highlight w:val="none"/>
                <w:u w:val="single"/>
              </w:rPr>
              <w:t>mg/m³</w:t>
            </w:r>
          </w:p>
        </w:tc>
        <w:tc>
          <w:tcPr>
            <w:tcW w:w="2821" w:type="dxa"/>
            <w:vAlign w:val="center"/>
          </w:tcPr>
          <w:p w14:paraId="6A5871B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0"/>
              <w:jc w:val="center"/>
              <w:textAlignment w:val="auto"/>
              <w:rPr>
                <w:rFonts w:hint="default" w:ascii="Times New Roman" w:hAnsi="Times New Roman" w:cs="Times New Roman"/>
                <w:i/>
                <w:iCs/>
                <w:color w:val="auto"/>
                <w:szCs w:val="21"/>
                <w:highlight w:val="none"/>
                <w:u w:val="single"/>
              </w:rPr>
            </w:pPr>
            <w:r>
              <w:rPr>
                <w:rFonts w:hint="default" w:ascii="Times New Roman" w:hAnsi="Times New Roman" w:cs="Times New Roman"/>
                <w:i/>
                <w:iCs/>
                <w:color w:val="auto"/>
                <w:szCs w:val="21"/>
                <w:highlight w:val="none"/>
                <w:u w:val="single"/>
              </w:rPr>
              <w:t>1h均值</w:t>
            </w:r>
          </w:p>
        </w:tc>
      </w:tr>
      <w:tr w14:paraId="6D85B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67" w:hRule="atLeast"/>
          <w:jc w:val="center"/>
        </w:trPr>
        <w:tc>
          <w:tcPr>
            <w:tcW w:w="2938" w:type="dxa"/>
            <w:vAlign w:val="center"/>
          </w:tcPr>
          <w:p w14:paraId="3FC9479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0"/>
              <w:jc w:val="center"/>
              <w:textAlignment w:val="auto"/>
              <w:rPr>
                <w:rFonts w:hint="eastAsia" w:ascii="Times New Roman" w:hAnsi="Times New Roman" w:eastAsia="宋体" w:cs="Times New Roman"/>
                <w:i/>
                <w:iCs/>
                <w:color w:val="auto"/>
                <w:szCs w:val="21"/>
                <w:highlight w:val="none"/>
                <w:u w:val="single"/>
                <w:lang w:val="en-US" w:eastAsia="zh-CN"/>
              </w:rPr>
            </w:pPr>
            <w:r>
              <w:rPr>
                <w:rFonts w:hint="eastAsia" w:cs="Times New Roman"/>
                <w:i/>
                <w:iCs/>
                <w:color w:val="auto"/>
                <w:szCs w:val="21"/>
                <w:highlight w:val="none"/>
                <w:u w:val="single"/>
                <w:lang w:val="en-US" w:eastAsia="zh-CN"/>
              </w:rPr>
              <w:t xml:space="preserve">甲苯 </w:t>
            </w:r>
            <w:r>
              <w:rPr>
                <w:rFonts w:hint="default" w:ascii="Times New Roman" w:hAnsi="Times New Roman" w:cs="Times New Roman"/>
                <w:i/>
                <w:iCs/>
                <w:color w:val="auto"/>
                <w:szCs w:val="21"/>
                <w:highlight w:val="none"/>
                <w:u w:val="single"/>
              </w:rPr>
              <w:t>C</w:t>
            </w:r>
            <w:r>
              <w:rPr>
                <w:rFonts w:hint="eastAsia" w:cs="Times New Roman"/>
                <w:i/>
                <w:iCs/>
                <w:color w:val="auto"/>
                <w:szCs w:val="21"/>
                <w:highlight w:val="none"/>
                <w:u w:val="single"/>
                <w:vertAlign w:val="subscript"/>
                <w:lang w:val="en-US" w:eastAsia="zh-CN"/>
              </w:rPr>
              <w:t>7</w:t>
            </w:r>
            <w:r>
              <w:rPr>
                <w:rFonts w:hint="default" w:ascii="Times New Roman" w:hAnsi="Times New Roman" w:cs="Times New Roman"/>
                <w:i/>
                <w:iCs/>
                <w:color w:val="auto"/>
                <w:szCs w:val="21"/>
                <w:highlight w:val="none"/>
                <w:u w:val="single"/>
              </w:rPr>
              <w:t>H</w:t>
            </w:r>
            <w:r>
              <w:rPr>
                <w:rFonts w:hint="eastAsia" w:cs="Times New Roman"/>
                <w:i/>
                <w:iCs/>
                <w:color w:val="auto"/>
                <w:szCs w:val="21"/>
                <w:highlight w:val="none"/>
                <w:u w:val="single"/>
                <w:vertAlign w:val="subscript"/>
                <w:lang w:val="en-US" w:eastAsia="zh-CN"/>
              </w:rPr>
              <w:t>8</w:t>
            </w:r>
          </w:p>
        </w:tc>
        <w:tc>
          <w:tcPr>
            <w:tcW w:w="2133" w:type="dxa"/>
            <w:vAlign w:val="center"/>
          </w:tcPr>
          <w:p w14:paraId="60D4010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0"/>
              <w:jc w:val="center"/>
              <w:textAlignment w:val="auto"/>
              <w:rPr>
                <w:rFonts w:hint="default" w:ascii="Times New Roman" w:hAnsi="Times New Roman" w:cs="Times New Roman"/>
                <w:i/>
                <w:iCs/>
                <w:color w:val="auto"/>
                <w:szCs w:val="21"/>
                <w:highlight w:val="none"/>
                <w:u w:val="single"/>
              </w:rPr>
            </w:pPr>
            <w:r>
              <w:rPr>
                <w:rFonts w:hint="default" w:ascii="Times New Roman" w:hAnsi="Times New Roman" w:cs="Times New Roman"/>
                <w:i/>
                <w:iCs/>
                <w:color w:val="auto"/>
                <w:szCs w:val="21"/>
                <w:highlight w:val="none"/>
                <w:u w:val="single"/>
              </w:rPr>
              <w:t>≤0.20mg/m³</w:t>
            </w:r>
          </w:p>
        </w:tc>
        <w:tc>
          <w:tcPr>
            <w:tcW w:w="2821" w:type="dxa"/>
            <w:vAlign w:val="center"/>
          </w:tcPr>
          <w:p w14:paraId="2869659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0"/>
              <w:jc w:val="center"/>
              <w:textAlignment w:val="auto"/>
              <w:rPr>
                <w:rFonts w:hint="default" w:ascii="Times New Roman" w:hAnsi="Times New Roman" w:cs="Times New Roman"/>
                <w:i/>
                <w:iCs/>
                <w:color w:val="auto"/>
                <w:szCs w:val="21"/>
                <w:highlight w:val="none"/>
                <w:u w:val="single"/>
              </w:rPr>
            </w:pPr>
            <w:r>
              <w:rPr>
                <w:rFonts w:hint="default" w:ascii="Times New Roman" w:hAnsi="Times New Roman" w:cs="Times New Roman"/>
                <w:i/>
                <w:iCs/>
                <w:color w:val="auto"/>
                <w:szCs w:val="21"/>
                <w:highlight w:val="none"/>
                <w:u w:val="single"/>
              </w:rPr>
              <w:t>1h均值</w:t>
            </w:r>
          </w:p>
        </w:tc>
      </w:tr>
      <w:tr w14:paraId="1C54B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67" w:hRule="atLeast"/>
          <w:jc w:val="center"/>
        </w:trPr>
        <w:tc>
          <w:tcPr>
            <w:tcW w:w="2938" w:type="dxa"/>
            <w:vAlign w:val="center"/>
          </w:tcPr>
          <w:p w14:paraId="25F4408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0"/>
              <w:jc w:val="center"/>
              <w:textAlignment w:val="auto"/>
              <w:rPr>
                <w:rFonts w:hint="default" w:eastAsia="宋体" w:cs="Times New Roman"/>
                <w:i/>
                <w:iCs/>
                <w:color w:val="auto"/>
                <w:szCs w:val="21"/>
                <w:highlight w:val="none"/>
                <w:u w:val="single"/>
                <w:lang w:val="en-US" w:eastAsia="zh-CN"/>
              </w:rPr>
            </w:pPr>
            <w:r>
              <w:rPr>
                <w:rFonts w:hint="eastAsia" w:cs="Times New Roman"/>
                <w:i/>
                <w:iCs/>
                <w:color w:val="auto"/>
                <w:szCs w:val="21"/>
                <w:highlight w:val="none"/>
                <w:u w:val="single"/>
                <w:lang w:val="en-US" w:eastAsia="zh-CN"/>
              </w:rPr>
              <w:t xml:space="preserve">二甲苯 </w:t>
            </w:r>
            <w:r>
              <w:rPr>
                <w:rFonts w:hint="default" w:ascii="Times New Roman" w:hAnsi="Times New Roman" w:cs="Times New Roman"/>
                <w:i/>
                <w:iCs/>
                <w:color w:val="auto"/>
                <w:szCs w:val="21"/>
                <w:highlight w:val="none"/>
                <w:u w:val="single"/>
              </w:rPr>
              <w:t>C</w:t>
            </w:r>
            <w:r>
              <w:rPr>
                <w:rFonts w:hint="eastAsia" w:cs="Times New Roman"/>
                <w:i/>
                <w:iCs/>
                <w:color w:val="auto"/>
                <w:szCs w:val="21"/>
                <w:highlight w:val="none"/>
                <w:u w:val="single"/>
                <w:vertAlign w:val="subscript"/>
                <w:lang w:val="en-US" w:eastAsia="zh-CN"/>
              </w:rPr>
              <w:t>8</w:t>
            </w:r>
            <w:r>
              <w:rPr>
                <w:rFonts w:hint="default" w:ascii="Times New Roman" w:hAnsi="Times New Roman" w:cs="Times New Roman"/>
                <w:i/>
                <w:iCs/>
                <w:color w:val="auto"/>
                <w:szCs w:val="21"/>
                <w:highlight w:val="none"/>
                <w:u w:val="single"/>
              </w:rPr>
              <w:t>H</w:t>
            </w:r>
            <w:r>
              <w:rPr>
                <w:rFonts w:hint="eastAsia" w:cs="Times New Roman"/>
                <w:i/>
                <w:iCs/>
                <w:color w:val="auto"/>
                <w:szCs w:val="21"/>
                <w:highlight w:val="none"/>
                <w:u w:val="single"/>
                <w:vertAlign w:val="subscript"/>
                <w:lang w:val="en-US" w:eastAsia="zh-CN"/>
              </w:rPr>
              <w:t>10</w:t>
            </w:r>
          </w:p>
        </w:tc>
        <w:tc>
          <w:tcPr>
            <w:tcW w:w="2133" w:type="dxa"/>
            <w:shd w:val="clear" w:color="auto" w:fill="auto"/>
            <w:vAlign w:val="center"/>
          </w:tcPr>
          <w:p w14:paraId="454519D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i/>
                <w:iCs/>
                <w:color w:val="auto"/>
                <w:kern w:val="2"/>
                <w:sz w:val="21"/>
                <w:szCs w:val="21"/>
                <w:highlight w:val="none"/>
                <w:u w:val="single"/>
                <w:lang w:val="en-US" w:eastAsia="zh-CN" w:bidi="ar-SA"/>
              </w:rPr>
            </w:pPr>
            <w:r>
              <w:rPr>
                <w:rFonts w:hint="default" w:ascii="Times New Roman" w:hAnsi="Times New Roman" w:cs="Times New Roman"/>
                <w:i/>
                <w:iCs/>
                <w:color w:val="auto"/>
                <w:szCs w:val="21"/>
                <w:highlight w:val="none"/>
                <w:u w:val="single"/>
              </w:rPr>
              <w:t>≤0.20mg/m³</w:t>
            </w:r>
          </w:p>
        </w:tc>
        <w:tc>
          <w:tcPr>
            <w:tcW w:w="2821" w:type="dxa"/>
            <w:shd w:val="clear" w:color="auto" w:fill="auto"/>
            <w:vAlign w:val="center"/>
          </w:tcPr>
          <w:p w14:paraId="0C46C76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i/>
                <w:iCs/>
                <w:color w:val="auto"/>
                <w:kern w:val="2"/>
                <w:sz w:val="21"/>
                <w:szCs w:val="21"/>
                <w:highlight w:val="none"/>
                <w:u w:val="single"/>
                <w:lang w:val="en-US" w:eastAsia="zh-CN" w:bidi="ar-SA"/>
              </w:rPr>
            </w:pPr>
            <w:r>
              <w:rPr>
                <w:rFonts w:hint="default" w:ascii="Times New Roman" w:hAnsi="Times New Roman" w:cs="Times New Roman"/>
                <w:i/>
                <w:iCs/>
                <w:color w:val="auto"/>
                <w:szCs w:val="21"/>
                <w:highlight w:val="none"/>
                <w:u w:val="single"/>
              </w:rPr>
              <w:t>1h均值</w:t>
            </w:r>
          </w:p>
        </w:tc>
      </w:tr>
      <w:tr w14:paraId="05C86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67" w:hRule="atLeast"/>
          <w:jc w:val="center"/>
        </w:trPr>
        <w:tc>
          <w:tcPr>
            <w:tcW w:w="2938" w:type="dxa"/>
            <w:vAlign w:val="center"/>
          </w:tcPr>
          <w:p w14:paraId="6B8C582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0"/>
              <w:jc w:val="center"/>
              <w:textAlignment w:val="auto"/>
              <w:rPr>
                <w:rFonts w:hint="default" w:ascii="Times New Roman" w:hAnsi="Times New Roman" w:cs="Times New Roman"/>
                <w:i/>
                <w:iCs/>
                <w:color w:val="auto"/>
                <w:szCs w:val="21"/>
                <w:highlight w:val="none"/>
                <w:u w:val="single"/>
              </w:rPr>
            </w:pPr>
            <w:r>
              <w:rPr>
                <w:rFonts w:hint="default" w:ascii="Times New Roman" w:hAnsi="Times New Roman" w:cs="Times New Roman"/>
                <w:i/>
                <w:iCs/>
                <w:color w:val="auto"/>
                <w:szCs w:val="21"/>
                <w:highlight w:val="none"/>
                <w:u w:val="single"/>
              </w:rPr>
              <w:t>总挥发性有机</w:t>
            </w:r>
            <w:r>
              <w:rPr>
                <w:rFonts w:hint="default" w:ascii="Times New Roman" w:hAnsi="Times New Roman" w:cs="Times New Roman"/>
                <w:i/>
                <w:iCs/>
                <w:color w:val="auto"/>
                <w:szCs w:val="21"/>
                <w:highlight w:val="none"/>
                <w:u w:val="single"/>
                <w:lang w:val="en-US" w:eastAsia="zh-CN"/>
              </w:rPr>
              <w:t>化合</w:t>
            </w:r>
            <w:r>
              <w:rPr>
                <w:rFonts w:hint="default" w:ascii="Times New Roman" w:hAnsi="Times New Roman" w:cs="Times New Roman"/>
                <w:i/>
                <w:iCs/>
                <w:color w:val="auto"/>
                <w:szCs w:val="21"/>
                <w:highlight w:val="none"/>
                <w:u w:val="single"/>
              </w:rPr>
              <w:t>物 TVOC</w:t>
            </w:r>
          </w:p>
        </w:tc>
        <w:tc>
          <w:tcPr>
            <w:tcW w:w="2133" w:type="dxa"/>
            <w:vAlign w:val="center"/>
          </w:tcPr>
          <w:p w14:paraId="7BC2E67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0"/>
              <w:jc w:val="center"/>
              <w:textAlignment w:val="auto"/>
              <w:rPr>
                <w:rFonts w:hint="default" w:ascii="Times New Roman" w:hAnsi="Times New Roman" w:cs="Times New Roman"/>
                <w:i/>
                <w:iCs/>
                <w:color w:val="auto"/>
                <w:szCs w:val="21"/>
                <w:highlight w:val="none"/>
                <w:u w:val="single"/>
              </w:rPr>
            </w:pPr>
            <w:r>
              <w:rPr>
                <w:rFonts w:hint="default" w:ascii="Times New Roman" w:hAnsi="Times New Roman" w:cs="Times New Roman"/>
                <w:i/>
                <w:iCs/>
                <w:color w:val="auto"/>
                <w:szCs w:val="21"/>
                <w:highlight w:val="none"/>
                <w:u w:val="single"/>
              </w:rPr>
              <w:t>≤0.60mg/m³</w:t>
            </w:r>
          </w:p>
        </w:tc>
        <w:tc>
          <w:tcPr>
            <w:tcW w:w="2821" w:type="dxa"/>
            <w:vAlign w:val="center"/>
          </w:tcPr>
          <w:p w14:paraId="2D57FB9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0"/>
              <w:jc w:val="center"/>
              <w:textAlignment w:val="auto"/>
              <w:rPr>
                <w:rFonts w:hint="default" w:ascii="Times New Roman" w:hAnsi="Times New Roman" w:cs="Times New Roman"/>
                <w:i/>
                <w:iCs/>
                <w:color w:val="auto"/>
                <w:szCs w:val="21"/>
                <w:highlight w:val="none"/>
                <w:u w:val="single"/>
              </w:rPr>
            </w:pPr>
            <w:r>
              <w:rPr>
                <w:rFonts w:hint="default" w:ascii="Times New Roman" w:hAnsi="Times New Roman" w:cs="Times New Roman"/>
                <w:i/>
                <w:iCs/>
                <w:color w:val="auto"/>
                <w:szCs w:val="21"/>
                <w:highlight w:val="none"/>
                <w:u w:val="single"/>
              </w:rPr>
              <w:t>8h均值</w:t>
            </w:r>
          </w:p>
        </w:tc>
      </w:tr>
      <w:tr w14:paraId="166B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67" w:hRule="atLeast"/>
          <w:jc w:val="center"/>
        </w:trPr>
        <w:tc>
          <w:tcPr>
            <w:tcW w:w="2938" w:type="dxa"/>
            <w:vAlign w:val="center"/>
          </w:tcPr>
          <w:p w14:paraId="73D829A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0"/>
              <w:jc w:val="center"/>
              <w:textAlignment w:val="auto"/>
              <w:rPr>
                <w:rFonts w:hint="default" w:ascii="Times New Roman" w:hAnsi="Times New Roman" w:eastAsia="宋体" w:cs="Times New Roman"/>
                <w:i/>
                <w:iCs/>
                <w:color w:val="auto"/>
                <w:szCs w:val="21"/>
                <w:highlight w:val="none"/>
                <w:u w:val="single"/>
                <w:lang w:val="en-US" w:eastAsia="zh-CN"/>
              </w:rPr>
            </w:pPr>
            <w:r>
              <w:rPr>
                <w:rFonts w:hint="eastAsia" w:cs="Times New Roman"/>
                <w:i/>
                <w:iCs/>
                <w:color w:val="auto"/>
                <w:szCs w:val="21"/>
                <w:highlight w:val="none"/>
                <w:u w:val="single"/>
                <w:lang w:val="en-US" w:eastAsia="zh-CN"/>
              </w:rPr>
              <w:t>可吸入颗粒 PM</w:t>
            </w:r>
            <w:r>
              <w:rPr>
                <w:rFonts w:hint="eastAsia" w:cs="Times New Roman"/>
                <w:i/>
                <w:iCs/>
                <w:color w:val="auto"/>
                <w:szCs w:val="21"/>
                <w:highlight w:val="none"/>
                <w:u w:val="single"/>
                <w:vertAlign w:val="subscript"/>
                <w:lang w:val="en-US" w:eastAsia="zh-CN"/>
              </w:rPr>
              <w:t>10</w:t>
            </w:r>
          </w:p>
        </w:tc>
        <w:tc>
          <w:tcPr>
            <w:tcW w:w="2133" w:type="dxa"/>
            <w:vAlign w:val="center"/>
          </w:tcPr>
          <w:p w14:paraId="6097C6B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0"/>
              <w:jc w:val="center"/>
              <w:textAlignment w:val="auto"/>
              <w:rPr>
                <w:rFonts w:hint="default" w:ascii="Times New Roman" w:hAnsi="Times New Roman" w:cs="Times New Roman"/>
                <w:i/>
                <w:iCs/>
                <w:color w:val="auto"/>
                <w:szCs w:val="21"/>
                <w:highlight w:val="none"/>
                <w:u w:val="single"/>
              </w:rPr>
            </w:pPr>
            <w:r>
              <w:rPr>
                <w:rFonts w:hint="default" w:ascii="Times New Roman" w:hAnsi="Times New Roman" w:cs="Times New Roman"/>
                <w:i/>
                <w:iCs/>
                <w:color w:val="auto"/>
                <w:szCs w:val="21"/>
                <w:highlight w:val="none"/>
                <w:u w:val="single"/>
              </w:rPr>
              <w:t>≤0.</w:t>
            </w:r>
            <w:r>
              <w:rPr>
                <w:rFonts w:hint="eastAsia" w:cs="Times New Roman"/>
                <w:i/>
                <w:iCs/>
                <w:color w:val="auto"/>
                <w:szCs w:val="21"/>
                <w:highlight w:val="none"/>
                <w:u w:val="single"/>
                <w:lang w:val="en-US" w:eastAsia="zh-CN"/>
              </w:rPr>
              <w:t>1</w:t>
            </w:r>
            <w:r>
              <w:rPr>
                <w:rFonts w:hint="default" w:ascii="Times New Roman" w:hAnsi="Times New Roman" w:cs="Times New Roman"/>
                <w:i/>
                <w:iCs/>
                <w:color w:val="auto"/>
                <w:szCs w:val="21"/>
                <w:highlight w:val="none"/>
                <w:u w:val="single"/>
              </w:rPr>
              <w:t>0mg/m³</w:t>
            </w:r>
          </w:p>
        </w:tc>
        <w:tc>
          <w:tcPr>
            <w:tcW w:w="2821" w:type="dxa"/>
            <w:vAlign w:val="center"/>
          </w:tcPr>
          <w:p w14:paraId="4DD6D04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0"/>
              <w:jc w:val="center"/>
              <w:textAlignment w:val="auto"/>
              <w:rPr>
                <w:rFonts w:hint="default" w:ascii="Times New Roman" w:hAnsi="Times New Roman" w:cs="Times New Roman"/>
                <w:i/>
                <w:iCs/>
                <w:color w:val="auto"/>
                <w:szCs w:val="21"/>
                <w:highlight w:val="none"/>
                <w:u w:val="single"/>
              </w:rPr>
            </w:pPr>
            <w:r>
              <w:rPr>
                <w:rFonts w:hint="eastAsia" w:cs="Times New Roman"/>
                <w:i/>
                <w:iCs/>
                <w:color w:val="auto"/>
                <w:szCs w:val="21"/>
                <w:highlight w:val="none"/>
                <w:u w:val="single"/>
                <w:lang w:val="en-US" w:eastAsia="zh-CN"/>
              </w:rPr>
              <w:t>24</w:t>
            </w:r>
            <w:r>
              <w:rPr>
                <w:rFonts w:hint="default" w:ascii="Times New Roman" w:hAnsi="Times New Roman" w:cs="Times New Roman"/>
                <w:i/>
                <w:iCs/>
                <w:color w:val="auto"/>
                <w:szCs w:val="21"/>
                <w:highlight w:val="none"/>
                <w:u w:val="single"/>
              </w:rPr>
              <w:t>h均值</w:t>
            </w:r>
          </w:p>
        </w:tc>
      </w:tr>
      <w:tr w14:paraId="2C514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67" w:hRule="atLeast"/>
          <w:jc w:val="center"/>
        </w:trPr>
        <w:tc>
          <w:tcPr>
            <w:tcW w:w="2938" w:type="dxa"/>
            <w:vAlign w:val="center"/>
          </w:tcPr>
          <w:p w14:paraId="6735396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0"/>
              <w:jc w:val="center"/>
              <w:textAlignment w:val="auto"/>
              <w:rPr>
                <w:rFonts w:hint="default" w:cs="Times New Roman"/>
                <w:i/>
                <w:iCs/>
                <w:color w:val="auto"/>
                <w:szCs w:val="21"/>
                <w:highlight w:val="none"/>
                <w:u w:val="single"/>
                <w:lang w:val="en-US" w:eastAsia="zh-CN"/>
              </w:rPr>
            </w:pPr>
            <w:r>
              <w:rPr>
                <w:rFonts w:hint="eastAsia" w:cs="Times New Roman"/>
                <w:i/>
                <w:iCs/>
                <w:color w:val="auto"/>
                <w:szCs w:val="21"/>
                <w:highlight w:val="none"/>
                <w:u w:val="single"/>
                <w:lang w:val="en-US" w:eastAsia="zh-CN"/>
              </w:rPr>
              <w:t>细颗粒物 PM</w:t>
            </w:r>
            <w:r>
              <w:rPr>
                <w:rFonts w:hint="eastAsia" w:cs="Times New Roman"/>
                <w:i/>
                <w:iCs/>
                <w:color w:val="auto"/>
                <w:szCs w:val="21"/>
                <w:highlight w:val="none"/>
                <w:u w:val="single"/>
                <w:vertAlign w:val="subscript"/>
                <w:lang w:val="en-US" w:eastAsia="zh-CN"/>
              </w:rPr>
              <w:t>2.5</w:t>
            </w:r>
          </w:p>
        </w:tc>
        <w:tc>
          <w:tcPr>
            <w:tcW w:w="2133" w:type="dxa"/>
            <w:vAlign w:val="center"/>
          </w:tcPr>
          <w:p w14:paraId="5074397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0"/>
              <w:jc w:val="center"/>
              <w:textAlignment w:val="auto"/>
              <w:rPr>
                <w:rFonts w:hint="default" w:ascii="Times New Roman" w:hAnsi="Times New Roman" w:cs="Times New Roman"/>
                <w:i/>
                <w:iCs/>
                <w:color w:val="auto"/>
                <w:szCs w:val="21"/>
                <w:highlight w:val="none"/>
                <w:u w:val="single"/>
              </w:rPr>
            </w:pPr>
            <w:r>
              <w:rPr>
                <w:rFonts w:hint="default" w:ascii="Times New Roman" w:hAnsi="Times New Roman" w:cs="Times New Roman"/>
                <w:i/>
                <w:iCs/>
                <w:color w:val="auto"/>
                <w:szCs w:val="21"/>
                <w:highlight w:val="none"/>
                <w:u w:val="single"/>
              </w:rPr>
              <w:t>≤0.</w:t>
            </w:r>
            <w:r>
              <w:rPr>
                <w:rFonts w:hint="eastAsia" w:cs="Times New Roman"/>
                <w:i/>
                <w:iCs/>
                <w:color w:val="auto"/>
                <w:szCs w:val="21"/>
                <w:highlight w:val="none"/>
                <w:u w:val="single"/>
                <w:lang w:val="en-US" w:eastAsia="zh-CN"/>
              </w:rPr>
              <w:t>05</w:t>
            </w:r>
            <w:r>
              <w:rPr>
                <w:rFonts w:hint="default" w:ascii="Times New Roman" w:hAnsi="Times New Roman" w:cs="Times New Roman"/>
                <w:i/>
                <w:iCs/>
                <w:color w:val="auto"/>
                <w:szCs w:val="21"/>
                <w:highlight w:val="none"/>
                <w:u w:val="single"/>
              </w:rPr>
              <w:t>mg/m³</w:t>
            </w:r>
          </w:p>
        </w:tc>
        <w:tc>
          <w:tcPr>
            <w:tcW w:w="2821" w:type="dxa"/>
            <w:vAlign w:val="center"/>
          </w:tcPr>
          <w:p w14:paraId="518399F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0"/>
              <w:jc w:val="center"/>
              <w:textAlignment w:val="auto"/>
              <w:rPr>
                <w:rFonts w:hint="default" w:ascii="Times New Roman" w:hAnsi="Times New Roman" w:cs="Times New Roman"/>
                <w:i/>
                <w:iCs/>
                <w:color w:val="auto"/>
                <w:szCs w:val="21"/>
                <w:highlight w:val="none"/>
                <w:u w:val="single"/>
              </w:rPr>
            </w:pPr>
            <w:r>
              <w:rPr>
                <w:rFonts w:hint="eastAsia" w:cs="Times New Roman"/>
                <w:i/>
                <w:iCs/>
                <w:color w:val="auto"/>
                <w:szCs w:val="21"/>
                <w:highlight w:val="none"/>
                <w:u w:val="single"/>
                <w:lang w:val="en-US" w:eastAsia="zh-CN"/>
              </w:rPr>
              <w:t>24</w:t>
            </w:r>
            <w:r>
              <w:rPr>
                <w:rFonts w:hint="default" w:ascii="Times New Roman" w:hAnsi="Times New Roman" w:cs="Times New Roman"/>
                <w:i/>
                <w:iCs/>
                <w:color w:val="auto"/>
                <w:szCs w:val="21"/>
                <w:highlight w:val="none"/>
                <w:u w:val="single"/>
              </w:rPr>
              <w:t>h均值</w:t>
            </w:r>
          </w:p>
        </w:tc>
      </w:tr>
      <w:tr w14:paraId="6E5F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78" w:hRule="atLeast"/>
          <w:jc w:val="center"/>
        </w:trPr>
        <w:tc>
          <w:tcPr>
            <w:tcW w:w="2938" w:type="dxa"/>
            <w:vAlign w:val="center"/>
          </w:tcPr>
          <w:p w14:paraId="1B223E0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0"/>
              <w:jc w:val="center"/>
              <w:textAlignment w:val="auto"/>
              <w:rPr>
                <w:rFonts w:hint="default" w:ascii="Times New Roman" w:hAnsi="Times New Roman" w:cs="Times New Roman"/>
                <w:i/>
                <w:iCs/>
                <w:color w:val="auto"/>
                <w:szCs w:val="21"/>
                <w:highlight w:val="none"/>
                <w:u w:val="single"/>
              </w:rPr>
            </w:pPr>
            <w:r>
              <w:rPr>
                <w:rFonts w:hint="default" w:ascii="Times New Roman" w:hAnsi="Times New Roman" w:cs="Times New Roman"/>
                <w:i/>
                <w:iCs/>
                <w:color w:val="auto"/>
                <w:szCs w:val="21"/>
                <w:highlight w:val="none"/>
                <w:u w:val="single"/>
              </w:rPr>
              <w:t>氡222 Rn</w:t>
            </w:r>
          </w:p>
        </w:tc>
        <w:tc>
          <w:tcPr>
            <w:tcW w:w="2133" w:type="dxa"/>
            <w:vAlign w:val="center"/>
          </w:tcPr>
          <w:p w14:paraId="2AD9D43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0"/>
              <w:jc w:val="center"/>
              <w:textAlignment w:val="auto"/>
              <w:rPr>
                <w:rFonts w:hint="default" w:ascii="Times New Roman" w:hAnsi="Times New Roman" w:cs="Times New Roman"/>
                <w:i/>
                <w:iCs/>
                <w:color w:val="auto"/>
                <w:szCs w:val="21"/>
                <w:highlight w:val="none"/>
                <w:u w:val="single"/>
              </w:rPr>
            </w:pPr>
            <w:r>
              <w:rPr>
                <w:rFonts w:hint="default" w:ascii="Times New Roman" w:hAnsi="Times New Roman" w:cs="Times New Roman"/>
                <w:i/>
                <w:iCs/>
                <w:color w:val="auto"/>
                <w:szCs w:val="21"/>
                <w:highlight w:val="none"/>
                <w:u w:val="single"/>
              </w:rPr>
              <w:t>≤</w:t>
            </w:r>
            <w:r>
              <w:rPr>
                <w:rFonts w:hint="eastAsia" w:cs="Times New Roman"/>
                <w:i/>
                <w:iCs/>
                <w:color w:val="auto"/>
                <w:szCs w:val="21"/>
                <w:highlight w:val="none"/>
                <w:u w:val="single"/>
                <w:lang w:val="en-US" w:eastAsia="zh-CN"/>
              </w:rPr>
              <w:t>3</w:t>
            </w:r>
            <w:r>
              <w:rPr>
                <w:rFonts w:hint="default" w:ascii="Times New Roman" w:hAnsi="Times New Roman" w:cs="Times New Roman"/>
                <w:i/>
                <w:iCs/>
                <w:color w:val="auto"/>
                <w:szCs w:val="21"/>
                <w:highlight w:val="none"/>
                <w:u w:val="single"/>
              </w:rPr>
              <w:t>00Bq/m³</w:t>
            </w:r>
          </w:p>
        </w:tc>
        <w:tc>
          <w:tcPr>
            <w:tcW w:w="2821" w:type="dxa"/>
            <w:vAlign w:val="center"/>
          </w:tcPr>
          <w:p w14:paraId="7F8A811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0"/>
              <w:jc w:val="center"/>
              <w:textAlignment w:val="auto"/>
              <w:rPr>
                <w:rFonts w:hint="default" w:ascii="Times New Roman" w:hAnsi="Times New Roman" w:cs="Times New Roman"/>
                <w:i/>
                <w:iCs/>
                <w:color w:val="auto"/>
                <w:szCs w:val="21"/>
                <w:highlight w:val="none"/>
                <w:u w:val="single"/>
              </w:rPr>
            </w:pPr>
            <w:r>
              <w:rPr>
                <w:rFonts w:hint="default" w:ascii="Times New Roman" w:hAnsi="Times New Roman" w:cs="Times New Roman"/>
                <w:i/>
                <w:iCs/>
                <w:color w:val="auto"/>
                <w:szCs w:val="21"/>
                <w:highlight w:val="none"/>
                <w:u w:val="single"/>
              </w:rPr>
              <w:t>年平均值（</w:t>
            </w:r>
            <w:r>
              <w:rPr>
                <w:rFonts w:hint="eastAsia" w:cs="Times New Roman"/>
                <w:i/>
                <w:iCs/>
                <w:color w:val="auto"/>
                <w:szCs w:val="21"/>
                <w:highlight w:val="none"/>
                <w:u w:val="single"/>
                <w:lang w:val="en-US" w:eastAsia="zh-CN"/>
              </w:rPr>
              <w:t>参考</w:t>
            </w:r>
            <w:r>
              <w:rPr>
                <w:rFonts w:hint="default" w:ascii="Times New Roman" w:hAnsi="Times New Roman" w:cs="Times New Roman"/>
                <w:i/>
                <w:iCs/>
                <w:color w:val="auto"/>
                <w:szCs w:val="21"/>
                <w:highlight w:val="none"/>
                <w:u w:val="single"/>
              </w:rPr>
              <w:t>水平）</w:t>
            </w:r>
          </w:p>
        </w:tc>
      </w:tr>
    </w:tbl>
    <w:p w14:paraId="5B1306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s="Times New Roman"/>
          <w:strike w:val="0"/>
          <w:color w:val="auto"/>
          <w:szCs w:val="21"/>
          <w:highlight w:val="none"/>
          <w:u w:val="none"/>
          <w:lang w:val="en-US" w:eastAsia="zh-CN"/>
        </w:rPr>
      </w:pPr>
    </w:p>
    <w:p w14:paraId="545A12A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trike w:val="0"/>
          <w:dstrike w:val="0"/>
          <w:color w:val="auto"/>
          <w:highlight w:val="none"/>
          <w:u w:val="none"/>
        </w:rPr>
      </w:pPr>
    </w:p>
    <w:p w14:paraId="113D891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i w:val="0"/>
          <w:iCs w:val="0"/>
          <w:caps w:val="0"/>
          <w:color w:val="auto"/>
          <w:spacing w:val="0"/>
          <w:sz w:val="21"/>
          <w:szCs w:val="21"/>
          <w:highlight w:val="none"/>
          <w:u w:val="none"/>
          <w:shd w:val="clear" w:fill="FFFFFF"/>
          <w:lang w:val="en-US" w:eastAsia="zh-CN"/>
        </w:rPr>
      </w:pPr>
    </w:p>
    <w:bookmarkEnd w:id="33"/>
    <w:bookmarkEnd w:id="34"/>
    <w:bookmarkEnd w:id="35"/>
    <w:p w14:paraId="4872110E">
      <w:pPr>
        <w:rPr>
          <w:rFonts w:hint="default" w:ascii="Times New Roman" w:hAnsi="Times New Roman" w:cs="Times New Roman"/>
          <w:bCs w:val="0"/>
          <w:color w:val="auto"/>
          <w:sz w:val="28"/>
          <w:highlight w:val="none"/>
          <w:u w:val="none"/>
        </w:rPr>
      </w:pPr>
      <w:bookmarkStart w:id="56" w:name="_Toc451280998"/>
      <w:bookmarkStart w:id="57" w:name="_Toc45120184"/>
      <w:bookmarkStart w:id="58" w:name="_Toc39938196"/>
      <w:bookmarkStart w:id="59" w:name="_Toc45273918"/>
      <w:bookmarkStart w:id="60" w:name="_Toc40085813"/>
      <w:bookmarkStart w:id="61" w:name="_Toc21452641"/>
      <w:r>
        <w:rPr>
          <w:rFonts w:hint="default" w:ascii="Times New Roman" w:hAnsi="Times New Roman" w:cs="Times New Roman"/>
          <w:bCs w:val="0"/>
          <w:color w:val="auto"/>
          <w:sz w:val="28"/>
          <w:highlight w:val="none"/>
          <w:u w:val="none"/>
        </w:rPr>
        <w:br w:type="page"/>
      </w:r>
    </w:p>
    <w:p w14:paraId="3DFD53BD">
      <w:pPr>
        <w:pStyle w:val="2"/>
        <w:keepNext/>
        <w:keepLines/>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default" w:ascii="Times New Roman" w:hAnsi="Times New Roman" w:cs="Times New Roman"/>
          <w:bCs w:val="0"/>
          <w:color w:val="auto"/>
          <w:sz w:val="28"/>
          <w:highlight w:val="none"/>
          <w:u w:val="none"/>
        </w:rPr>
      </w:pPr>
      <w:bookmarkStart w:id="62" w:name="_Toc1273"/>
      <w:r>
        <w:rPr>
          <w:rFonts w:hint="default" w:ascii="Times New Roman" w:hAnsi="Times New Roman" w:cs="Times New Roman"/>
          <w:bCs w:val="0"/>
          <w:color w:val="auto"/>
          <w:sz w:val="28"/>
          <w:highlight w:val="none"/>
          <w:u w:val="none"/>
        </w:rPr>
        <w:t>5</w:t>
      </w:r>
      <w:bookmarkEnd w:id="56"/>
      <w:r>
        <w:rPr>
          <w:rFonts w:hint="default" w:ascii="Times New Roman" w:hAnsi="Times New Roman" w:cs="Times New Roman"/>
          <w:bCs w:val="0"/>
          <w:color w:val="auto"/>
          <w:sz w:val="28"/>
          <w:highlight w:val="none"/>
          <w:u w:val="none"/>
          <w:lang w:val="en-US" w:eastAsia="zh-CN"/>
        </w:rPr>
        <w:t xml:space="preserve">  </w:t>
      </w:r>
      <w:r>
        <w:rPr>
          <w:rFonts w:hint="default" w:ascii="Times New Roman" w:hAnsi="Times New Roman" w:eastAsia="宋体" w:cs="Times New Roman"/>
          <w:b/>
          <w:bCs/>
          <w:color w:val="auto"/>
          <w:sz w:val="28"/>
          <w:highlight w:val="none"/>
          <w:u w:val="none"/>
        </w:rPr>
        <w:t>结构设计</w:t>
      </w:r>
      <w:bookmarkEnd w:id="57"/>
      <w:bookmarkEnd w:id="58"/>
      <w:bookmarkEnd w:id="59"/>
      <w:bookmarkEnd w:id="60"/>
      <w:bookmarkEnd w:id="61"/>
      <w:bookmarkEnd w:id="62"/>
    </w:p>
    <w:p w14:paraId="45B435D1">
      <w:pPr>
        <w:pStyle w:val="3"/>
        <w:keepNext/>
        <w:keepLines/>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default" w:ascii="Times New Roman" w:hAnsi="Times New Roman" w:cs="Times New Roman"/>
          <w:b/>
          <w:bCs w:val="0"/>
          <w:color w:val="auto"/>
          <w:sz w:val="21"/>
          <w:szCs w:val="22"/>
          <w:highlight w:val="none"/>
          <w:u w:val="none"/>
        </w:rPr>
      </w:pPr>
      <w:bookmarkStart w:id="63" w:name="_Toc451280999"/>
      <w:bookmarkStart w:id="64" w:name="_Toc45273919"/>
      <w:bookmarkStart w:id="65" w:name="_Toc45120185"/>
      <w:bookmarkStart w:id="66" w:name="_Toc40085814"/>
      <w:bookmarkStart w:id="67" w:name="_Toc39938197"/>
      <w:bookmarkStart w:id="68" w:name="_Toc11335"/>
      <w:bookmarkStart w:id="69" w:name="_Toc21452642"/>
      <w:r>
        <w:rPr>
          <w:rFonts w:hint="default" w:ascii="Times New Roman" w:hAnsi="Times New Roman" w:cs="Times New Roman"/>
          <w:b/>
          <w:bCs w:val="0"/>
          <w:color w:val="auto"/>
          <w:sz w:val="21"/>
          <w:szCs w:val="22"/>
          <w:highlight w:val="none"/>
          <w:u w:val="none"/>
        </w:rPr>
        <w:t>5.1</w:t>
      </w:r>
      <w:r>
        <w:rPr>
          <w:rFonts w:hint="default" w:ascii="Times New Roman" w:hAnsi="Times New Roman" w:cs="Times New Roman"/>
          <w:b/>
          <w:bCs w:val="0"/>
          <w:color w:val="auto"/>
          <w:sz w:val="21"/>
          <w:szCs w:val="22"/>
          <w:highlight w:val="none"/>
          <w:u w:val="none"/>
          <w:lang w:val="en-US" w:eastAsia="zh-CN"/>
        </w:rPr>
        <w:t xml:space="preserve">  </w:t>
      </w:r>
      <w:r>
        <w:rPr>
          <w:rFonts w:hint="default" w:ascii="Times New Roman" w:hAnsi="Times New Roman" w:eastAsia="宋体" w:cs="Times New Roman"/>
          <w:b/>
          <w:bCs w:val="0"/>
          <w:color w:val="auto"/>
          <w:sz w:val="21"/>
          <w:szCs w:val="22"/>
          <w:highlight w:val="none"/>
          <w:u w:val="none"/>
        </w:rPr>
        <w:t>一般规定</w:t>
      </w:r>
      <w:bookmarkEnd w:id="63"/>
      <w:bookmarkEnd w:id="64"/>
      <w:bookmarkEnd w:id="65"/>
      <w:bookmarkEnd w:id="66"/>
      <w:bookmarkEnd w:id="67"/>
      <w:bookmarkEnd w:id="68"/>
      <w:bookmarkEnd w:id="69"/>
    </w:p>
    <w:p w14:paraId="51FA2818">
      <w:pPr>
        <w:keepNext w:val="0"/>
        <w:keepLines w:val="0"/>
        <w:pageBreakBefore w:val="0"/>
        <w:widowControl w:val="0"/>
        <w:kinsoku/>
        <w:wordWrap/>
        <w:overflowPunct/>
        <w:topLinePunct w:val="0"/>
        <w:bidi w:val="0"/>
        <w:snapToGrid/>
        <w:spacing w:line="360" w:lineRule="auto"/>
        <w:textAlignment w:val="auto"/>
        <w:outlineLvl w:val="2"/>
        <w:rPr>
          <w:rFonts w:hint="default" w:ascii="Times New Roman" w:hAnsi="Times New Roman" w:cs="Times New Roman"/>
          <w:color w:val="auto"/>
          <w:highlight w:val="none"/>
          <w:u w:val="none"/>
        </w:rPr>
      </w:pPr>
      <w:r>
        <w:rPr>
          <w:rFonts w:hint="default" w:ascii="Times New Roman" w:hAnsi="Times New Roman" w:cs="Times New Roman"/>
          <w:b/>
          <w:bCs/>
          <w:color w:val="auto"/>
          <w:kern w:val="0"/>
          <w:szCs w:val="21"/>
          <w:highlight w:val="none"/>
          <w:u w:val="none"/>
        </w:rPr>
        <w:t xml:space="preserve">5.1.1  </w:t>
      </w:r>
      <w:r>
        <w:rPr>
          <w:rFonts w:hint="default" w:ascii="Times New Roman" w:hAnsi="Times New Roman" w:cs="Times New Roman"/>
          <w:bCs/>
          <w:color w:val="auto"/>
          <w:kern w:val="0"/>
          <w:szCs w:val="21"/>
          <w:highlight w:val="none"/>
          <w:u w:val="none"/>
        </w:rPr>
        <w:t>结构设计应满足建筑使用功能的要求，并</w:t>
      </w:r>
      <w:r>
        <w:rPr>
          <w:rFonts w:hint="default" w:ascii="Times New Roman" w:hAnsi="Times New Roman" w:cs="Times New Roman"/>
          <w:color w:val="auto"/>
          <w:highlight w:val="none"/>
          <w:u w:val="none"/>
        </w:rPr>
        <w:t>符合现行国家通用规范和标准的规定，设计</w:t>
      </w:r>
      <w:r>
        <w:rPr>
          <w:rFonts w:hint="default" w:ascii="Times New Roman" w:hAnsi="Times New Roman" w:cs="Times New Roman"/>
          <w:color w:val="auto"/>
          <w:highlight w:val="none"/>
          <w:u w:val="none"/>
          <w:lang w:eastAsia="zh-CN"/>
        </w:rPr>
        <w:t>工作</w:t>
      </w:r>
      <w:r>
        <w:rPr>
          <w:rFonts w:hint="default" w:ascii="Times New Roman" w:hAnsi="Times New Roman" w:cs="Times New Roman"/>
          <w:color w:val="auto"/>
          <w:highlight w:val="none"/>
          <w:u w:val="none"/>
        </w:rPr>
        <w:t>年限不应少于50年。</w:t>
      </w:r>
    </w:p>
    <w:p w14:paraId="097F4179">
      <w:pPr>
        <w:keepNext w:val="0"/>
        <w:keepLines w:val="0"/>
        <w:pageBreakBefore w:val="0"/>
        <w:widowControl w:val="0"/>
        <w:kinsoku/>
        <w:wordWrap/>
        <w:overflowPunct/>
        <w:topLinePunct w:val="0"/>
        <w:bidi w:val="0"/>
        <w:snapToGrid/>
        <w:spacing w:line="360" w:lineRule="auto"/>
        <w:textAlignment w:val="auto"/>
        <w:outlineLvl w:val="9"/>
        <w:rPr>
          <w:rFonts w:hint="eastAsia" w:ascii="Times New Roman" w:hAnsi="Times New Roman" w:eastAsia="宋体" w:cs="Times New Roman"/>
          <w:color w:val="auto"/>
          <w:highlight w:val="none"/>
          <w:u w:val="none"/>
          <w:lang w:eastAsia="zh-CN"/>
        </w:rPr>
      </w:pPr>
      <w:r>
        <w:rPr>
          <w:rFonts w:hint="eastAsia" w:cs="Times New Roman"/>
          <w:i/>
          <w:iCs/>
          <w:color w:val="auto"/>
          <w:highlight w:val="none"/>
          <w:u w:val="single"/>
          <w:lang w:eastAsia="zh-CN"/>
        </w:rPr>
        <w:t>【</w:t>
      </w:r>
      <w:r>
        <w:rPr>
          <w:rFonts w:hint="eastAsia" w:cs="Times New Roman"/>
          <w:i/>
          <w:iCs/>
          <w:color w:val="auto"/>
          <w:highlight w:val="none"/>
          <w:u w:val="single"/>
          <w:lang w:val="en-US" w:eastAsia="zh-CN"/>
        </w:rPr>
        <w:t>条文说明</w:t>
      </w:r>
      <w:r>
        <w:rPr>
          <w:rFonts w:hint="eastAsia" w:cs="Times New Roman"/>
          <w:i/>
          <w:iCs/>
          <w:color w:val="auto"/>
          <w:highlight w:val="none"/>
          <w:u w:val="single"/>
          <w:lang w:eastAsia="zh-CN"/>
        </w:rPr>
        <w:t>】建筑结构的承载力和建筑使用功能要求主要涉及安全与耐久，是满足建筑长期使用要求的首要条件。在进行结构设计时，应满足承载能力极限状态计算和正常使用极限状态验算的要求，并应符合国家现行相关标准的规定，包括但不限于</w:t>
      </w:r>
      <w:r>
        <w:rPr>
          <w:rFonts w:hint="eastAsia" w:ascii="Times New Roman" w:hAnsi="Times New Roman" w:cs="Times New Roman"/>
          <w:i/>
          <w:iCs/>
          <w:color w:val="auto"/>
          <w:highlight w:val="none"/>
          <w:u w:val="single"/>
          <w:lang w:eastAsia="zh-CN"/>
        </w:rPr>
        <w:t>《</w:t>
      </w:r>
      <w:r>
        <w:rPr>
          <w:rFonts w:hint="eastAsia" w:ascii="Times New Roman" w:hAnsi="Times New Roman" w:cs="Times New Roman"/>
          <w:i/>
          <w:iCs/>
          <w:color w:val="auto"/>
          <w:highlight w:val="none"/>
          <w:u w:val="single"/>
          <w:lang w:val="en-US" w:eastAsia="zh-CN"/>
        </w:rPr>
        <w:t>工程结构通用规范</w:t>
      </w:r>
      <w:r>
        <w:rPr>
          <w:rFonts w:hint="eastAsia" w:ascii="Times New Roman" w:hAnsi="Times New Roman" w:cs="Times New Roman"/>
          <w:i/>
          <w:iCs/>
          <w:color w:val="auto"/>
          <w:highlight w:val="none"/>
          <w:u w:val="single"/>
          <w:lang w:eastAsia="zh-CN"/>
        </w:rPr>
        <w:t>》</w:t>
      </w:r>
      <w:r>
        <w:rPr>
          <w:rFonts w:hint="eastAsia" w:ascii="Times New Roman" w:hAnsi="Times New Roman" w:cs="Times New Roman"/>
          <w:i/>
          <w:iCs/>
          <w:color w:val="auto"/>
          <w:highlight w:val="none"/>
          <w:u w:val="single"/>
          <w:lang w:val="en-US" w:eastAsia="zh-CN"/>
        </w:rPr>
        <w:t>GB 55001</w:t>
      </w:r>
      <w:r>
        <w:rPr>
          <w:rFonts w:hint="eastAsia" w:cs="Times New Roman"/>
          <w:i/>
          <w:iCs/>
          <w:color w:val="auto"/>
          <w:highlight w:val="none"/>
          <w:u w:val="single"/>
          <w:lang w:eastAsia="zh-CN"/>
        </w:rPr>
        <w:t>、《建筑结构可靠性设计统一标准》GB 50068、《建筑结构荷载规范》GB 50009、《混凝土结构设计规范》GB 50010、《混凝土结构耐久性设计标准》GB/T 50476、《建筑地基基础设计规范》GB 50007、《钢结构设计标准》GB 50017、《建筑抗震设计规范》GB 50011、《砌体结构设计规范》GB 50003、《木结构设计标准》GB 50005、《建筑抗震鉴定标准》GB 50023及《高层建筑混凝土结构技术规程》JGJ 3等。</w:t>
      </w:r>
    </w:p>
    <w:p w14:paraId="10E423F0">
      <w:pPr>
        <w:spacing w:line="360" w:lineRule="auto"/>
        <w:outlineLvl w:val="2"/>
        <w:rPr>
          <w:rFonts w:hint="default" w:ascii="Times New Roman" w:hAnsi="Times New Roman" w:cs="Times New Roman"/>
          <w:color w:val="auto"/>
          <w:highlight w:val="none"/>
          <w:u w:val="none"/>
        </w:rPr>
      </w:pPr>
      <w:r>
        <w:rPr>
          <w:rFonts w:hint="default" w:ascii="Times New Roman" w:hAnsi="Times New Roman" w:cs="Times New Roman"/>
          <w:b/>
          <w:bCs/>
          <w:color w:val="auto"/>
          <w:kern w:val="0"/>
          <w:szCs w:val="21"/>
          <w:highlight w:val="none"/>
          <w:u w:val="none"/>
        </w:rPr>
        <w:t xml:space="preserve">5.1.2  </w:t>
      </w:r>
      <w:r>
        <w:rPr>
          <w:rFonts w:hint="default" w:ascii="Times New Roman" w:hAnsi="Times New Roman" w:cs="Times New Roman"/>
          <w:color w:val="auto"/>
          <w:highlight w:val="none"/>
          <w:u w:val="none"/>
        </w:rPr>
        <w:t>建筑结构设计应根据抗震概念设计的要求明确建筑形体的规则性，并符合下列规定：</w:t>
      </w:r>
    </w:p>
    <w:p w14:paraId="305B199E">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1 不规则的建筑应按规定采取加强措施；</w:t>
      </w:r>
    </w:p>
    <w:p w14:paraId="6A73D886">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2 特别不规则的建筑应进行专门研究和论证，采用特别的加强措施；</w:t>
      </w:r>
    </w:p>
    <w:p w14:paraId="5FF20577">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outlineLvl w:val="9"/>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3 不应采用</w:t>
      </w:r>
      <w:r>
        <w:rPr>
          <w:rFonts w:hint="eastAsia" w:ascii="Times New Roman" w:hAnsi="Times New Roman" w:cs="Times New Roman"/>
          <w:color w:val="auto"/>
          <w:highlight w:val="none"/>
          <w:u w:val="none"/>
          <w:lang w:val="en-US" w:eastAsia="zh-CN"/>
        </w:rPr>
        <w:t>建筑形体和布置</w:t>
      </w:r>
      <w:r>
        <w:rPr>
          <w:rFonts w:hint="default" w:ascii="Times New Roman" w:hAnsi="Times New Roman" w:cs="Times New Roman"/>
          <w:color w:val="auto"/>
          <w:highlight w:val="none"/>
          <w:u w:val="none"/>
        </w:rPr>
        <w:t>严重不规则的建筑</w:t>
      </w:r>
      <w:r>
        <w:rPr>
          <w:rFonts w:hint="eastAsia" w:ascii="Times New Roman" w:hAnsi="Times New Roman" w:cs="Times New Roman"/>
          <w:color w:val="auto"/>
          <w:highlight w:val="none"/>
          <w:u w:val="none"/>
          <w:lang w:val="en-US" w:eastAsia="zh-CN"/>
        </w:rPr>
        <w:t>结构</w:t>
      </w:r>
      <w:r>
        <w:rPr>
          <w:rFonts w:hint="default" w:ascii="Times New Roman" w:hAnsi="Times New Roman" w:cs="Times New Roman"/>
          <w:color w:val="auto"/>
          <w:highlight w:val="none"/>
          <w:u w:val="none"/>
        </w:rPr>
        <w:t>。</w:t>
      </w:r>
    </w:p>
    <w:p w14:paraId="3D8D4B11">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cs="Times New Roman"/>
          <w:color w:val="auto"/>
          <w:highlight w:val="none"/>
          <w:u w:val="none"/>
          <w:lang w:val="en-US" w:eastAsia="zh-CN"/>
        </w:rPr>
      </w:pPr>
      <w:r>
        <w:rPr>
          <w:rFonts w:hint="eastAsia" w:cs="Times New Roman"/>
          <w:i/>
          <w:iCs/>
          <w:color w:val="auto"/>
          <w:highlight w:val="none"/>
          <w:u w:val="single"/>
          <w:lang w:val="en-US" w:eastAsia="zh-CN"/>
        </w:rPr>
        <w:t>【条文说明】建筑方案的规则性对建筑结构的抗震安全性来说十分重要。国家标准《建筑抗震设计规范》GB 50011-2010（2016版）第3.4.1条（强制性条文）明确规定“严重不规则的建筑不应采用”。</w:t>
      </w:r>
    </w:p>
    <w:p w14:paraId="7D0F71D3">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2"/>
        <w:rPr>
          <w:rFonts w:hint="default" w:ascii="Times New Roman" w:hAnsi="Times New Roman" w:cs="Times New Roman"/>
          <w:color w:val="auto"/>
          <w:highlight w:val="none"/>
          <w:u w:val="none"/>
        </w:rPr>
      </w:pPr>
      <w:r>
        <w:rPr>
          <w:rFonts w:hint="default" w:ascii="Times New Roman" w:hAnsi="Times New Roman" w:cs="Times New Roman"/>
          <w:b/>
          <w:bCs/>
          <w:color w:val="auto"/>
          <w:kern w:val="0"/>
          <w:szCs w:val="21"/>
          <w:highlight w:val="none"/>
          <w:u w:val="none"/>
        </w:rPr>
        <w:t xml:space="preserve">5.1.3  </w:t>
      </w:r>
      <w:r>
        <w:rPr>
          <w:rFonts w:hint="default" w:ascii="Times New Roman" w:hAnsi="Times New Roman" w:cs="Times New Roman"/>
          <w:color w:val="auto"/>
          <w:highlight w:val="none"/>
          <w:u w:val="none"/>
        </w:rPr>
        <w:t>结构设计应对结构体系、结构布置、结构构件和节点连接构造进行优化设计。</w:t>
      </w:r>
    </w:p>
    <w:p w14:paraId="3D9AC872">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Times New Roman" w:hAnsi="Times New Roman" w:eastAsia="宋体" w:cs="Times New Roman"/>
          <w:color w:val="auto"/>
          <w:highlight w:val="none"/>
          <w:u w:val="none"/>
          <w:lang w:eastAsia="zh-CN"/>
        </w:rPr>
      </w:pPr>
      <w:r>
        <w:rPr>
          <w:rFonts w:hint="eastAsia" w:cs="Times New Roman"/>
          <w:i/>
          <w:iCs/>
          <w:color w:val="auto"/>
          <w:highlight w:val="none"/>
          <w:u w:val="single"/>
          <w:lang w:eastAsia="zh-CN"/>
        </w:rPr>
        <w:t>【</w:t>
      </w:r>
      <w:r>
        <w:rPr>
          <w:rFonts w:hint="eastAsia" w:cs="Times New Roman"/>
          <w:i/>
          <w:iCs/>
          <w:color w:val="auto"/>
          <w:highlight w:val="none"/>
          <w:u w:val="single"/>
          <w:lang w:val="en-US" w:eastAsia="zh-CN"/>
        </w:rPr>
        <w:t>条文说明</w:t>
      </w:r>
      <w:r>
        <w:rPr>
          <w:rFonts w:hint="eastAsia" w:cs="Times New Roman"/>
          <w:i/>
          <w:iCs/>
          <w:color w:val="auto"/>
          <w:highlight w:val="none"/>
          <w:u w:val="single"/>
          <w:lang w:eastAsia="zh-CN"/>
        </w:rPr>
        <w:t>】在结构设计过程中应根据建筑功能、层数、跨度、荷载和工程地质等情况，优化结构体系及布置、构件截面及配筋，充分利用不同结构材料的强度、刚度及延性等特性，减少对材料尤其是不可再生资源的消耗。对结构进行优化设计，首先是不同结构体系及布置的比选分析，然后是构件截面及配筋的优化设计。</w:t>
      </w:r>
    </w:p>
    <w:p w14:paraId="53673D0F">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2"/>
        <w:rPr>
          <w:rFonts w:hint="default" w:ascii="Times New Roman" w:hAnsi="Times New Roman" w:cs="Times New Roman"/>
          <w:bCs/>
          <w:color w:val="auto"/>
          <w:kern w:val="0"/>
          <w:szCs w:val="21"/>
          <w:highlight w:val="none"/>
          <w:u w:val="none"/>
          <w:lang w:val="en-US" w:eastAsia="zh-CN"/>
        </w:rPr>
      </w:pPr>
      <w:r>
        <w:rPr>
          <w:rFonts w:hint="default" w:ascii="Times New Roman" w:hAnsi="Times New Roman" w:cs="Times New Roman"/>
          <w:b/>
          <w:bCs w:val="0"/>
          <w:color w:val="auto"/>
          <w:kern w:val="0"/>
          <w:szCs w:val="21"/>
          <w:highlight w:val="none"/>
          <w:u w:val="none"/>
          <w:lang w:val="en-US" w:eastAsia="zh-CN"/>
        </w:rPr>
        <w:t>5.1.4</w:t>
      </w:r>
      <w:r>
        <w:rPr>
          <w:rFonts w:hint="default" w:ascii="Times New Roman" w:hAnsi="Times New Roman" w:cs="Times New Roman"/>
          <w:bCs/>
          <w:color w:val="auto"/>
          <w:kern w:val="0"/>
          <w:szCs w:val="21"/>
          <w:highlight w:val="none"/>
          <w:u w:val="none"/>
          <w:lang w:val="en-US" w:eastAsia="zh-CN"/>
        </w:rPr>
        <w:t xml:space="preserve">  结构和基础设计应结合场地、建筑布局、抗震和资源节约等因素，优先采用装配式结构技术路线；山区深厚回填土区建筑物的基础可采用预制桩基础。</w:t>
      </w:r>
    </w:p>
    <w:p w14:paraId="43905CBD">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2"/>
        <w:rPr>
          <w:rFonts w:hint="default" w:ascii="Times New Roman" w:hAnsi="Times New Roman" w:cs="Times New Roman"/>
          <w:bCs/>
          <w:color w:val="auto"/>
          <w:kern w:val="0"/>
          <w:szCs w:val="21"/>
          <w:highlight w:val="none"/>
          <w:u w:val="none"/>
          <w:lang w:val="en-US" w:eastAsia="zh-CN"/>
        </w:rPr>
      </w:pPr>
      <w:r>
        <w:rPr>
          <w:rFonts w:hint="default" w:ascii="Times New Roman" w:hAnsi="Times New Roman" w:cs="Times New Roman"/>
          <w:b/>
          <w:bCs w:val="0"/>
          <w:color w:val="auto"/>
          <w:kern w:val="0"/>
          <w:szCs w:val="21"/>
          <w:highlight w:val="none"/>
          <w:u w:val="none"/>
          <w:lang w:val="en-US" w:eastAsia="zh-CN"/>
        </w:rPr>
        <w:t>5.1.5</w:t>
      </w:r>
      <w:r>
        <w:rPr>
          <w:rFonts w:hint="default" w:ascii="Times New Roman" w:hAnsi="Times New Roman" w:cs="Times New Roman"/>
          <w:bCs/>
          <w:color w:val="auto"/>
          <w:kern w:val="0"/>
          <w:szCs w:val="21"/>
          <w:highlight w:val="none"/>
          <w:u w:val="none"/>
          <w:lang w:val="en-US" w:eastAsia="zh-CN"/>
        </w:rPr>
        <w:t xml:space="preserve">  结构体系和结构构件应结合建筑功能和</w:t>
      </w:r>
      <w:r>
        <w:rPr>
          <w:rFonts w:hint="eastAsia" w:cs="Times New Roman"/>
          <w:bCs/>
          <w:color w:val="auto"/>
          <w:kern w:val="0"/>
          <w:szCs w:val="21"/>
          <w:highlight w:val="none"/>
          <w:u w:val="none"/>
          <w:lang w:val="en-US" w:eastAsia="zh-CN"/>
        </w:rPr>
        <w:t>全生命周期</w:t>
      </w:r>
      <w:r>
        <w:rPr>
          <w:rFonts w:hint="default" w:ascii="Times New Roman" w:hAnsi="Times New Roman" w:cs="Times New Roman"/>
          <w:bCs/>
          <w:color w:val="auto"/>
          <w:kern w:val="0"/>
          <w:szCs w:val="21"/>
          <w:highlight w:val="none"/>
          <w:u w:val="none"/>
          <w:lang w:val="en-US" w:eastAsia="zh-CN"/>
        </w:rPr>
        <w:t>内功能调整可能性、维护方便性进行设计，宜减少剪力墙、支撑等抗侧力构件对内部空间的围合限定程度，为建筑空间灵活调整创造条件。</w:t>
      </w:r>
    </w:p>
    <w:p w14:paraId="594B057B">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cs="Times New Roman"/>
          <w:bCs/>
          <w:i/>
          <w:iCs/>
          <w:color w:val="auto"/>
          <w:kern w:val="0"/>
          <w:szCs w:val="21"/>
          <w:highlight w:val="none"/>
          <w:u w:val="single"/>
          <w:lang w:val="en-US" w:eastAsia="zh-CN"/>
        </w:rPr>
      </w:pPr>
      <w:r>
        <w:rPr>
          <w:rFonts w:hint="eastAsia" w:cs="Times New Roman"/>
          <w:bCs/>
          <w:i/>
          <w:iCs/>
          <w:color w:val="auto"/>
          <w:kern w:val="0"/>
          <w:szCs w:val="21"/>
          <w:highlight w:val="none"/>
          <w:u w:val="single"/>
          <w:lang w:val="en-US" w:eastAsia="zh-CN"/>
        </w:rPr>
        <w:t>【条文说明】新增条文。结构体系和结构构件布置应结合建筑功能和使用期内功能调整可能性、维护的方便性，并根据建筑的抗震设防类别、抗震设防烈度、建筑高度、场地条件、地基、结构材料和施工等因素，经技术、经济和使用条件综合比较确定。</w:t>
      </w:r>
    </w:p>
    <w:p w14:paraId="04D8C8A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default" w:ascii="Times New Roman" w:hAnsi="Times New Roman" w:cs="Times New Roman"/>
          <w:bCs/>
          <w:color w:val="auto"/>
          <w:kern w:val="0"/>
          <w:szCs w:val="21"/>
          <w:highlight w:val="none"/>
          <w:u w:val="none"/>
          <w:lang w:val="en-US" w:eastAsia="zh-CN"/>
        </w:rPr>
      </w:pPr>
      <w:r>
        <w:rPr>
          <w:rFonts w:hint="eastAsia" w:cs="Times New Roman"/>
          <w:bCs/>
          <w:i/>
          <w:iCs/>
          <w:color w:val="auto"/>
          <w:kern w:val="0"/>
          <w:szCs w:val="21"/>
          <w:highlight w:val="none"/>
          <w:u w:val="single"/>
          <w:lang w:val="en-US" w:eastAsia="zh-CN"/>
        </w:rPr>
        <w:t>不同结构方案对建筑空间限定程度不同，其中主要影响因素是结构体系、结构构件的数量、尺度和间距。为提升建筑的适变性能，设计应选择对建筑空间灵活划分制约程度小的结构方案。宜通过技术措施减少构件数量或尺度，协调管线位置关系，加大布置间距；构件宜在主要功能空间围护墙、垂直交通空间围护墙等部位布置。</w:t>
      </w:r>
    </w:p>
    <w:p w14:paraId="047B235D">
      <w:pPr>
        <w:pStyle w:val="3"/>
        <w:keepNext/>
        <w:keepLines/>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default" w:ascii="Times New Roman" w:hAnsi="Times New Roman" w:cs="Times New Roman"/>
          <w:b/>
          <w:bCs w:val="0"/>
          <w:color w:val="auto"/>
          <w:sz w:val="21"/>
          <w:szCs w:val="22"/>
          <w:highlight w:val="none"/>
          <w:u w:val="none"/>
        </w:rPr>
      </w:pPr>
      <w:bookmarkStart w:id="70" w:name="_Toc40085815"/>
      <w:bookmarkStart w:id="71" w:name="_Toc39938198"/>
      <w:bookmarkStart w:id="72" w:name="_Toc45120186"/>
      <w:bookmarkStart w:id="73" w:name="_Toc5662"/>
      <w:bookmarkStart w:id="74" w:name="_Toc45273920"/>
      <w:r>
        <w:rPr>
          <w:rFonts w:hint="default" w:ascii="Times New Roman" w:hAnsi="Times New Roman" w:cs="Times New Roman"/>
          <w:b/>
          <w:bCs w:val="0"/>
          <w:color w:val="auto"/>
          <w:sz w:val="21"/>
          <w:szCs w:val="22"/>
          <w:highlight w:val="none"/>
          <w:u w:val="none"/>
        </w:rPr>
        <w:t>5.2</w:t>
      </w:r>
      <w:r>
        <w:rPr>
          <w:rFonts w:hint="default" w:ascii="Times New Roman" w:hAnsi="Times New Roman" w:cs="Times New Roman"/>
          <w:b/>
          <w:bCs w:val="0"/>
          <w:color w:val="auto"/>
          <w:sz w:val="21"/>
          <w:szCs w:val="22"/>
          <w:highlight w:val="none"/>
          <w:u w:val="none"/>
          <w:lang w:val="en-US" w:eastAsia="zh-CN"/>
        </w:rPr>
        <w:t xml:space="preserve">  </w:t>
      </w:r>
      <w:r>
        <w:rPr>
          <w:rFonts w:hint="default" w:ascii="Times New Roman" w:hAnsi="Times New Roman" w:eastAsia="宋体" w:cs="Times New Roman"/>
          <w:b/>
          <w:bCs w:val="0"/>
          <w:color w:val="auto"/>
          <w:sz w:val="21"/>
          <w:szCs w:val="22"/>
          <w:highlight w:val="none"/>
          <w:u w:val="none"/>
        </w:rPr>
        <w:t>节能设计</w:t>
      </w:r>
      <w:bookmarkEnd w:id="70"/>
      <w:bookmarkEnd w:id="71"/>
      <w:bookmarkEnd w:id="72"/>
      <w:bookmarkEnd w:id="73"/>
      <w:bookmarkEnd w:id="74"/>
    </w:p>
    <w:p w14:paraId="2CB28450">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bCs/>
          <w:color w:val="auto"/>
          <w:kern w:val="0"/>
          <w:szCs w:val="21"/>
          <w:highlight w:val="none"/>
          <w:u w:val="none"/>
        </w:rPr>
      </w:pPr>
      <w:r>
        <w:rPr>
          <w:rFonts w:hint="default" w:ascii="Times New Roman" w:hAnsi="Times New Roman" w:cs="Times New Roman"/>
          <w:b/>
          <w:bCs/>
          <w:color w:val="auto"/>
          <w:kern w:val="0"/>
          <w:szCs w:val="21"/>
          <w:highlight w:val="none"/>
          <w:u w:val="none"/>
        </w:rPr>
        <w:t xml:space="preserve">5.2.1  </w:t>
      </w:r>
      <w:r>
        <w:rPr>
          <w:rFonts w:hint="default" w:ascii="Times New Roman" w:hAnsi="Times New Roman" w:cs="Times New Roman"/>
          <w:bCs/>
          <w:color w:val="auto"/>
          <w:kern w:val="0"/>
          <w:szCs w:val="21"/>
          <w:highlight w:val="none"/>
          <w:u w:val="none"/>
        </w:rPr>
        <w:t>建筑外墙、屋面、门窗、幕墙、外保温等围护结构及建筑防护栏杆、构架应满足安全、耐久和防护的要求。</w:t>
      </w:r>
    </w:p>
    <w:p w14:paraId="38C81AF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s="Times New Roman"/>
          <w:bCs/>
          <w:i/>
          <w:iCs/>
          <w:color w:val="auto"/>
          <w:kern w:val="0"/>
          <w:szCs w:val="21"/>
          <w:highlight w:val="none"/>
          <w:u w:val="single"/>
          <w:lang w:eastAsia="zh-CN"/>
        </w:rPr>
      </w:pPr>
      <w:r>
        <w:rPr>
          <w:rFonts w:hint="eastAsia" w:cs="Times New Roman"/>
          <w:bCs/>
          <w:i/>
          <w:iCs/>
          <w:color w:val="auto"/>
          <w:kern w:val="0"/>
          <w:szCs w:val="21"/>
          <w:highlight w:val="none"/>
          <w:u w:val="single"/>
          <w:lang w:eastAsia="zh-CN"/>
        </w:rPr>
        <w:t>【</w:t>
      </w:r>
      <w:r>
        <w:rPr>
          <w:rFonts w:hint="eastAsia" w:cs="Times New Roman"/>
          <w:bCs/>
          <w:i/>
          <w:iCs/>
          <w:color w:val="auto"/>
          <w:kern w:val="0"/>
          <w:szCs w:val="21"/>
          <w:highlight w:val="none"/>
          <w:u w:val="single"/>
          <w:lang w:val="en-US" w:eastAsia="zh-CN"/>
        </w:rPr>
        <w:t>条文说明</w:t>
      </w:r>
      <w:r>
        <w:rPr>
          <w:rFonts w:hint="eastAsia" w:cs="Times New Roman"/>
          <w:bCs/>
          <w:i/>
          <w:iCs/>
          <w:color w:val="auto"/>
          <w:kern w:val="0"/>
          <w:szCs w:val="21"/>
          <w:highlight w:val="none"/>
          <w:u w:val="single"/>
          <w:lang w:eastAsia="zh-CN"/>
        </w:rPr>
        <w:t>】建筑外墙、屋面、门窗、幕墙、外保温等围护结构及建筑防护栏杆、构架应满足安全、耐久和防护的要求，应与建筑主体结构连接可靠，经过结构验算确定能适应主体结构在多遇地震及各种荷载工况下的承载力与变形要求。分隔建筑室内外的玻璃门窗、幕墙、防护栏杆等采用安全玻璃时，应采用具有安全防护功能的玻璃。</w:t>
      </w:r>
    </w:p>
    <w:p w14:paraId="3CE7D5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s="Times New Roman"/>
          <w:bCs/>
          <w:color w:val="auto"/>
          <w:kern w:val="0"/>
          <w:szCs w:val="21"/>
          <w:highlight w:val="none"/>
          <w:u w:val="none"/>
          <w:lang w:eastAsia="zh-CN"/>
        </w:rPr>
      </w:pPr>
      <w:r>
        <w:rPr>
          <w:rFonts w:hint="eastAsia" w:cs="Times New Roman"/>
          <w:bCs/>
          <w:i/>
          <w:iCs/>
          <w:color w:val="auto"/>
          <w:kern w:val="0"/>
          <w:szCs w:val="21"/>
          <w:highlight w:val="none"/>
          <w:u w:val="single"/>
          <w:lang w:eastAsia="zh-CN"/>
        </w:rPr>
        <w:t>围护结构往往与主体结构不同寿命，其安全与耐久性能很容易被忽视，围护结构的损坏及围护结构与主体结构的连接破坏更直接影响建筑物的正常使用，且容易导致高空坠物。建筑围护结构防水对于建筑美观、耐久性能、正常使用功能和寿命都有重要影响，因此建筑外墙、建筑外保温系统、屋面、幕墙、门窗等还应符合《建筑外墙防水工程技术规程》JGJ/T 235、《外墙外保温工程技术标准》JGJ 144、《屋面工程技术规范》GB 50345、《建筑幕墙》GB/T 21086、《玻璃幕墙工程技术规范》JGJ 102、《建筑玻璃点支承装置》JG/T 138、《吊挂式玻璃幕墙用吊夹》JG/T 139、《金属与石材幕墙工程技术规范》JGJ 133、《塑料门窗工程技术规程》JGJ 103、《铝合金门窗工程技术规范》JGJ 214等现行标准中关于防水材料和防水设计施工的规定。建筑护栏的材料、设计、施工及验收，除符合本标准的规定外，尚应符合《无障碍设计规范》GB 50763、《木结构设计标准》GB 50005、《建筑物防雷设计规范》GB 50057、《木结构工程施工质量验收规范》GB 50206、《建筑工程施工质量验收统一标准》GB 50300、《建筑装饰装修工程质量验收标准》GB50210、《混凝土结构工程施工质量验收规范》GB 50204、《砌体结构工程施工质量验收规范》GB 50203、《钢结构工程施工质量验收规范》GB 50205、《建筑电气工程施工质量验收规范》GB 50303、《重庆市混凝土结构加固工程施工及验收规程》DBJ50-049、《建筑防雷施工质量控制与验收规程》DBJ50-060等现行相关标准规定。</w:t>
      </w:r>
    </w:p>
    <w:p w14:paraId="6EC1E07F">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default" w:ascii="Times New Roman" w:hAnsi="Times New Roman" w:cs="Times New Roman"/>
          <w:b/>
          <w:bCs/>
          <w:color w:val="auto"/>
          <w:kern w:val="0"/>
          <w:szCs w:val="21"/>
          <w:highlight w:val="none"/>
          <w:u w:val="none"/>
        </w:rPr>
        <w:t xml:space="preserve">5.2.2  </w:t>
      </w:r>
      <w:r>
        <w:rPr>
          <w:rFonts w:hint="default" w:ascii="Times New Roman" w:hAnsi="Times New Roman" w:cs="Times New Roman"/>
          <w:color w:val="auto"/>
          <w:kern w:val="0"/>
          <w:szCs w:val="21"/>
          <w:highlight w:val="none"/>
          <w:u w:val="none"/>
        </w:rPr>
        <w:t>幕墙应采取合理措施，保证与主体结构的变形协调。</w:t>
      </w:r>
    </w:p>
    <w:p w14:paraId="4CB31F8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s="Times New Roman"/>
          <w:color w:val="auto"/>
          <w:kern w:val="0"/>
          <w:szCs w:val="21"/>
          <w:highlight w:val="none"/>
          <w:u w:val="none"/>
          <w:lang w:eastAsia="zh-CN"/>
        </w:rPr>
      </w:pPr>
      <w:r>
        <w:rPr>
          <w:rFonts w:hint="eastAsia" w:cs="Times New Roman"/>
          <w:i/>
          <w:iCs/>
          <w:color w:val="auto"/>
          <w:kern w:val="0"/>
          <w:szCs w:val="21"/>
          <w:highlight w:val="none"/>
          <w:u w:val="single"/>
          <w:lang w:eastAsia="zh-CN"/>
        </w:rPr>
        <w:t>【</w:t>
      </w:r>
      <w:r>
        <w:rPr>
          <w:rFonts w:hint="eastAsia" w:cs="Times New Roman"/>
          <w:i/>
          <w:iCs/>
          <w:color w:val="auto"/>
          <w:kern w:val="0"/>
          <w:szCs w:val="21"/>
          <w:highlight w:val="none"/>
          <w:u w:val="single"/>
          <w:lang w:val="en-US" w:eastAsia="zh-CN"/>
        </w:rPr>
        <w:t>条文说明</w:t>
      </w:r>
      <w:r>
        <w:rPr>
          <w:rFonts w:hint="eastAsia" w:cs="Times New Roman"/>
          <w:i/>
          <w:iCs/>
          <w:color w:val="auto"/>
          <w:kern w:val="0"/>
          <w:szCs w:val="21"/>
          <w:highlight w:val="none"/>
          <w:u w:val="single"/>
          <w:lang w:eastAsia="zh-CN"/>
        </w:rPr>
        <w:t>】建筑幕墙体系是公共建筑中较常采用的技术体系，包括单元式幕墙体系、玻璃幕墙体系、石材幕墙体系、金属板幕墙体系、人造板材幕墙体系、全玻幕墙体系等。幕墙结构体系属于一种典型的大变形结构体系，该系统应从材料选用、连接件、龙骨、面板等方面采取措施保证幕墙结构的变形协调，在非抗震设计时，建筑幕墙层间位移角不小于主体结构弹性层间位移角控制值，在抗震设计时，建筑幕墙层间位移角不小于主体结构弹性层间位移角控制值的3倍，确保幕墙系统具有良好的承载能力、刚度、稳定性和适应主体结构的位移能力。</w:t>
      </w:r>
    </w:p>
    <w:p w14:paraId="5096C87B">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5.2.3</w:t>
      </w:r>
      <w:r>
        <w:rPr>
          <w:rFonts w:hint="default" w:ascii="Times New Roman" w:hAnsi="Times New Roman" w:cs="Times New Roman"/>
          <w:color w:val="auto"/>
          <w:kern w:val="0"/>
          <w:szCs w:val="21"/>
          <w:highlight w:val="none"/>
          <w:u w:val="none"/>
        </w:rPr>
        <w:t xml:space="preserve"> </w:t>
      </w:r>
      <w:r>
        <w:rPr>
          <w:rFonts w:hint="default" w:ascii="Times New Roman" w:hAnsi="Times New Roman" w:cs="Times New Roman"/>
          <w:b/>
          <w:bCs/>
          <w:color w:val="auto"/>
          <w:kern w:val="0"/>
          <w:szCs w:val="21"/>
          <w:highlight w:val="none"/>
          <w:u w:val="none"/>
        </w:rPr>
        <w:t xml:space="preserve"> </w:t>
      </w:r>
      <w:r>
        <w:rPr>
          <w:rFonts w:hint="default" w:ascii="Times New Roman" w:hAnsi="Times New Roman" w:cs="Times New Roman"/>
          <w:color w:val="auto"/>
          <w:kern w:val="0"/>
          <w:szCs w:val="21"/>
          <w:highlight w:val="none"/>
          <w:u w:val="none"/>
        </w:rPr>
        <w:t>宜采用建筑结构与保温一体化、保温与装饰一体化技术，并满足节能相关要求。</w:t>
      </w:r>
    </w:p>
    <w:p w14:paraId="3CFD818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color w:val="auto"/>
          <w:kern w:val="0"/>
          <w:szCs w:val="21"/>
          <w:highlight w:val="none"/>
          <w:u w:val="none"/>
        </w:rPr>
      </w:pPr>
      <w:r>
        <w:rPr>
          <w:rFonts w:hint="eastAsia" w:cs="Times New Roman"/>
          <w:i/>
          <w:iCs/>
          <w:color w:val="auto"/>
          <w:kern w:val="0"/>
          <w:szCs w:val="21"/>
          <w:highlight w:val="none"/>
          <w:u w:val="single"/>
          <w:lang w:eastAsia="zh-CN"/>
        </w:rPr>
        <w:t>【</w:t>
      </w:r>
      <w:r>
        <w:rPr>
          <w:rFonts w:hint="eastAsia" w:cs="Times New Roman"/>
          <w:i/>
          <w:iCs/>
          <w:color w:val="auto"/>
          <w:kern w:val="0"/>
          <w:szCs w:val="21"/>
          <w:highlight w:val="none"/>
          <w:u w:val="single"/>
          <w:lang w:val="en-US" w:eastAsia="zh-CN"/>
        </w:rPr>
        <w:t>条文说明</w:t>
      </w:r>
      <w:r>
        <w:rPr>
          <w:rFonts w:hint="eastAsia" w:cs="Times New Roman"/>
          <w:i/>
          <w:iCs/>
          <w:color w:val="auto"/>
          <w:kern w:val="0"/>
          <w:szCs w:val="21"/>
          <w:highlight w:val="none"/>
          <w:u w:val="single"/>
          <w:lang w:eastAsia="zh-CN"/>
        </w:rPr>
        <w:t>】传统的外墙保温系统与建筑主体不能同寿命，采用建筑保温与结构一体化能实现与建筑同寿命，而且在抗震、防火等方面也可得到加强，是建筑节能技术的发展方向。建筑保温与装饰一体化技术具有安全耐久、施工简单、工期短、避免保温层开裂、空鼓等优点，对促进建筑节能的高质量发展具有重要的意义。建筑结构与保温一体化、保温与装饰一体化的设计、施工、验收及维护应符合现行国家、行业及地方标准的相关规定。</w:t>
      </w:r>
    </w:p>
    <w:p w14:paraId="0F6D1034">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eastAsiaTheme="majorEastAsia"/>
          <w:color w:val="auto"/>
          <w:highlight w:val="none"/>
          <w:u w:val="none"/>
        </w:rPr>
      </w:pPr>
      <w:r>
        <w:rPr>
          <w:rFonts w:hint="default" w:ascii="Times New Roman" w:hAnsi="Times New Roman" w:cs="Times New Roman" w:eastAsiaTheme="majorEastAsia"/>
          <w:b/>
          <w:color w:val="auto"/>
          <w:highlight w:val="none"/>
          <w:u w:val="none"/>
        </w:rPr>
        <w:t>5.2.4</w:t>
      </w:r>
      <w:r>
        <w:rPr>
          <w:rFonts w:hint="default" w:ascii="Times New Roman" w:hAnsi="Times New Roman" w:cs="Times New Roman" w:eastAsiaTheme="majorEastAsia"/>
          <w:color w:val="auto"/>
          <w:highlight w:val="none"/>
          <w:u w:val="none"/>
        </w:rPr>
        <w:t xml:space="preserve">  外墙外保温系统、外墙门窗系统、幕墙系统</w:t>
      </w:r>
      <w:r>
        <w:rPr>
          <w:rFonts w:hint="default" w:ascii="Times New Roman" w:hAnsi="Times New Roman" w:cs="Times New Roman" w:eastAsiaTheme="majorEastAsia"/>
          <w:color w:val="auto"/>
          <w:highlight w:val="none"/>
          <w:u w:val="none"/>
          <w:lang w:val="en-US" w:eastAsia="zh-CN"/>
        </w:rPr>
        <w:t>及外遮阳系统</w:t>
      </w:r>
      <w:r>
        <w:rPr>
          <w:rFonts w:hint="default" w:ascii="Times New Roman" w:hAnsi="Times New Roman" w:cs="Times New Roman" w:eastAsiaTheme="majorEastAsia"/>
          <w:color w:val="auto"/>
          <w:highlight w:val="none"/>
          <w:u w:val="none"/>
        </w:rPr>
        <w:t>应进行抗风荷载计算。</w:t>
      </w:r>
    </w:p>
    <w:p w14:paraId="541F607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color w:val="auto"/>
          <w:highlight w:val="none"/>
          <w:u w:val="none"/>
        </w:rPr>
      </w:pPr>
      <w:r>
        <w:rPr>
          <w:rFonts w:hint="eastAsia" w:cs="Times New Roman"/>
          <w:i/>
          <w:iCs/>
          <w:color w:val="auto"/>
          <w:kern w:val="0"/>
          <w:szCs w:val="21"/>
          <w:highlight w:val="none"/>
          <w:u w:val="single"/>
          <w:lang w:eastAsia="zh-CN"/>
        </w:rPr>
        <w:t>【</w:t>
      </w:r>
      <w:r>
        <w:rPr>
          <w:rFonts w:hint="eastAsia" w:cs="Times New Roman"/>
          <w:i/>
          <w:iCs/>
          <w:color w:val="auto"/>
          <w:kern w:val="0"/>
          <w:szCs w:val="21"/>
          <w:highlight w:val="none"/>
          <w:u w:val="single"/>
          <w:lang w:val="en-US" w:eastAsia="zh-CN"/>
        </w:rPr>
        <w:t>条文说明</w:t>
      </w:r>
      <w:r>
        <w:rPr>
          <w:rFonts w:hint="eastAsia" w:cs="Times New Roman"/>
          <w:i/>
          <w:iCs/>
          <w:color w:val="auto"/>
          <w:kern w:val="0"/>
          <w:szCs w:val="21"/>
          <w:highlight w:val="none"/>
          <w:u w:val="single"/>
          <w:lang w:eastAsia="zh-CN"/>
        </w:rPr>
        <w:t>】</w:t>
      </w:r>
      <w:r>
        <w:rPr>
          <w:rFonts w:hint="default" w:ascii="Times New Roman" w:hAnsi="Times New Roman" w:cs="Times New Roman" w:eastAsiaTheme="minorEastAsia"/>
          <w:i/>
          <w:iCs/>
          <w:color w:val="auto"/>
          <w:highlight w:val="none"/>
          <w:u w:val="single"/>
        </w:rPr>
        <w:t>外墙外保温系统、外墙门窗系统、幕墙系统</w:t>
      </w:r>
      <w:r>
        <w:rPr>
          <w:rFonts w:hint="eastAsia" w:cs="Times New Roman" w:eastAsiaTheme="minorEastAsia"/>
          <w:i/>
          <w:iCs/>
          <w:color w:val="auto"/>
          <w:highlight w:val="none"/>
          <w:u w:val="single"/>
          <w:lang w:eastAsia="zh-CN"/>
        </w:rPr>
        <w:t>、</w:t>
      </w:r>
      <w:r>
        <w:rPr>
          <w:rFonts w:hint="eastAsia" w:cs="Times New Roman" w:eastAsiaTheme="minorEastAsia"/>
          <w:i/>
          <w:iCs/>
          <w:color w:val="auto"/>
          <w:highlight w:val="none"/>
          <w:u w:val="single"/>
          <w:lang w:val="en-US" w:eastAsia="zh-CN"/>
        </w:rPr>
        <w:t>外遮阳系统</w:t>
      </w:r>
      <w:r>
        <w:rPr>
          <w:rFonts w:hint="default" w:ascii="Times New Roman" w:hAnsi="Times New Roman" w:cs="Times New Roman" w:eastAsiaTheme="minorEastAsia"/>
          <w:i/>
          <w:iCs/>
          <w:color w:val="auto"/>
          <w:highlight w:val="none"/>
          <w:u w:val="single"/>
        </w:rPr>
        <w:t>的安全性直接影响建筑物的正常使用甚至影响到人们的生命财产安全。外墙外保温系统、外墙门窗系统、幕墙系统</w:t>
      </w:r>
      <w:r>
        <w:rPr>
          <w:rFonts w:hint="eastAsia" w:cs="Times New Roman" w:eastAsiaTheme="minorEastAsia"/>
          <w:i/>
          <w:iCs/>
          <w:color w:val="auto"/>
          <w:highlight w:val="none"/>
          <w:u w:val="single"/>
          <w:lang w:eastAsia="zh-CN"/>
        </w:rPr>
        <w:t>、</w:t>
      </w:r>
      <w:r>
        <w:rPr>
          <w:rFonts w:hint="eastAsia" w:cs="Times New Roman" w:eastAsiaTheme="minorEastAsia"/>
          <w:i/>
          <w:iCs/>
          <w:color w:val="auto"/>
          <w:highlight w:val="none"/>
          <w:u w:val="single"/>
          <w:lang w:val="en-US" w:eastAsia="zh-CN"/>
        </w:rPr>
        <w:t>外遮阳系统</w:t>
      </w:r>
      <w:r>
        <w:rPr>
          <w:rFonts w:hint="default" w:ascii="Times New Roman" w:hAnsi="Times New Roman" w:cs="Times New Roman" w:eastAsiaTheme="minorEastAsia"/>
          <w:i/>
          <w:iCs/>
          <w:color w:val="auto"/>
          <w:highlight w:val="none"/>
          <w:u w:val="single"/>
        </w:rPr>
        <w:t>在确定其抗风压性能时应进行抗风荷载计算，并符合《建筑结构荷载规范》GB 50009、《建筑幕墙、门窗通用技术条件》GB/T 31433等现行相关标准的规定。</w:t>
      </w:r>
    </w:p>
    <w:p w14:paraId="36D125A5">
      <w:pPr>
        <w:pStyle w:val="3"/>
        <w:keepNext/>
        <w:keepLines/>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default" w:ascii="Times New Roman" w:hAnsi="Times New Roman" w:cs="Times New Roman"/>
          <w:b/>
          <w:bCs w:val="0"/>
          <w:color w:val="auto"/>
          <w:sz w:val="21"/>
          <w:szCs w:val="22"/>
          <w:highlight w:val="none"/>
          <w:u w:val="none"/>
        </w:rPr>
      </w:pPr>
      <w:bookmarkStart w:id="75" w:name="_Toc451281000"/>
      <w:bookmarkStart w:id="76" w:name="_Toc39938199"/>
      <w:bookmarkStart w:id="77" w:name="_Toc21452643"/>
      <w:bookmarkStart w:id="78" w:name="_Toc40085816"/>
      <w:bookmarkStart w:id="79" w:name="_Toc28043"/>
      <w:bookmarkStart w:id="80" w:name="_Toc45273921"/>
      <w:bookmarkStart w:id="81" w:name="_Toc45120187"/>
      <w:r>
        <w:rPr>
          <w:rFonts w:hint="default" w:ascii="Times New Roman" w:hAnsi="Times New Roman" w:cs="Times New Roman"/>
          <w:b/>
          <w:bCs w:val="0"/>
          <w:color w:val="auto"/>
          <w:sz w:val="21"/>
          <w:szCs w:val="22"/>
          <w:highlight w:val="none"/>
          <w:u w:val="none"/>
        </w:rPr>
        <w:t>5.</w:t>
      </w:r>
      <w:bookmarkEnd w:id="75"/>
      <w:r>
        <w:rPr>
          <w:rFonts w:hint="default" w:ascii="Times New Roman" w:hAnsi="Times New Roman" w:cs="Times New Roman"/>
          <w:b/>
          <w:bCs w:val="0"/>
          <w:color w:val="auto"/>
          <w:sz w:val="21"/>
          <w:szCs w:val="22"/>
          <w:highlight w:val="none"/>
          <w:u w:val="none"/>
        </w:rPr>
        <w:t>3</w:t>
      </w:r>
      <w:r>
        <w:rPr>
          <w:rFonts w:hint="default" w:ascii="Times New Roman" w:hAnsi="Times New Roman" w:cs="Times New Roman"/>
          <w:b/>
          <w:bCs w:val="0"/>
          <w:color w:val="auto"/>
          <w:sz w:val="21"/>
          <w:szCs w:val="22"/>
          <w:highlight w:val="none"/>
          <w:u w:val="none"/>
          <w:lang w:val="en-US" w:eastAsia="zh-CN"/>
        </w:rPr>
        <w:t xml:space="preserve"> </w:t>
      </w:r>
      <w:r>
        <w:rPr>
          <w:rFonts w:hint="default" w:ascii="Times New Roman" w:hAnsi="Times New Roman" w:cs="Times New Roman"/>
          <w:b/>
          <w:bCs w:val="0"/>
          <w:color w:val="auto"/>
          <w:sz w:val="21"/>
          <w:szCs w:val="22"/>
          <w:highlight w:val="none"/>
          <w:u w:val="none"/>
        </w:rPr>
        <w:t xml:space="preserve"> </w:t>
      </w:r>
      <w:r>
        <w:rPr>
          <w:rFonts w:hint="default" w:ascii="Times New Roman" w:hAnsi="Times New Roman" w:eastAsia="宋体" w:cs="Times New Roman"/>
          <w:b/>
          <w:bCs w:val="0"/>
          <w:color w:val="auto"/>
          <w:sz w:val="21"/>
          <w:szCs w:val="22"/>
          <w:highlight w:val="none"/>
          <w:u w:val="none"/>
        </w:rPr>
        <w:t>绿色设计</w:t>
      </w:r>
      <w:bookmarkEnd w:id="76"/>
      <w:bookmarkEnd w:id="77"/>
      <w:bookmarkEnd w:id="78"/>
      <w:bookmarkEnd w:id="79"/>
      <w:bookmarkEnd w:id="80"/>
      <w:bookmarkEnd w:id="81"/>
    </w:p>
    <w:p w14:paraId="5F227C58">
      <w:pPr>
        <w:keepNext w:val="0"/>
        <w:keepLines w:val="0"/>
        <w:pageBreakBefore w:val="0"/>
        <w:widowControl w:val="0"/>
        <w:kinsoku/>
        <w:wordWrap/>
        <w:overflowPunct/>
        <w:topLinePunct w:val="0"/>
        <w:bidi w:val="0"/>
        <w:snapToGrid/>
        <w:spacing w:line="360" w:lineRule="auto"/>
        <w:textAlignment w:val="auto"/>
        <w:outlineLvl w:val="2"/>
        <w:rPr>
          <w:rFonts w:hint="default" w:ascii="Times New Roman" w:hAnsi="Times New Roman" w:cs="Times New Roman"/>
          <w:color w:val="auto"/>
          <w:kern w:val="0"/>
          <w:szCs w:val="21"/>
          <w:highlight w:val="none"/>
          <w:u w:val="none"/>
        </w:rPr>
      </w:pPr>
      <w:bookmarkStart w:id="82" w:name="_Toc451281001"/>
      <w:bookmarkStart w:id="83" w:name="_Toc439247624"/>
      <w:r>
        <w:rPr>
          <w:rFonts w:hint="default" w:ascii="Times New Roman" w:hAnsi="Times New Roman" w:cs="Times New Roman"/>
          <w:b/>
          <w:bCs/>
          <w:color w:val="auto"/>
          <w:kern w:val="0"/>
          <w:szCs w:val="21"/>
          <w:highlight w:val="none"/>
          <w:u w:val="none"/>
        </w:rPr>
        <w:t xml:space="preserve">5.3.1  </w:t>
      </w:r>
      <w:r>
        <w:rPr>
          <w:rFonts w:hint="default" w:ascii="Times New Roman" w:hAnsi="Times New Roman" w:cs="Times New Roman"/>
          <w:bCs/>
          <w:color w:val="auto"/>
          <w:kern w:val="0"/>
          <w:szCs w:val="21"/>
          <w:highlight w:val="none"/>
          <w:u w:val="none"/>
        </w:rPr>
        <w:t>结构设计应</w:t>
      </w:r>
      <w:r>
        <w:rPr>
          <w:rFonts w:hint="default" w:ascii="Times New Roman" w:hAnsi="Times New Roman" w:cs="Times New Roman"/>
          <w:color w:val="auto"/>
          <w:kern w:val="0"/>
          <w:szCs w:val="21"/>
          <w:highlight w:val="none"/>
          <w:u w:val="none"/>
        </w:rPr>
        <w:t>合理确定建筑的抗震性能，宜对关键部位、关键构件及节点按“中震不屈服”以上的抗震性能目标进行设计，必要时宜采用隔震或消能减震措施。</w:t>
      </w:r>
    </w:p>
    <w:p w14:paraId="1BEB6FB3">
      <w:pPr>
        <w:keepNext w:val="0"/>
        <w:keepLines w:val="0"/>
        <w:pageBreakBefore w:val="0"/>
        <w:widowControl w:val="0"/>
        <w:kinsoku/>
        <w:wordWrap/>
        <w:overflowPunct/>
        <w:topLinePunct w:val="0"/>
        <w:bidi w:val="0"/>
        <w:snapToGrid/>
        <w:spacing w:line="360" w:lineRule="auto"/>
        <w:textAlignment w:val="auto"/>
        <w:outlineLvl w:val="9"/>
        <w:rPr>
          <w:rFonts w:hint="eastAsia" w:ascii="Times New Roman" w:hAnsi="Times New Roman" w:eastAsia="宋体" w:cs="Times New Roman"/>
          <w:color w:val="auto"/>
          <w:kern w:val="0"/>
          <w:szCs w:val="21"/>
          <w:highlight w:val="none"/>
          <w:u w:val="none"/>
          <w:lang w:eastAsia="zh-CN"/>
        </w:rPr>
      </w:pPr>
      <w:r>
        <w:rPr>
          <w:rFonts w:hint="eastAsia" w:cs="Times New Roman"/>
          <w:i/>
          <w:iCs/>
          <w:color w:val="auto"/>
          <w:kern w:val="0"/>
          <w:szCs w:val="21"/>
          <w:highlight w:val="none"/>
          <w:u w:val="single"/>
          <w:lang w:eastAsia="zh-CN"/>
        </w:rPr>
        <w:t>【</w:t>
      </w:r>
      <w:r>
        <w:rPr>
          <w:rFonts w:hint="eastAsia" w:cs="Times New Roman"/>
          <w:i/>
          <w:iCs/>
          <w:color w:val="auto"/>
          <w:kern w:val="0"/>
          <w:szCs w:val="21"/>
          <w:highlight w:val="none"/>
          <w:u w:val="single"/>
          <w:lang w:val="en-US" w:eastAsia="zh-CN"/>
        </w:rPr>
        <w:t>条文说明</w:t>
      </w:r>
      <w:r>
        <w:rPr>
          <w:rFonts w:hint="eastAsia" w:cs="Times New Roman"/>
          <w:i/>
          <w:iCs/>
          <w:color w:val="auto"/>
          <w:kern w:val="0"/>
          <w:szCs w:val="21"/>
          <w:highlight w:val="none"/>
          <w:u w:val="single"/>
          <w:lang w:eastAsia="zh-CN"/>
        </w:rPr>
        <w:t>】合理提高建筑的抗震性能应以现有的抗震科学水平和经济条件为前提的，综合考虑使用功能、设防烈度、结构的不规则程度和类型、结构发挥延性变形的能力、造价、震后的各种损失及修复难度等因素。采用“中震不屈服”以上的性能目标，可以提高建筑的抗震安全性及功能性；采用隔震、消能减震设计，是提高建筑物的设防类别或提高其抗震性能要求时的有效手段。</w:t>
      </w:r>
    </w:p>
    <w:p w14:paraId="76CF2908">
      <w:pPr>
        <w:keepNext w:val="0"/>
        <w:keepLines w:val="0"/>
        <w:pageBreakBefore w:val="0"/>
        <w:widowControl w:val="0"/>
        <w:kinsoku/>
        <w:wordWrap/>
        <w:overflowPunct/>
        <w:topLinePunct w:val="0"/>
        <w:bidi w:val="0"/>
        <w:snapToGrid/>
        <w:spacing w:line="360" w:lineRule="auto"/>
        <w:textAlignment w:val="auto"/>
        <w:outlineLvl w:val="2"/>
        <w:rPr>
          <w:rFonts w:hint="default" w:ascii="Times New Roman" w:hAnsi="Times New Roman" w:cs="Times New Roman"/>
          <w:bCs/>
          <w:color w:val="auto"/>
          <w:kern w:val="0"/>
          <w:szCs w:val="21"/>
          <w:highlight w:val="none"/>
          <w:u w:val="none"/>
        </w:rPr>
      </w:pPr>
      <w:r>
        <w:rPr>
          <w:rFonts w:hint="default" w:ascii="Times New Roman" w:hAnsi="Times New Roman" w:cs="Times New Roman"/>
          <w:b/>
          <w:bCs/>
          <w:color w:val="auto"/>
          <w:kern w:val="0"/>
          <w:szCs w:val="21"/>
          <w:highlight w:val="none"/>
          <w:u w:val="none"/>
        </w:rPr>
        <w:t xml:space="preserve">5.3.2  </w:t>
      </w:r>
      <w:r>
        <w:rPr>
          <w:rFonts w:hint="default" w:ascii="Times New Roman" w:hAnsi="Times New Roman" w:cs="Times New Roman"/>
          <w:bCs/>
          <w:color w:val="auto"/>
          <w:kern w:val="0"/>
          <w:szCs w:val="21"/>
          <w:highlight w:val="none"/>
          <w:u w:val="none"/>
        </w:rPr>
        <w:t>建筑结构宜采用工业化建造方式，优先采用装配式钢结构</w:t>
      </w:r>
      <w:r>
        <w:rPr>
          <w:rFonts w:hint="default" w:ascii="Times New Roman" w:hAnsi="Times New Roman" w:cs="Times New Roman"/>
          <w:bCs/>
          <w:color w:val="auto"/>
          <w:kern w:val="0"/>
          <w:szCs w:val="21"/>
          <w:highlight w:val="none"/>
          <w:u w:val="none"/>
          <w:lang w:eastAsia="zh-CN"/>
        </w:rPr>
        <w:t>技术体系，可采用</w:t>
      </w:r>
      <w:r>
        <w:rPr>
          <w:rFonts w:hint="default" w:ascii="Times New Roman" w:hAnsi="Times New Roman" w:cs="Times New Roman"/>
          <w:bCs/>
          <w:color w:val="auto"/>
          <w:kern w:val="0"/>
          <w:szCs w:val="21"/>
          <w:highlight w:val="none"/>
          <w:u w:val="none"/>
        </w:rPr>
        <w:t>装配式混凝土结构、装配式木结构等技术体系，</w:t>
      </w:r>
      <w:r>
        <w:rPr>
          <w:rFonts w:hint="default" w:ascii="Times New Roman" w:hAnsi="Times New Roman" w:cs="Times New Roman"/>
          <w:bCs/>
          <w:color w:val="auto"/>
          <w:kern w:val="0"/>
          <w:szCs w:val="21"/>
          <w:highlight w:val="none"/>
          <w:u w:val="none"/>
          <w:lang w:eastAsia="zh-CN"/>
        </w:rPr>
        <w:t>并应</w:t>
      </w:r>
      <w:r>
        <w:rPr>
          <w:rFonts w:hint="default" w:ascii="Times New Roman" w:hAnsi="Times New Roman" w:cs="Times New Roman"/>
          <w:bCs/>
          <w:color w:val="auto"/>
          <w:kern w:val="0"/>
          <w:szCs w:val="21"/>
          <w:highlight w:val="none"/>
          <w:u w:val="none"/>
        </w:rPr>
        <w:t>符合资源消耗少、环境影响小、材料利用率高</w:t>
      </w:r>
      <w:r>
        <w:rPr>
          <w:rFonts w:hint="default" w:ascii="Times New Roman" w:hAnsi="Times New Roman" w:cs="Times New Roman"/>
          <w:bCs/>
          <w:color w:val="auto"/>
          <w:kern w:val="0"/>
          <w:szCs w:val="21"/>
          <w:highlight w:val="none"/>
          <w:u w:val="none"/>
          <w:lang w:eastAsia="zh-CN"/>
        </w:rPr>
        <w:t>等要求</w:t>
      </w:r>
      <w:r>
        <w:rPr>
          <w:rFonts w:hint="default" w:ascii="Times New Roman" w:hAnsi="Times New Roman" w:cs="Times New Roman"/>
          <w:bCs/>
          <w:color w:val="auto"/>
          <w:kern w:val="0"/>
          <w:szCs w:val="21"/>
          <w:highlight w:val="none"/>
          <w:u w:val="none"/>
        </w:rPr>
        <w:t>。</w:t>
      </w:r>
    </w:p>
    <w:p w14:paraId="16316293">
      <w:pPr>
        <w:keepNext w:val="0"/>
        <w:keepLines w:val="0"/>
        <w:pageBreakBefore w:val="0"/>
        <w:widowControl w:val="0"/>
        <w:kinsoku/>
        <w:wordWrap/>
        <w:overflowPunct/>
        <w:topLinePunct w:val="0"/>
        <w:bidi w:val="0"/>
        <w:snapToGrid/>
        <w:spacing w:line="360" w:lineRule="auto"/>
        <w:textAlignment w:val="auto"/>
        <w:outlineLvl w:val="9"/>
        <w:rPr>
          <w:rFonts w:hint="eastAsia" w:ascii="Times New Roman" w:hAnsi="Times New Roman" w:eastAsia="宋体" w:cs="Times New Roman"/>
          <w:bCs/>
          <w:color w:val="auto"/>
          <w:kern w:val="0"/>
          <w:szCs w:val="21"/>
          <w:highlight w:val="none"/>
          <w:u w:val="none"/>
          <w:lang w:eastAsia="zh-CN"/>
        </w:rPr>
      </w:pPr>
      <w:r>
        <w:rPr>
          <w:rFonts w:hint="eastAsia" w:cs="Times New Roman"/>
          <w:bCs/>
          <w:i/>
          <w:iCs/>
          <w:color w:val="auto"/>
          <w:kern w:val="0"/>
          <w:szCs w:val="21"/>
          <w:highlight w:val="none"/>
          <w:u w:val="single"/>
          <w:lang w:eastAsia="zh-CN"/>
        </w:rPr>
        <w:t>【</w:t>
      </w:r>
      <w:r>
        <w:rPr>
          <w:rFonts w:hint="eastAsia" w:cs="Times New Roman"/>
          <w:bCs/>
          <w:i/>
          <w:iCs/>
          <w:color w:val="auto"/>
          <w:kern w:val="0"/>
          <w:szCs w:val="21"/>
          <w:highlight w:val="none"/>
          <w:u w:val="single"/>
          <w:lang w:val="en-US" w:eastAsia="zh-CN"/>
        </w:rPr>
        <w:t>条文说明</w:t>
      </w:r>
      <w:r>
        <w:rPr>
          <w:rFonts w:hint="eastAsia" w:cs="Times New Roman"/>
          <w:bCs/>
          <w:i/>
          <w:iCs/>
          <w:color w:val="auto"/>
          <w:kern w:val="0"/>
          <w:szCs w:val="21"/>
          <w:highlight w:val="none"/>
          <w:u w:val="single"/>
          <w:lang w:eastAsia="zh-CN"/>
        </w:rPr>
        <w:t>】 应结合所在地实际情况，依据地质条件、结构特点、使用功能和空间变化的要求，综合考虑施工条件、场地环境和工程造价等因素，采用受力合理、抗震性能良好的结构体系，能够以较少的资源消耗、较小的环境影响为代价满足建筑要求。发展新型建造模式，大力推行装配式建筑，优先采用便于工业化建造的结构体系，如预制装配式混凝土结构、钢结构等结构体系，是贯彻“适用、经济、绿色、美观”的建筑方针、实施创新驱动战略、实现传统建筑业向技术先进的现代产业、节能减排的绿色产业转型升级的重要途径。</w:t>
      </w:r>
    </w:p>
    <w:p w14:paraId="40E580DD">
      <w:pPr>
        <w:keepNext w:val="0"/>
        <w:keepLines w:val="0"/>
        <w:pageBreakBefore w:val="0"/>
        <w:widowControl w:val="0"/>
        <w:kinsoku/>
        <w:wordWrap/>
        <w:overflowPunct/>
        <w:topLinePunct w:val="0"/>
        <w:bidi w:val="0"/>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default" w:ascii="Times New Roman" w:hAnsi="Times New Roman" w:cs="Times New Roman"/>
          <w:b/>
          <w:bCs/>
          <w:color w:val="auto"/>
          <w:kern w:val="0"/>
          <w:szCs w:val="21"/>
          <w:highlight w:val="none"/>
          <w:u w:val="none"/>
        </w:rPr>
        <w:t xml:space="preserve">5.3.3  </w:t>
      </w:r>
      <w:r>
        <w:rPr>
          <w:rFonts w:hint="default" w:ascii="Times New Roman" w:hAnsi="Times New Roman" w:cs="Times New Roman"/>
          <w:color w:val="auto"/>
          <w:kern w:val="0"/>
          <w:szCs w:val="21"/>
          <w:highlight w:val="none"/>
          <w:u w:val="none"/>
        </w:rPr>
        <w:t>地基基础设计应</w:t>
      </w:r>
      <w:r>
        <w:rPr>
          <w:rFonts w:hint="default" w:ascii="Times New Roman" w:hAnsi="Times New Roman" w:cs="Times New Roman"/>
          <w:color w:val="auto"/>
          <w:szCs w:val="21"/>
          <w:highlight w:val="none"/>
          <w:u w:val="none"/>
        </w:rPr>
        <w:t>遵循就地取材、保护环境、节约资源、</w:t>
      </w:r>
      <w:r>
        <w:rPr>
          <w:rFonts w:hint="default" w:ascii="Times New Roman" w:hAnsi="Times New Roman" w:cs="Times New Roman"/>
          <w:color w:val="auto"/>
          <w:kern w:val="0"/>
          <w:szCs w:val="21"/>
          <w:highlight w:val="none"/>
          <w:u w:val="none"/>
        </w:rPr>
        <w:t>经济合理的</w:t>
      </w:r>
      <w:r>
        <w:rPr>
          <w:rFonts w:hint="default" w:ascii="Times New Roman" w:hAnsi="Times New Roman" w:cs="Times New Roman"/>
          <w:color w:val="auto"/>
          <w:szCs w:val="21"/>
          <w:highlight w:val="none"/>
          <w:u w:val="none"/>
        </w:rPr>
        <w:t>原则，</w:t>
      </w:r>
      <w:r>
        <w:rPr>
          <w:rFonts w:hint="default" w:ascii="Times New Roman" w:hAnsi="Times New Roman" w:cs="Times New Roman"/>
          <w:color w:val="auto"/>
          <w:kern w:val="0"/>
          <w:szCs w:val="21"/>
          <w:highlight w:val="none"/>
          <w:u w:val="none"/>
        </w:rPr>
        <w:t>优先选用环境影响小、施工便利、材料节约</w:t>
      </w:r>
      <w:r>
        <w:rPr>
          <w:rFonts w:hint="default" w:ascii="Times New Roman" w:hAnsi="Times New Roman" w:cs="Times New Roman"/>
          <w:color w:val="auto"/>
          <w:kern w:val="0"/>
          <w:szCs w:val="21"/>
          <w:highlight w:val="none"/>
          <w:u w:val="none"/>
          <w:lang w:eastAsia="zh-CN"/>
        </w:rPr>
        <w:t>、经济合理</w:t>
      </w:r>
      <w:r>
        <w:rPr>
          <w:rFonts w:hint="default" w:ascii="Times New Roman" w:hAnsi="Times New Roman" w:cs="Times New Roman"/>
          <w:color w:val="auto"/>
          <w:kern w:val="0"/>
          <w:szCs w:val="21"/>
          <w:highlight w:val="none"/>
          <w:u w:val="none"/>
        </w:rPr>
        <w:t>的基础形式。</w:t>
      </w:r>
    </w:p>
    <w:p w14:paraId="1ADFBD07">
      <w:pPr>
        <w:keepNext w:val="0"/>
        <w:keepLines w:val="0"/>
        <w:pageBreakBefore w:val="0"/>
        <w:widowControl w:val="0"/>
        <w:kinsoku/>
        <w:wordWrap/>
        <w:overflowPunct/>
        <w:topLinePunct w:val="0"/>
        <w:bidi w:val="0"/>
        <w:snapToGrid/>
        <w:spacing w:line="360" w:lineRule="auto"/>
        <w:textAlignment w:val="auto"/>
        <w:outlineLvl w:val="9"/>
        <w:rPr>
          <w:rFonts w:hint="eastAsia"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w:t>
      </w:r>
      <w:r>
        <w:rPr>
          <w:rFonts w:hint="eastAsia" w:cs="Times New Roman"/>
          <w:i/>
          <w:iCs/>
          <w:color w:val="auto"/>
          <w:kern w:val="0"/>
          <w:szCs w:val="21"/>
          <w:highlight w:val="none"/>
          <w:u w:val="single"/>
          <w:lang w:val="en-US" w:eastAsia="zh-CN"/>
        </w:rPr>
        <w:t>条文说明</w:t>
      </w:r>
      <w:r>
        <w:rPr>
          <w:rFonts w:hint="eastAsia" w:cs="Times New Roman"/>
          <w:i/>
          <w:iCs/>
          <w:color w:val="auto"/>
          <w:kern w:val="0"/>
          <w:szCs w:val="21"/>
          <w:highlight w:val="none"/>
          <w:u w:val="single"/>
          <w:lang w:eastAsia="zh-CN"/>
        </w:rPr>
        <w:t>】地基基础在建筑成本中占有较大比例，因此应根据岩土工程勘察资料，综合考虑结构类型、材料情况与施工条件等因素，进行地基基础设计。</w:t>
      </w:r>
    </w:p>
    <w:p w14:paraId="5E200A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s="Times New Roman"/>
          <w:color w:val="auto"/>
          <w:kern w:val="0"/>
          <w:szCs w:val="21"/>
          <w:highlight w:val="none"/>
          <w:u w:val="none"/>
          <w:lang w:eastAsia="zh-CN"/>
        </w:rPr>
      </w:pPr>
      <w:r>
        <w:rPr>
          <w:rFonts w:hint="eastAsia" w:cs="Times New Roman"/>
          <w:i/>
          <w:iCs/>
          <w:color w:val="auto"/>
          <w:kern w:val="0"/>
          <w:szCs w:val="21"/>
          <w:highlight w:val="none"/>
          <w:u w:val="single"/>
          <w:lang w:eastAsia="zh-CN"/>
        </w:rPr>
        <w:t>基础形式的选择宜结合地形、地貌特点，优先利用原有天然地质条件，减少人工改造，当需对地基进行改造处理时，应采取合理的改良措施，提高原有地质条件的利用价值。天然地基不需要对地基进行处理，对环境影响小，工程造价较低。在地质状况不佳的条件下，为使地基具有足够的承载能力，要对地基进行改造处理，常用的处理方式有：机械压实、堆载预压、换填垫层、复合地基等，处理后的地基承载力应通过试验确定，当地基改造处理也无法满足承载力要求时，可采用桩基基础，根据上部结构荷载和地质条件选择合适的桩基类型和布置。</w:t>
      </w:r>
    </w:p>
    <w:p w14:paraId="62738E39">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5.3.4</w:t>
      </w:r>
      <w:r>
        <w:rPr>
          <w:rFonts w:hint="default" w:ascii="Times New Roman" w:hAnsi="Times New Roman" w:cs="Times New Roman"/>
          <w:color w:val="auto"/>
          <w:kern w:val="0"/>
          <w:szCs w:val="21"/>
          <w:highlight w:val="none"/>
          <w:u w:val="none"/>
        </w:rPr>
        <w:t xml:space="preserve"> </w:t>
      </w:r>
      <w:r>
        <w:rPr>
          <w:rFonts w:hint="default" w:ascii="Times New Roman" w:hAnsi="Times New Roman" w:cs="Times New Roman"/>
          <w:b/>
          <w:bCs/>
          <w:color w:val="auto"/>
          <w:kern w:val="0"/>
          <w:szCs w:val="21"/>
          <w:highlight w:val="none"/>
          <w:u w:val="none"/>
        </w:rPr>
        <w:t xml:space="preserve"> </w:t>
      </w:r>
      <w:r>
        <w:rPr>
          <w:rFonts w:hint="default" w:ascii="Times New Roman" w:hAnsi="Times New Roman" w:cs="Times New Roman"/>
          <w:color w:val="auto"/>
          <w:kern w:val="0"/>
          <w:szCs w:val="21"/>
          <w:highlight w:val="none"/>
          <w:u w:val="none"/>
        </w:rPr>
        <w:t>混凝土结构中受力普通钢筋使用不低于400MPa级钢筋的用量应高于受力普通钢筋总量的85%，或混凝土竖向承重结构采用强度等级不低于C50混凝土用量占竖向承重结构中混凝土总量的比例不低于50%；钢结构中Q355及以上高强钢材用量占钢材总量的比例不低于70%。</w:t>
      </w:r>
    </w:p>
    <w:p w14:paraId="07406DCA">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w:t>
      </w:r>
      <w:r>
        <w:rPr>
          <w:rFonts w:hint="eastAsia" w:cs="Times New Roman"/>
          <w:i/>
          <w:iCs/>
          <w:color w:val="auto"/>
          <w:kern w:val="0"/>
          <w:szCs w:val="21"/>
          <w:highlight w:val="none"/>
          <w:u w:val="single"/>
          <w:lang w:val="en-US" w:eastAsia="zh-CN"/>
        </w:rPr>
        <w:t>条文说明</w:t>
      </w:r>
      <w:r>
        <w:rPr>
          <w:rFonts w:hint="eastAsia" w:cs="Times New Roman"/>
          <w:i/>
          <w:iCs/>
          <w:color w:val="auto"/>
          <w:kern w:val="0"/>
          <w:szCs w:val="21"/>
          <w:highlight w:val="none"/>
          <w:u w:val="single"/>
          <w:lang w:eastAsia="zh-CN"/>
        </w:rPr>
        <w:t>】混凝土结构中的受力普通钢筋，包括梁、柱、墙、板、基础等构件中的纵向受力筋及箍筋。混合结构中的混凝土结构和钢结构应分别满足本条对混凝土结构和钢结构的要求，混合结构指由钢框架或型钢（钢管）混凝土框架与钢筋混凝土筒体所组成的共同承受竖向和水平作用的高层建筑结构。</w:t>
      </w:r>
    </w:p>
    <w:p w14:paraId="4EBFD98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eastAsia" w:cs="Times New Roman"/>
          <w:color w:val="auto"/>
          <w:kern w:val="0"/>
          <w:szCs w:val="21"/>
          <w:highlight w:val="none"/>
          <w:u w:val="none"/>
          <w:lang w:eastAsia="zh-CN"/>
        </w:rPr>
      </w:pPr>
      <w:r>
        <w:rPr>
          <w:rFonts w:hint="eastAsia" w:cs="Times New Roman"/>
          <w:i/>
          <w:iCs/>
          <w:color w:val="auto"/>
          <w:kern w:val="0"/>
          <w:szCs w:val="21"/>
          <w:highlight w:val="none"/>
          <w:u w:val="single"/>
          <w:lang w:eastAsia="zh-CN"/>
        </w:rPr>
        <w:t>采用高强度结构材料，可减小构件的截面尺寸及材料用量，同时也可减轻结构自重，减小地震作用及地基基础的材料消耗。高强钢筋作为节材节能环保产品，在建筑工程中被大力推广应用，是加快转变经济发展方式的有效途径，是建设资源节约型、环境友好型社会的重要举措，对推动钢铁工业和建筑业结构调整、转型升级具有重大意义。</w:t>
      </w:r>
    </w:p>
    <w:p w14:paraId="0C15A468">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5.3.5</w:t>
      </w:r>
      <w:r>
        <w:rPr>
          <w:rFonts w:hint="default" w:ascii="Times New Roman" w:hAnsi="Times New Roman" w:cs="Times New Roman"/>
          <w:color w:val="auto"/>
          <w:kern w:val="0"/>
          <w:szCs w:val="21"/>
          <w:highlight w:val="none"/>
          <w:u w:val="none"/>
        </w:rPr>
        <w:t xml:space="preserve"> </w:t>
      </w:r>
      <w:r>
        <w:rPr>
          <w:rFonts w:hint="default" w:ascii="Times New Roman" w:hAnsi="Times New Roman" w:cs="Times New Roman"/>
          <w:b/>
          <w:bCs/>
          <w:color w:val="auto"/>
          <w:kern w:val="0"/>
          <w:szCs w:val="21"/>
          <w:highlight w:val="none"/>
          <w:u w:val="none"/>
        </w:rPr>
        <w:t xml:space="preserve"> </w:t>
      </w:r>
      <w:r>
        <w:rPr>
          <w:rFonts w:hint="default" w:ascii="Times New Roman" w:hAnsi="Times New Roman" w:cs="Times New Roman"/>
          <w:color w:val="auto"/>
          <w:kern w:val="0"/>
          <w:szCs w:val="21"/>
          <w:highlight w:val="none"/>
          <w:u w:val="none"/>
        </w:rPr>
        <w:t>现浇混凝土应采用预拌混凝土，建筑砂浆应采用预拌砂浆。</w:t>
      </w:r>
    </w:p>
    <w:p w14:paraId="08B9FC0A">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w:t>
      </w:r>
      <w:r>
        <w:rPr>
          <w:rFonts w:hint="eastAsia" w:cs="Times New Roman"/>
          <w:i/>
          <w:iCs/>
          <w:color w:val="auto"/>
          <w:kern w:val="0"/>
          <w:szCs w:val="21"/>
          <w:highlight w:val="none"/>
          <w:u w:val="single"/>
          <w:lang w:val="en-US" w:eastAsia="zh-CN"/>
        </w:rPr>
        <w:t>条文说明</w:t>
      </w:r>
      <w:r>
        <w:rPr>
          <w:rFonts w:hint="eastAsia" w:cs="Times New Roman"/>
          <w:i/>
          <w:iCs/>
          <w:color w:val="auto"/>
          <w:kern w:val="0"/>
          <w:szCs w:val="21"/>
          <w:highlight w:val="none"/>
          <w:u w:val="single"/>
          <w:lang w:eastAsia="zh-CN"/>
        </w:rPr>
        <w:t>】提倡和推广使用预拌混凝土和预拌砂浆，其应用技术已较为成熟。与施工现场搅拌混凝土相比，预拌混凝土产品性能稳定，易于保证工程质量，且采用预拌混凝土能够减少施工现场噪声和粉尘污染，节约能源、资源，减少材料损耗。预拌混凝土应符合《预拌混凝土》GB/T 14902、《预拌混凝土质量控制标准》DBJ50/T-038等现行国家和重庆市相关标准的规定。</w:t>
      </w:r>
    </w:p>
    <w:p w14:paraId="2676C1E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eastAsia" w:cs="Times New Roman"/>
          <w:color w:val="auto"/>
          <w:kern w:val="0"/>
          <w:szCs w:val="21"/>
          <w:highlight w:val="none"/>
          <w:u w:val="none"/>
          <w:lang w:eastAsia="zh-CN"/>
        </w:rPr>
      </w:pPr>
      <w:r>
        <w:rPr>
          <w:rFonts w:hint="eastAsia" w:cs="Times New Roman"/>
          <w:i/>
          <w:iCs/>
          <w:color w:val="auto"/>
          <w:kern w:val="0"/>
          <w:szCs w:val="21"/>
          <w:highlight w:val="none"/>
          <w:u w:val="single"/>
          <w:lang w:eastAsia="zh-CN"/>
        </w:rPr>
        <w:t>现场拌制砂浆是在施工现场，由现场施工人员将胶凝材料、骨料、矿物掺合料、添加剂、外加剂和水等分别进行计量、搅拌的砂浆。由于施工现场配合比设计随意性大、计量不准确、原材料质量不稳定等原因，施工后经常出现空鼓、龟裂等质量问题，工程返修率高，而且会产生大量材料浪费和损耗，污染环境。预拌砂浆是由具有丰富经验的专业技术人员根据工程需要而研制、由专业化工厂规模化生产的，砂浆的质量够得到充分保证，更易满足砂浆的保水性、和易性、强度和耐久性需求。预拌砂浆应符合《预拌砂浆》GB/T 25181、《预拌砂浆应用技术规程》JGJ/T 223等相关标准的规定。</w:t>
      </w:r>
    </w:p>
    <w:p w14:paraId="3AC2F625">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5.3.6</w:t>
      </w:r>
      <w:r>
        <w:rPr>
          <w:rFonts w:hint="default" w:ascii="Times New Roman" w:hAnsi="Times New Roman" w:cs="Times New Roman"/>
          <w:color w:val="auto"/>
          <w:kern w:val="0"/>
          <w:szCs w:val="21"/>
          <w:highlight w:val="none"/>
          <w:u w:val="none"/>
        </w:rPr>
        <w:t xml:space="preserve"> </w:t>
      </w:r>
      <w:r>
        <w:rPr>
          <w:rFonts w:hint="default" w:ascii="Times New Roman" w:hAnsi="Times New Roman" w:cs="Times New Roman"/>
          <w:b/>
          <w:bCs/>
          <w:color w:val="auto"/>
          <w:kern w:val="0"/>
          <w:szCs w:val="21"/>
          <w:highlight w:val="none"/>
          <w:u w:val="none"/>
        </w:rPr>
        <w:t xml:space="preserve"> </w:t>
      </w:r>
      <w:r>
        <w:rPr>
          <w:rFonts w:hint="default" w:ascii="Times New Roman" w:hAnsi="Times New Roman" w:cs="Times New Roman"/>
          <w:b w:val="0"/>
          <w:bCs w:val="0"/>
          <w:color w:val="auto"/>
          <w:kern w:val="0"/>
          <w:szCs w:val="21"/>
          <w:highlight w:val="none"/>
          <w:u w:val="none"/>
          <w:lang w:eastAsia="zh-CN"/>
        </w:rPr>
        <w:t>建筑施工</w:t>
      </w:r>
      <w:r>
        <w:rPr>
          <w:rFonts w:hint="default" w:ascii="Times New Roman" w:hAnsi="Times New Roman" w:cs="Times New Roman"/>
          <w:color w:val="auto"/>
          <w:kern w:val="0"/>
          <w:szCs w:val="21"/>
          <w:highlight w:val="none"/>
          <w:u w:val="none"/>
        </w:rPr>
        <w:t>应优先选用本地化建筑材料，500km以内生产的建筑材料重量占建筑材料总重量的比例应大于60%。</w:t>
      </w:r>
    </w:p>
    <w:p w14:paraId="289701D2">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Times New Roman" w:hAnsi="Times New Roman" w:eastAsia="宋体"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w:t>
      </w:r>
      <w:r>
        <w:rPr>
          <w:rFonts w:hint="eastAsia" w:cs="Times New Roman"/>
          <w:i/>
          <w:iCs/>
          <w:color w:val="auto"/>
          <w:kern w:val="0"/>
          <w:szCs w:val="21"/>
          <w:highlight w:val="none"/>
          <w:u w:val="single"/>
          <w:lang w:val="en-US" w:eastAsia="zh-CN"/>
        </w:rPr>
        <w:t>条文说明</w:t>
      </w:r>
      <w:r>
        <w:rPr>
          <w:rFonts w:hint="eastAsia" w:cs="Times New Roman"/>
          <w:i/>
          <w:iCs/>
          <w:color w:val="auto"/>
          <w:kern w:val="0"/>
          <w:szCs w:val="21"/>
          <w:highlight w:val="none"/>
          <w:u w:val="single"/>
          <w:lang w:eastAsia="zh-CN"/>
        </w:rPr>
        <w:t>】建筑材料的运输过程所消耗的资源亦不可忽视，建材本地化是减少运输过程资源和能源消耗、降低环境污染的重要手段之一符合绿色建筑的理念。本条要求就地取材制成的建筑材料所占的比例应大于60%。500km是指建筑材料的最后一个生产工厂或场地到施工现场的运输距离。</w:t>
      </w:r>
    </w:p>
    <w:p w14:paraId="1F8B0F6D">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5.3.7</w:t>
      </w:r>
      <w:r>
        <w:rPr>
          <w:rFonts w:hint="default" w:ascii="Times New Roman" w:hAnsi="Times New Roman" w:cs="Times New Roman"/>
          <w:color w:val="auto"/>
          <w:kern w:val="0"/>
          <w:szCs w:val="21"/>
          <w:highlight w:val="none"/>
          <w:u w:val="none"/>
        </w:rPr>
        <w:t xml:space="preserve"> </w:t>
      </w:r>
      <w:r>
        <w:rPr>
          <w:rFonts w:hint="default" w:ascii="Times New Roman" w:hAnsi="Times New Roman" w:cs="Times New Roman"/>
          <w:b/>
          <w:bCs/>
          <w:color w:val="auto"/>
          <w:kern w:val="0"/>
          <w:szCs w:val="21"/>
          <w:highlight w:val="none"/>
          <w:u w:val="none"/>
        </w:rPr>
        <w:t xml:space="preserve"> </w:t>
      </w:r>
      <w:r>
        <w:rPr>
          <w:rFonts w:hint="default" w:ascii="Times New Roman" w:hAnsi="Times New Roman" w:cs="Times New Roman"/>
          <w:color w:val="auto"/>
          <w:kern w:val="0"/>
          <w:szCs w:val="21"/>
          <w:highlight w:val="none"/>
          <w:u w:val="none"/>
        </w:rPr>
        <w:t>结构设计</w:t>
      </w:r>
      <w:r>
        <w:rPr>
          <w:rFonts w:hint="default" w:ascii="Times New Roman" w:hAnsi="Times New Roman" w:cs="Times New Roman"/>
          <w:color w:val="auto"/>
          <w:kern w:val="0"/>
          <w:szCs w:val="21"/>
          <w:highlight w:val="none"/>
          <w:u w:val="none"/>
          <w:lang w:eastAsia="zh-CN"/>
        </w:rPr>
        <w:t>应</w:t>
      </w:r>
      <w:r>
        <w:rPr>
          <w:rFonts w:hint="default" w:ascii="Times New Roman" w:hAnsi="Times New Roman" w:cs="Times New Roman"/>
          <w:color w:val="auto"/>
          <w:kern w:val="0"/>
          <w:szCs w:val="21"/>
          <w:highlight w:val="none"/>
          <w:u w:val="none"/>
        </w:rPr>
        <w:t>合理提高结构材料的耐久性，混凝土构件应提高钢筋保护层厚度或采用高耐久混凝土的用量占混凝土总量的比例超过50%；钢构件应采用耐候结构钢或耐候型防腐涂料；木构件应采用防腐木材、耐久木材或耐久木制品。</w:t>
      </w:r>
    </w:p>
    <w:p w14:paraId="499FC143">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w:t>
      </w:r>
      <w:r>
        <w:rPr>
          <w:rFonts w:hint="eastAsia" w:cs="Times New Roman"/>
          <w:i/>
          <w:iCs/>
          <w:color w:val="auto"/>
          <w:kern w:val="0"/>
          <w:szCs w:val="21"/>
          <w:highlight w:val="none"/>
          <w:u w:val="single"/>
          <w:lang w:val="en-US" w:eastAsia="zh-CN"/>
        </w:rPr>
        <w:t>条文说明</w:t>
      </w:r>
      <w:r>
        <w:rPr>
          <w:rFonts w:hint="eastAsia" w:cs="Times New Roman"/>
          <w:i/>
          <w:iCs/>
          <w:color w:val="auto"/>
          <w:kern w:val="0"/>
          <w:szCs w:val="21"/>
          <w:highlight w:val="none"/>
          <w:u w:val="single"/>
          <w:lang w:eastAsia="zh-CN"/>
        </w:rPr>
        <w:t>】合理提高结构材料的耐久性，可在造价增量有限的情况下提高结构综合性能，减少后期检测维修工程量。</w:t>
      </w:r>
    </w:p>
    <w:p w14:paraId="45ADE1E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eastAsia"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对混凝土结构，结合建筑的环境类别及作用等级，具体措施为采用提高钢筋保护层厚度或高耐久性等级混凝土。当采用提高钢筋保护层厚度时，混凝土构件中钢筋保护层厚度增加值不应低于5mm。高耐久混凝土指满足设计要求下，结合具体应用环境，对抗渗性能、抗硫酸盐侵蚀性能、抗氯离子渗透性能、抗碳化性能及早期抗裂性能等耐久性指标提出合理要求的混凝土。当采用高耐久混凝土时，应在满足设计要求下，结合具体应用环境（如盐碱地等）及作用等级，合理提出抗渗性能、抗硫酸盐侵蚀性能，抗氯离子渗透性能、抗碳化性能及早期抗裂性能等耐久性指标要求。各项混凝土耐久性指标的检测与试验应按现行国家标准《普通混凝土长期性能和耐久性能试验方法标准》GB/T 50082的规定执行，检测结果应按现行行业标准《混凝土耐久性检验评定标准》JGJ/T 193的规定进行性能等级划分。鼓励设计师进一步提高建筑结构材料的耐久性，如混凝土结构按照100年进行耐久性设计。</w:t>
      </w:r>
    </w:p>
    <w:p w14:paraId="349C41D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eastAsia"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本条中的耐候结构钢须符合现行国家标准《耐候结构钢》GB/T 4171的规定；耐候型防腐涂料须符合现行行业标准《建筑用钢结构防腐涂料》JG/T 224中II型面漆和长效型底漆的规定。</w:t>
      </w:r>
    </w:p>
    <w:p w14:paraId="38F266F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eastAsia" w:cs="Times New Roman"/>
          <w:color w:val="auto"/>
          <w:kern w:val="0"/>
          <w:szCs w:val="21"/>
          <w:highlight w:val="none"/>
          <w:u w:val="none"/>
          <w:lang w:eastAsia="zh-CN"/>
        </w:rPr>
      </w:pPr>
      <w:r>
        <w:rPr>
          <w:rFonts w:hint="eastAsia" w:cs="Times New Roman"/>
          <w:i/>
          <w:iCs/>
          <w:color w:val="auto"/>
          <w:kern w:val="0"/>
          <w:szCs w:val="21"/>
          <w:highlight w:val="none"/>
          <w:u w:val="single"/>
          <w:lang w:eastAsia="zh-CN"/>
        </w:rPr>
        <w:t>根据现行国家标准《多高层木结构建筑技术标准》GB/T 51226，多高层木结构建筑采用的结构木材可分为方木、原木、规格材、层板胶合木、正交胶合木、结构复合木材、木基结构板材以及其他结构用锯材，其材质等级应符合现行国家标准《木结构设计标准》GB 50005的有关规定。根据现行国家标准《木结构设计标准》GB 50005，所有在室外使用或与土壤直接接触的木构件，应采用防腐木材。在不直接接触土壤的情况下，可采用其他耐久木材或耐久木制品。</w:t>
      </w:r>
    </w:p>
    <w:p w14:paraId="71F97DF9">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2"/>
        <w:rPr>
          <w:rFonts w:hint="default" w:ascii="Times New Roman" w:hAnsi="Times New Roman" w:cs="Times New Roman"/>
          <w:bCs/>
          <w:color w:val="auto"/>
          <w:kern w:val="0"/>
          <w:szCs w:val="21"/>
          <w:highlight w:val="none"/>
          <w:u w:val="none"/>
        </w:rPr>
      </w:pPr>
      <w:r>
        <w:rPr>
          <w:rFonts w:hint="default" w:ascii="Times New Roman" w:hAnsi="Times New Roman" w:cs="Times New Roman"/>
          <w:b/>
          <w:bCs/>
          <w:color w:val="auto"/>
          <w:kern w:val="0"/>
          <w:szCs w:val="21"/>
          <w:highlight w:val="none"/>
          <w:u w:val="none"/>
        </w:rPr>
        <w:t xml:space="preserve">5.3.8  </w:t>
      </w:r>
      <w:r>
        <w:rPr>
          <w:rFonts w:hint="default" w:ascii="Times New Roman" w:hAnsi="Times New Roman" w:cs="Times New Roman"/>
          <w:bCs/>
          <w:color w:val="auto"/>
          <w:kern w:val="0"/>
          <w:szCs w:val="21"/>
          <w:highlight w:val="none"/>
          <w:u w:val="none"/>
        </w:rPr>
        <w:t>建筑内部的非结构构件、设备及附属设施等应连接牢固并能适应主体结构变形。</w:t>
      </w:r>
    </w:p>
    <w:p w14:paraId="1A4BF15D">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cs="Times New Roman"/>
          <w:bCs/>
          <w:i/>
          <w:iCs/>
          <w:color w:val="auto"/>
          <w:kern w:val="0"/>
          <w:szCs w:val="21"/>
          <w:highlight w:val="none"/>
          <w:u w:val="single"/>
          <w:lang w:eastAsia="zh-CN"/>
        </w:rPr>
      </w:pPr>
      <w:r>
        <w:rPr>
          <w:rFonts w:hint="eastAsia" w:cs="Times New Roman"/>
          <w:bCs/>
          <w:i/>
          <w:iCs/>
          <w:color w:val="auto"/>
          <w:kern w:val="0"/>
          <w:szCs w:val="21"/>
          <w:highlight w:val="none"/>
          <w:u w:val="single"/>
          <w:lang w:eastAsia="zh-CN"/>
        </w:rPr>
        <w:t>【</w:t>
      </w:r>
      <w:r>
        <w:rPr>
          <w:rFonts w:hint="eastAsia" w:cs="Times New Roman"/>
          <w:bCs/>
          <w:i/>
          <w:iCs/>
          <w:color w:val="auto"/>
          <w:kern w:val="0"/>
          <w:szCs w:val="21"/>
          <w:highlight w:val="none"/>
          <w:u w:val="single"/>
          <w:lang w:val="en-US" w:eastAsia="zh-CN"/>
        </w:rPr>
        <w:t>条文说明</w:t>
      </w:r>
      <w:r>
        <w:rPr>
          <w:rFonts w:hint="eastAsia" w:cs="Times New Roman"/>
          <w:bCs/>
          <w:i/>
          <w:iCs/>
          <w:color w:val="auto"/>
          <w:kern w:val="0"/>
          <w:szCs w:val="21"/>
          <w:highlight w:val="none"/>
          <w:u w:val="single"/>
          <w:lang w:eastAsia="zh-CN"/>
        </w:rPr>
        <w:t>】建筑内部的非结构构件包括非承重墙体、附着于楼屋面结构的构件、装饰构件和部件，固定于楼面的大型储物架、移动式档案密集柜等。设备指建筑中为建筑使用功能服务的附属机械、电气构件、部件和系统，主要包括电梯、照明和应急电源、通信设备，管道系统、供暖和空气调节系统，烟火监测和消防系统，公用天线等。附属设施包括整体卫生间、固定在墙体上的橱柜、储物柜等。</w:t>
      </w:r>
    </w:p>
    <w:p w14:paraId="054A68A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eastAsia" w:cs="Times New Roman"/>
          <w:bCs/>
          <w:i/>
          <w:iCs/>
          <w:color w:val="auto"/>
          <w:kern w:val="0"/>
          <w:szCs w:val="21"/>
          <w:highlight w:val="none"/>
          <w:u w:val="single"/>
          <w:lang w:eastAsia="zh-CN"/>
        </w:rPr>
      </w:pPr>
      <w:r>
        <w:rPr>
          <w:rFonts w:hint="eastAsia" w:cs="Times New Roman"/>
          <w:bCs/>
          <w:i/>
          <w:iCs/>
          <w:color w:val="auto"/>
          <w:kern w:val="0"/>
          <w:szCs w:val="21"/>
          <w:highlight w:val="none"/>
          <w:u w:val="single"/>
          <w:lang w:eastAsia="zh-CN"/>
        </w:rPr>
        <w:t>建筑内部非结构构件、设备及附属设施等应满足建筑使用的安全性。如门窗、防护栏杆等应满足国家现行相关设计标准要求并安装牢固，防止跌落事故发生；且应根据腐蚀环境选用材料或进行耐腐蚀处理。近年因装饰装修脱落导致人员伤亡事故屡见不鲜，如吊链或连接件锈蚀导致吊灯掉落、吊顶脱落、瓷砖脱落等。室内装饰装修除应符合国家现行相关标准的规定外，还需对承重材料的力学性能进行检测验证。装饰构件之间以及装饰构件与建筑墙体、楼板等构件之间的连接力学性能应满足设计要求，连接可靠并能适合主体结构在地震作用之外各种荷载作用下的变形。</w:t>
      </w:r>
    </w:p>
    <w:p w14:paraId="10C087A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eastAsia" w:cs="Times New Roman"/>
          <w:bCs/>
          <w:color w:val="auto"/>
          <w:kern w:val="0"/>
          <w:szCs w:val="21"/>
          <w:highlight w:val="none"/>
          <w:u w:val="none"/>
          <w:lang w:eastAsia="zh-CN"/>
        </w:rPr>
      </w:pPr>
      <w:r>
        <w:rPr>
          <w:rFonts w:hint="eastAsia" w:cs="Times New Roman"/>
          <w:bCs/>
          <w:i/>
          <w:iCs/>
          <w:color w:val="auto"/>
          <w:kern w:val="0"/>
          <w:szCs w:val="21"/>
          <w:highlight w:val="none"/>
          <w:u w:val="single"/>
          <w:lang w:eastAsia="zh-CN"/>
        </w:rPr>
        <w:t>建筑部品、非结构构件及附属设备等应采用机械固定、焊接、预埋等牢固性构件连接方式或一体化建造方式与建筑主体结构可靠连接，防止由于个别构件破坏引起连续性破坏或倒塌。应注意的是，以膨胀螺栓、捆绑、支架等连接或安装方式均不能视为一体化措施。</w:t>
      </w:r>
    </w:p>
    <w:p w14:paraId="0DCE1C9A">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imes New Roman" w:hAnsi="Times New Roman" w:cs="Times New Roman"/>
          <w:color w:val="auto"/>
          <w:kern w:val="0"/>
          <w:szCs w:val="21"/>
          <w:highlight w:val="none"/>
          <w:u w:val="none"/>
        </w:rPr>
      </w:pPr>
      <w:r>
        <w:rPr>
          <w:rFonts w:hint="default" w:ascii="Times New Roman" w:hAnsi="Times New Roman" w:cs="Times New Roman"/>
          <w:b/>
          <w:bCs/>
          <w:color w:val="auto"/>
          <w:kern w:val="0"/>
          <w:szCs w:val="21"/>
          <w:highlight w:val="none"/>
          <w:u w:val="none"/>
        </w:rPr>
        <w:t xml:space="preserve">5.3.9  </w:t>
      </w:r>
      <w:r>
        <w:rPr>
          <w:rFonts w:hint="default" w:ascii="Times New Roman" w:hAnsi="Times New Roman" w:cs="Times New Roman"/>
          <w:color w:val="auto"/>
          <w:kern w:val="0"/>
          <w:szCs w:val="21"/>
          <w:highlight w:val="none"/>
          <w:u w:val="none"/>
        </w:rPr>
        <w:t>地下室、车库、屋面等与土壤或水接触的混凝土结构部位，应优先采用结构自防水设计。</w:t>
      </w:r>
    </w:p>
    <w:p w14:paraId="480F908E">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w:t>
      </w:r>
      <w:r>
        <w:rPr>
          <w:rFonts w:hint="eastAsia" w:cs="Times New Roman"/>
          <w:i/>
          <w:iCs/>
          <w:color w:val="auto"/>
          <w:kern w:val="0"/>
          <w:szCs w:val="21"/>
          <w:highlight w:val="none"/>
          <w:u w:val="single"/>
          <w:lang w:val="en-US" w:eastAsia="zh-CN"/>
        </w:rPr>
        <w:t>条文说明</w:t>
      </w:r>
      <w:r>
        <w:rPr>
          <w:rFonts w:hint="eastAsia" w:cs="Times New Roman"/>
          <w:i/>
          <w:iCs/>
          <w:color w:val="auto"/>
          <w:kern w:val="0"/>
          <w:szCs w:val="21"/>
          <w:highlight w:val="none"/>
          <w:u w:val="single"/>
          <w:lang w:eastAsia="zh-CN"/>
        </w:rPr>
        <w:t>】地下室挡墙、车库（底板、侧墙、顶板）、屋面等是防水工程的重难点，也是渗漏高发区，一旦发生渗漏，后期修补难度较大。2014年7月中国建筑防水协会与北京零点市场调查与分析公司联合发布《2013年全国建筑渗漏调查项目报告》显示：建筑屋面样本2849个，其中2716个出现不同程度的渗漏，渗漏率95.33%；地下建筑样本1777个，其中1022个出现不同程度的渗漏，渗漏率57.51%，个别地区达到100%；住户样本3674个，其中1377个出现不同程度的渗漏，渗漏率37.48%。因此，建筑防水问题依然十分严峻。</w:t>
      </w:r>
    </w:p>
    <w:p w14:paraId="7F9E1D2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建筑防水应坚持“防、排、截、堵相结合，刚柔相济，因地制宜，综合治理”的原则。柔性防水层存在材料老化的弊病，刚性防水（即结构自防水）存在易开裂、易产生细微裂缝的缺点，结构细微裂缝的出现，会大大降低结构自防水效果，所以须使用柔性防水层这道防线，弥补刚性防水的缺点，即以刚性防水为主、柔性防水为辅，达到刚柔相济的防水效果。</w:t>
      </w:r>
    </w:p>
    <w:p w14:paraId="37B9FEDF">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2"/>
        <w:rPr>
          <w:rFonts w:hint="default" w:ascii="Times New Roman" w:hAnsi="Times New Roman" w:cs="Times New Roman"/>
          <w:bCs/>
          <w:color w:val="auto"/>
          <w:kern w:val="0"/>
          <w:szCs w:val="21"/>
          <w:highlight w:val="none"/>
          <w:u w:val="none"/>
          <w:lang w:val="en-US" w:eastAsia="zh-CN"/>
        </w:rPr>
      </w:pPr>
      <w:r>
        <w:rPr>
          <w:rFonts w:hint="default" w:ascii="Times New Roman" w:hAnsi="Times New Roman" w:cs="Times New Roman"/>
          <w:b/>
          <w:color w:val="auto"/>
          <w:szCs w:val="21"/>
          <w:highlight w:val="none"/>
          <w:u w:val="none"/>
        </w:rPr>
        <w:t>5.</w:t>
      </w:r>
      <w:r>
        <w:rPr>
          <w:rFonts w:hint="eastAsia" w:cs="Times New Roman"/>
          <w:b/>
          <w:color w:val="auto"/>
          <w:szCs w:val="21"/>
          <w:highlight w:val="none"/>
          <w:u w:val="none"/>
          <w:lang w:val="en-US" w:eastAsia="zh-CN"/>
        </w:rPr>
        <w:t>3.10</w:t>
      </w:r>
      <w:r>
        <w:rPr>
          <w:rFonts w:hint="default" w:ascii="Times New Roman" w:hAnsi="Times New Roman" w:cs="Times New Roman"/>
          <w:color w:val="auto"/>
          <w:szCs w:val="21"/>
          <w:highlight w:val="none"/>
          <w:u w:val="none"/>
        </w:rPr>
        <w:t xml:space="preserve"> </w:t>
      </w:r>
      <w:r>
        <w:rPr>
          <w:rFonts w:hint="default" w:ascii="Times New Roman" w:hAnsi="Times New Roman" w:cs="Times New Roman"/>
          <w:color w:val="auto"/>
          <w:szCs w:val="21"/>
          <w:highlight w:val="none"/>
          <w:u w:val="none"/>
          <w:lang w:val="en-US" w:eastAsia="zh-CN"/>
        </w:rPr>
        <w:t xml:space="preserve"> </w:t>
      </w:r>
      <w:r>
        <w:rPr>
          <w:rFonts w:hint="default" w:ascii="Times New Roman" w:hAnsi="Times New Roman" w:cs="Times New Roman"/>
          <w:color w:val="auto"/>
          <w:szCs w:val="21"/>
          <w:highlight w:val="none"/>
          <w:u w:val="none"/>
        </w:rPr>
        <w:t>建筑的非结构构件布置应充分考虑建筑的适变性，优先选用尺度小、规格少、便于组合且安装工艺可逆的预制构件。</w:t>
      </w:r>
    </w:p>
    <w:p w14:paraId="73943223">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imes New Roman" w:hAnsi="Times New Roman" w:cs="Times New Roman"/>
          <w:color w:val="auto"/>
          <w:kern w:val="0"/>
          <w:szCs w:val="21"/>
          <w:highlight w:val="none"/>
          <w:u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cs="Times New Roman"/>
          <w:i/>
          <w:iCs/>
          <w:color w:val="auto"/>
          <w:kern w:val="0"/>
          <w:szCs w:val="21"/>
          <w:highlight w:val="none"/>
          <w:u w:val="single"/>
          <w:lang w:eastAsia="zh-CN"/>
        </w:rPr>
        <w:t>【</w:t>
      </w:r>
      <w:r>
        <w:rPr>
          <w:rFonts w:hint="eastAsia" w:cs="Times New Roman"/>
          <w:i/>
          <w:iCs/>
          <w:color w:val="auto"/>
          <w:kern w:val="0"/>
          <w:szCs w:val="21"/>
          <w:highlight w:val="none"/>
          <w:u w:val="single"/>
          <w:lang w:val="en-US" w:eastAsia="zh-CN"/>
        </w:rPr>
        <w:t>条文说明</w:t>
      </w:r>
      <w:r>
        <w:rPr>
          <w:rFonts w:hint="eastAsia" w:cs="Times New Roman"/>
          <w:i/>
          <w:iCs/>
          <w:color w:val="auto"/>
          <w:kern w:val="0"/>
          <w:szCs w:val="21"/>
          <w:highlight w:val="none"/>
          <w:u w:val="single"/>
          <w:lang w:eastAsia="zh-CN"/>
        </w:rPr>
        <w:t>】</w:t>
      </w:r>
      <w:r>
        <w:rPr>
          <w:rFonts w:hint="eastAsia" w:cs="Times New Roman"/>
          <w:i/>
          <w:iCs/>
          <w:color w:val="auto"/>
          <w:kern w:val="0"/>
          <w:szCs w:val="21"/>
          <w:highlight w:val="none"/>
          <w:u w:val="single"/>
          <w:lang w:val="en-US" w:eastAsia="zh-CN"/>
        </w:rPr>
        <w:t>为降低功能调整时拆改非结构构件对周边环境的影响，建筑的非结构构件设计应遵循小尺度、少规格、多组合原则，并兼顾安装技术的可逆性。</w:t>
      </w:r>
    </w:p>
    <w:p w14:paraId="68126594">
      <w:pPr>
        <w:keepNext/>
        <w:keepLines/>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outlineLvl w:val="0"/>
        <w:rPr>
          <w:rFonts w:hint="default" w:ascii="Times New Roman" w:hAnsi="Times New Roman" w:eastAsia="黑体" w:cs="Times New Roman"/>
          <w:color w:val="auto"/>
          <w:kern w:val="44"/>
          <w:sz w:val="28"/>
          <w:szCs w:val="44"/>
          <w:highlight w:val="none"/>
          <w:u w:val="none"/>
        </w:rPr>
      </w:pPr>
      <w:bookmarkStart w:id="84" w:name="_Toc19421"/>
      <w:bookmarkStart w:id="85" w:name="_Toc25573334"/>
      <w:bookmarkStart w:id="86" w:name="_Toc39938200"/>
      <w:bookmarkStart w:id="87" w:name="_Toc45120188"/>
      <w:bookmarkStart w:id="88" w:name="_Toc40085817"/>
      <w:bookmarkStart w:id="89" w:name="_Toc45273922"/>
      <w:bookmarkStart w:id="90" w:name="_Toc441482750"/>
      <w:bookmarkStart w:id="91" w:name="_Toc19188064"/>
      <w:bookmarkStart w:id="92" w:name="_Toc21452644"/>
      <w:bookmarkStart w:id="93" w:name="_Toc451281009"/>
      <w:bookmarkStart w:id="94" w:name="_Toc19715513"/>
      <w:bookmarkStart w:id="95" w:name="_Toc248809037"/>
      <w:bookmarkStart w:id="96" w:name="_Toc21970395"/>
      <w:bookmarkStart w:id="97" w:name="_Toc250383315"/>
      <w:r>
        <w:rPr>
          <w:rFonts w:hint="default" w:ascii="Times New Roman" w:hAnsi="Times New Roman" w:eastAsia="黑体" w:cs="Times New Roman"/>
          <w:color w:val="auto"/>
          <w:kern w:val="44"/>
          <w:sz w:val="28"/>
          <w:szCs w:val="44"/>
          <w:highlight w:val="none"/>
          <w:u w:val="none"/>
        </w:rPr>
        <w:t>6</w:t>
      </w:r>
      <w:r>
        <w:rPr>
          <w:rFonts w:hint="default" w:ascii="Times New Roman" w:hAnsi="Times New Roman" w:eastAsia="黑体" w:cs="Times New Roman"/>
          <w:color w:val="auto"/>
          <w:kern w:val="44"/>
          <w:sz w:val="28"/>
          <w:szCs w:val="44"/>
          <w:highlight w:val="none"/>
          <w:u w:val="none"/>
          <w:lang w:val="en-US" w:eastAsia="zh-CN"/>
        </w:rPr>
        <w:t xml:space="preserve">  </w:t>
      </w:r>
      <w:r>
        <w:rPr>
          <w:rFonts w:hint="default" w:ascii="Times New Roman" w:hAnsi="Times New Roman" w:eastAsia="宋体" w:cs="Times New Roman"/>
          <w:b/>
          <w:bCs/>
          <w:color w:val="auto"/>
          <w:kern w:val="44"/>
          <w:sz w:val="28"/>
          <w:szCs w:val="44"/>
          <w:highlight w:val="none"/>
          <w:u w:val="none"/>
        </w:rPr>
        <w:t>给水排水设计</w:t>
      </w:r>
      <w:bookmarkEnd w:id="84"/>
      <w:bookmarkEnd w:id="85"/>
      <w:bookmarkEnd w:id="86"/>
      <w:bookmarkEnd w:id="87"/>
      <w:bookmarkEnd w:id="88"/>
      <w:bookmarkEnd w:id="89"/>
    </w:p>
    <w:p w14:paraId="7000B3D7">
      <w:pPr>
        <w:keepNext/>
        <w:keepLines/>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outlineLvl w:val="1"/>
        <w:rPr>
          <w:rFonts w:hint="default" w:ascii="Times New Roman" w:hAnsi="Times New Roman" w:eastAsia="黑体" w:cs="Times New Roman"/>
          <w:b/>
          <w:color w:val="auto"/>
          <w:szCs w:val="22"/>
          <w:highlight w:val="none"/>
          <w:u w:val="none"/>
        </w:rPr>
      </w:pPr>
      <w:bookmarkStart w:id="98" w:name="_Toc22729"/>
      <w:bookmarkStart w:id="99" w:name="_Toc45120189"/>
      <w:bookmarkStart w:id="100" w:name="_Toc45273923"/>
      <w:bookmarkStart w:id="101" w:name="_Toc40085818"/>
      <w:bookmarkStart w:id="102" w:name="_Toc39938201"/>
      <w:bookmarkStart w:id="103" w:name="_Toc25573335"/>
      <w:r>
        <w:rPr>
          <w:rFonts w:hint="default" w:ascii="Times New Roman" w:hAnsi="Times New Roman" w:eastAsia="黑体" w:cs="Times New Roman"/>
          <w:b/>
          <w:color w:val="auto"/>
          <w:szCs w:val="22"/>
          <w:highlight w:val="none"/>
          <w:u w:val="none"/>
        </w:rPr>
        <w:t xml:space="preserve">6.1 </w:t>
      </w:r>
      <w:r>
        <w:rPr>
          <w:rFonts w:hint="default" w:ascii="Times New Roman" w:hAnsi="Times New Roman" w:eastAsia="黑体" w:cs="Times New Roman"/>
          <w:b/>
          <w:color w:val="auto"/>
          <w:szCs w:val="22"/>
          <w:highlight w:val="none"/>
          <w:u w:val="none"/>
          <w:lang w:val="en-US" w:eastAsia="zh-CN"/>
        </w:rPr>
        <w:t xml:space="preserve"> </w:t>
      </w:r>
      <w:r>
        <w:rPr>
          <w:rFonts w:hint="default" w:ascii="Times New Roman" w:hAnsi="Times New Roman" w:eastAsia="宋体" w:cs="Times New Roman"/>
          <w:b/>
          <w:color w:val="auto"/>
          <w:szCs w:val="22"/>
          <w:highlight w:val="none"/>
          <w:u w:val="none"/>
        </w:rPr>
        <w:t>一般规定</w:t>
      </w:r>
      <w:bookmarkEnd w:id="98"/>
      <w:bookmarkEnd w:id="99"/>
      <w:bookmarkEnd w:id="100"/>
    </w:p>
    <w:bookmarkEnd w:id="101"/>
    <w:bookmarkEnd w:id="102"/>
    <w:p w14:paraId="2969B7EF">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2"/>
        <w:rPr>
          <w:rFonts w:hint="default" w:ascii="Times New Roman" w:hAnsi="Times New Roman" w:cs="Times New Roman"/>
          <w:color w:val="auto"/>
          <w:highlight w:val="none"/>
          <w:u w:val="none"/>
        </w:rPr>
      </w:pPr>
      <w:r>
        <w:rPr>
          <w:rFonts w:hint="default" w:ascii="Times New Roman" w:hAnsi="Times New Roman" w:cs="Times New Roman"/>
          <w:b/>
          <w:bCs/>
          <w:color w:val="auto"/>
          <w:szCs w:val="21"/>
          <w:highlight w:val="none"/>
          <w:u w:val="none"/>
        </w:rPr>
        <w:t>6.1.1</w:t>
      </w:r>
      <w:r>
        <w:rPr>
          <w:rFonts w:hint="default" w:ascii="Times New Roman" w:hAnsi="Times New Roman" w:cs="Times New Roman"/>
          <w:color w:val="auto"/>
          <w:szCs w:val="21"/>
          <w:highlight w:val="none"/>
          <w:u w:val="none"/>
        </w:rPr>
        <w:t xml:space="preserve">  </w:t>
      </w:r>
      <w:r>
        <w:rPr>
          <w:rFonts w:hint="default" w:ascii="Times New Roman" w:hAnsi="Times New Roman" w:cs="Times New Roman"/>
          <w:color w:val="auto"/>
          <w:highlight w:val="none"/>
          <w:u w:val="none"/>
        </w:rPr>
        <w:t>应制定水资源规划方案，统筹、综合利用各种水资源。水资源规划方案应包括中水、雨水等非传统水源综合利用的内容。</w:t>
      </w:r>
    </w:p>
    <w:p w14:paraId="63D3FF40">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default" w:ascii="Times New Roman" w:hAnsi="Times New Roman" w:cs="Times New Roman"/>
          <w:i/>
          <w:iCs/>
          <w:color w:val="auto"/>
          <w:highlight w:val="none"/>
          <w:u w:val="single"/>
        </w:rPr>
      </w:pPr>
      <w:r>
        <w:rPr>
          <w:rFonts w:hint="eastAsia" w:cs="Times New Roman"/>
          <w:i/>
          <w:iCs/>
          <w:color w:val="auto"/>
          <w:highlight w:val="none"/>
          <w:u w:val="single"/>
          <w:lang w:eastAsia="zh-CN"/>
        </w:rPr>
        <w:t>【</w:t>
      </w:r>
      <w:r>
        <w:rPr>
          <w:rFonts w:hint="eastAsia" w:cs="Times New Roman"/>
          <w:i/>
          <w:iCs/>
          <w:color w:val="auto"/>
          <w:highlight w:val="none"/>
          <w:u w:val="single"/>
          <w:lang w:val="en-US" w:eastAsia="zh-CN"/>
        </w:rPr>
        <w:t>条文说明</w:t>
      </w:r>
      <w:r>
        <w:rPr>
          <w:rFonts w:hint="eastAsia" w:cs="Times New Roman"/>
          <w:i/>
          <w:iCs/>
          <w:color w:val="auto"/>
          <w:highlight w:val="none"/>
          <w:u w:val="single"/>
          <w:lang w:eastAsia="zh-CN"/>
        </w:rPr>
        <w:t>】</w:t>
      </w:r>
      <w:r>
        <w:rPr>
          <w:rFonts w:hint="default" w:ascii="Times New Roman" w:hAnsi="Times New Roman" w:cs="Times New Roman"/>
          <w:i/>
          <w:iCs/>
          <w:color w:val="auto"/>
          <w:highlight w:val="none"/>
          <w:u w:val="single"/>
        </w:rPr>
        <w:t>在进行建筑设计前，应充分了解项目所在区域的市政给排水条件、水资源状况、水费、气候特点等客观情况，综合分析研究各种水资源利用的可能性和潜力，并进行技术可行性分析、成本效益分析和风险分析，制定出适合建设项目的水资源利用方案，提高水资源循环利用率，减少市政供水量和污水排放量。</w:t>
      </w:r>
    </w:p>
    <w:p w14:paraId="6A2E676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eastAsia" w:ascii="Times New Roman" w:hAnsi="Times New Roman" w:cs="Times New Roman"/>
          <w:i/>
          <w:iCs/>
          <w:color w:val="auto"/>
          <w:highlight w:val="none"/>
          <w:u w:val="single"/>
          <w:lang w:eastAsia="zh-CN"/>
        </w:rPr>
      </w:pPr>
      <w:r>
        <w:rPr>
          <w:rFonts w:hint="eastAsia" w:ascii="Times New Roman" w:hAnsi="Times New Roman" w:cs="Times New Roman"/>
          <w:i/>
          <w:iCs/>
          <w:color w:val="auto"/>
          <w:highlight w:val="none"/>
          <w:u w:val="single"/>
          <w:lang w:eastAsia="zh-CN"/>
        </w:rPr>
        <w:t>节水与节能是密切相关的，为节约能耗、减少水泵输送的能耗，应合理设计给水、热水、排水系统、计算用水量及水泵等设备，通过节约用水达到节能的目的。工程设计时，建筑给水排水的设计中有关“用水定额”计算仍按现行国家标准《建筑给水排水设计标准》GB 50015的有关规定执行；设备选型、设计流量和管道计算等也应按现行国家标准《建筑给水排水设计标准》GB 50015有关规定执行；平均日生活用水定额、全年用水量计算、非传统水源利用率计算等按国家现行标准《民用建筑节水设计标准》GB 50555以及重庆市有关规定执行。</w:t>
      </w:r>
    </w:p>
    <w:p w14:paraId="5351719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eastAsia" w:ascii="Times New Roman" w:hAnsi="Times New Roman" w:cs="Times New Roman"/>
          <w:i/>
          <w:iCs/>
          <w:color w:val="auto"/>
          <w:highlight w:val="none"/>
          <w:u w:val="single"/>
          <w:lang w:eastAsia="zh-CN"/>
        </w:rPr>
      </w:pPr>
      <w:r>
        <w:rPr>
          <w:rFonts w:hint="eastAsia" w:ascii="Times New Roman" w:hAnsi="Times New Roman" w:cs="Times New Roman"/>
          <w:i/>
          <w:iCs/>
          <w:color w:val="auto"/>
          <w:highlight w:val="none"/>
          <w:u w:val="single"/>
          <w:lang w:eastAsia="zh-CN"/>
        </w:rPr>
        <w:t>水资源利用方案包含下列内容：</w:t>
      </w:r>
    </w:p>
    <w:p w14:paraId="0B1A25E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eastAsia" w:ascii="Times New Roman" w:hAnsi="Times New Roman" w:cs="Times New Roman"/>
          <w:i/>
          <w:iCs/>
          <w:color w:val="auto"/>
          <w:highlight w:val="none"/>
          <w:u w:val="single"/>
          <w:lang w:eastAsia="zh-CN"/>
        </w:rPr>
      </w:pPr>
      <w:r>
        <w:rPr>
          <w:rFonts w:hint="eastAsia" w:ascii="Times New Roman" w:hAnsi="Times New Roman" w:cs="Times New Roman"/>
          <w:i/>
          <w:iCs/>
          <w:color w:val="auto"/>
          <w:highlight w:val="none"/>
          <w:u w:val="single"/>
          <w:lang w:eastAsia="zh-CN"/>
        </w:rPr>
        <w:t>1 当地政府规定的节水要求、地区水资源状况、气象资料、地质条件及市政设施情况等，可资利用的水资源，如市政给水、市政再生水、雨水、建筑废水、污水、河湖水等，并对项目的给排水方案进行简明扼要的描述；</w:t>
      </w:r>
    </w:p>
    <w:p w14:paraId="4027BBA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eastAsia" w:ascii="Times New Roman" w:hAnsi="Times New Roman" w:cs="Times New Roman"/>
          <w:i/>
          <w:iCs/>
          <w:color w:val="auto"/>
          <w:highlight w:val="none"/>
          <w:u w:val="single"/>
          <w:lang w:eastAsia="zh-CN"/>
        </w:rPr>
      </w:pPr>
      <w:r>
        <w:rPr>
          <w:rFonts w:hint="eastAsia" w:ascii="Times New Roman" w:hAnsi="Times New Roman" w:cs="Times New Roman"/>
          <w:i/>
          <w:iCs/>
          <w:color w:val="auto"/>
          <w:highlight w:val="none"/>
          <w:u w:val="single"/>
          <w:lang w:eastAsia="zh-CN"/>
        </w:rPr>
        <w:t>2 项目概况。当项目包含多种建筑类型，如办公建筑、旅馆、商场、会展等时，可统筹考虑项目内水资源的各种情况，确定综合利用方案。</w:t>
      </w:r>
    </w:p>
    <w:p w14:paraId="4EED485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eastAsia" w:ascii="Times New Roman" w:hAnsi="Times New Roman" w:cs="Times New Roman"/>
          <w:i/>
          <w:iCs/>
          <w:color w:val="auto"/>
          <w:highlight w:val="none"/>
          <w:u w:val="single"/>
          <w:lang w:eastAsia="zh-CN"/>
        </w:rPr>
      </w:pPr>
      <w:r>
        <w:rPr>
          <w:rFonts w:hint="eastAsia" w:ascii="Times New Roman" w:hAnsi="Times New Roman" w:cs="Times New Roman"/>
          <w:i/>
          <w:iCs/>
          <w:color w:val="auto"/>
          <w:highlight w:val="none"/>
          <w:u w:val="single"/>
          <w:lang w:eastAsia="zh-CN"/>
        </w:rPr>
        <w:t>3 确定节水用水定额、编制用水量计算（水量计算表）及水量平衡表。</w:t>
      </w:r>
    </w:p>
    <w:p w14:paraId="2004B48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eastAsia" w:ascii="Times New Roman" w:hAnsi="Times New Roman" w:cs="Times New Roman"/>
          <w:i/>
          <w:iCs/>
          <w:color w:val="auto"/>
          <w:highlight w:val="none"/>
          <w:u w:val="single"/>
          <w:lang w:eastAsia="zh-CN"/>
        </w:rPr>
      </w:pPr>
      <w:r>
        <w:rPr>
          <w:rFonts w:hint="eastAsia" w:ascii="Times New Roman" w:hAnsi="Times New Roman" w:cs="Times New Roman"/>
          <w:i/>
          <w:iCs/>
          <w:color w:val="auto"/>
          <w:highlight w:val="none"/>
          <w:u w:val="single"/>
          <w:lang w:eastAsia="zh-CN"/>
        </w:rPr>
        <w:t>4 给排水系统设计方案介绍。</w:t>
      </w:r>
    </w:p>
    <w:p w14:paraId="1FC3B21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eastAsia" w:ascii="Times New Roman" w:hAnsi="Times New Roman" w:cs="Times New Roman"/>
          <w:i/>
          <w:iCs/>
          <w:color w:val="auto"/>
          <w:highlight w:val="none"/>
          <w:u w:val="single"/>
          <w:lang w:eastAsia="zh-CN"/>
        </w:rPr>
      </w:pPr>
      <w:r>
        <w:rPr>
          <w:rFonts w:hint="eastAsia" w:ascii="Times New Roman" w:hAnsi="Times New Roman" w:cs="Times New Roman"/>
          <w:i/>
          <w:iCs/>
          <w:color w:val="auto"/>
          <w:highlight w:val="none"/>
          <w:u w:val="single"/>
          <w:lang w:eastAsia="zh-CN"/>
        </w:rPr>
        <w:t>5 采用的节水器具、设备和系统的相关说明。</w:t>
      </w:r>
    </w:p>
    <w:p w14:paraId="018C7F7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eastAsia" w:ascii="Times New Roman" w:hAnsi="Times New Roman" w:cs="Times New Roman"/>
          <w:i/>
          <w:iCs/>
          <w:color w:val="auto"/>
          <w:highlight w:val="none"/>
          <w:u w:val="single"/>
          <w:lang w:eastAsia="zh-CN"/>
        </w:rPr>
      </w:pPr>
      <w:r>
        <w:rPr>
          <w:rFonts w:hint="eastAsia" w:ascii="Times New Roman" w:hAnsi="Times New Roman" w:cs="Times New Roman"/>
          <w:i/>
          <w:iCs/>
          <w:color w:val="auto"/>
          <w:highlight w:val="none"/>
          <w:u w:val="single"/>
          <w:lang w:eastAsia="zh-CN"/>
        </w:rPr>
        <w:t>6 非传统水源利用方案。对雨水、再生水等水资源利用的技术经济可行性进行分析和研究，进行水量平衡计算，确定雨水、再生水等水资源的利用方法、规模、处理工艺流程等。</w:t>
      </w:r>
    </w:p>
    <w:p w14:paraId="3449F5A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eastAsia" w:ascii="Times New Roman" w:hAnsi="Times New Roman" w:cs="Times New Roman"/>
          <w:i/>
          <w:iCs/>
          <w:color w:val="auto"/>
          <w:highlight w:val="none"/>
          <w:u w:val="single"/>
          <w:lang w:eastAsia="zh-CN"/>
        </w:rPr>
      </w:pPr>
      <w:r>
        <w:rPr>
          <w:rFonts w:hint="eastAsia" w:ascii="Times New Roman" w:hAnsi="Times New Roman" w:cs="Times New Roman"/>
          <w:i/>
          <w:iCs/>
          <w:color w:val="auto"/>
          <w:highlight w:val="none"/>
          <w:u w:val="single"/>
          <w:lang w:eastAsia="zh-CN"/>
        </w:rPr>
        <w:t>7 景观水体补水水源和人工景观水体规模的确定。</w:t>
      </w:r>
    </w:p>
    <w:p w14:paraId="2888DA6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eastAsia" w:ascii="Times New Roman" w:hAnsi="Times New Roman" w:cs="Times New Roman"/>
          <w:color w:val="auto"/>
          <w:highlight w:val="none"/>
          <w:u w:val="none"/>
          <w:lang w:eastAsia="zh-CN"/>
        </w:rPr>
      </w:pPr>
      <w:r>
        <w:rPr>
          <w:rFonts w:hint="eastAsia" w:ascii="Times New Roman" w:hAnsi="Times New Roman" w:cs="Times New Roman"/>
          <w:i/>
          <w:iCs/>
          <w:color w:val="auto"/>
          <w:highlight w:val="none"/>
          <w:u w:val="single"/>
          <w:lang w:eastAsia="zh-CN"/>
        </w:rPr>
        <w:t>由于景观水体补水不能采用市政供水和自备地下水井供水，只能采用地表水和非传统水源，取用建筑场地外的地表水时，应事先取得当地政府主管部门的许可；采用雨水和建筑中水作为水源时，水景规模应根据设计可收集利用的雨水或中水量来确定，需要进行全年逐月水量平衡分析计算，以确定适宜的水景规模，并进行适应不同季节的水景设计。</w:t>
      </w:r>
    </w:p>
    <w:p w14:paraId="068AB80E">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2"/>
        <w:rPr>
          <w:rFonts w:hint="default" w:ascii="Times New Roman" w:hAnsi="Times New Roman" w:cs="Times New Roman"/>
          <w:color w:val="auto"/>
          <w:highlight w:val="none"/>
          <w:u w:val="none"/>
        </w:rPr>
      </w:pPr>
      <w:r>
        <w:rPr>
          <w:rFonts w:hint="default" w:ascii="Times New Roman" w:hAnsi="Times New Roman" w:cs="Times New Roman"/>
          <w:b/>
          <w:bCs/>
          <w:color w:val="auto"/>
          <w:szCs w:val="21"/>
          <w:highlight w:val="none"/>
          <w:u w:val="none"/>
        </w:rPr>
        <w:t>6.1.2</w:t>
      </w:r>
      <w:r>
        <w:rPr>
          <w:rFonts w:hint="default" w:ascii="Times New Roman" w:hAnsi="Times New Roman" w:cs="Times New Roman"/>
          <w:color w:val="auto"/>
          <w:szCs w:val="21"/>
          <w:highlight w:val="none"/>
          <w:u w:val="none"/>
        </w:rPr>
        <w:t xml:space="preserve">  </w:t>
      </w:r>
      <w:r>
        <w:rPr>
          <w:rFonts w:hint="eastAsia" w:cs="Times New Roman"/>
          <w:b w:val="0"/>
          <w:bCs w:val="0"/>
          <w:color w:val="auto"/>
          <w:szCs w:val="22"/>
          <w:highlight w:val="none"/>
          <w:u w:val="none"/>
          <w:lang w:val="en-US" w:eastAsia="zh-CN"/>
        </w:rPr>
        <w:t>单体建筑面积大于2万m</w:t>
      </w:r>
      <w:r>
        <w:rPr>
          <w:rFonts w:hint="eastAsia" w:cs="Times New Roman"/>
          <w:b w:val="0"/>
          <w:bCs w:val="0"/>
          <w:color w:val="auto"/>
          <w:szCs w:val="22"/>
          <w:highlight w:val="none"/>
          <w:u w:val="none"/>
          <w:vertAlign w:val="superscript"/>
          <w:lang w:val="en-US" w:eastAsia="zh-CN"/>
        </w:rPr>
        <w:t>2</w:t>
      </w:r>
      <w:r>
        <w:rPr>
          <w:rFonts w:hint="eastAsia" w:cs="Times New Roman"/>
          <w:b w:val="0"/>
          <w:bCs w:val="0"/>
          <w:color w:val="auto"/>
          <w:szCs w:val="22"/>
          <w:highlight w:val="none"/>
          <w:u w:val="none"/>
          <w:lang w:val="en-US" w:eastAsia="zh-CN"/>
        </w:rPr>
        <w:t>（含）且采用集中热水供应系统的公共建筑，应采用空气源、水源、土壤源或太阳能等可再生能源供应热水。其它公共建筑</w:t>
      </w:r>
      <w:r>
        <w:rPr>
          <w:rFonts w:hint="default" w:ascii="Times New Roman" w:hAnsi="Times New Roman" w:cs="Times New Roman"/>
          <w:color w:val="auto"/>
          <w:highlight w:val="none"/>
          <w:u w:val="none"/>
        </w:rPr>
        <w:t>集中热水供应系统的热源，</w:t>
      </w:r>
      <w:r>
        <w:rPr>
          <w:rFonts w:hint="eastAsia" w:cs="Times New Roman"/>
          <w:color w:val="auto"/>
          <w:highlight w:val="none"/>
          <w:u w:val="none"/>
          <w:lang w:val="en-US" w:eastAsia="zh-CN"/>
        </w:rPr>
        <w:t>宜采用可再生能源</w:t>
      </w:r>
      <w:r>
        <w:rPr>
          <w:rFonts w:hint="default" w:ascii="Times New Roman" w:hAnsi="Times New Roman" w:cs="Times New Roman"/>
          <w:color w:val="auto"/>
          <w:highlight w:val="none"/>
          <w:u w:val="none"/>
        </w:rPr>
        <w:t>。</w:t>
      </w:r>
    </w:p>
    <w:p w14:paraId="3BC1D855">
      <w:pPr>
        <w:keepNext w:val="0"/>
        <w:keepLines w:val="0"/>
        <w:pageBreakBefore w:val="0"/>
        <w:widowControl w:val="0"/>
        <w:kinsoku/>
        <w:wordWrap/>
        <w:overflowPunct/>
        <w:topLinePunct w:val="0"/>
        <w:bidi w:val="0"/>
        <w:snapToGrid/>
        <w:spacing w:line="360" w:lineRule="auto"/>
        <w:textAlignment w:val="auto"/>
        <w:outlineLvl w:val="9"/>
        <w:rPr>
          <w:rFonts w:hint="default" w:ascii="Times New Roman" w:hAnsi="Times New Roman" w:cs="Times New Roman"/>
          <w:i/>
          <w:iCs/>
          <w:color w:val="auto"/>
          <w:highlight w:val="none"/>
          <w:u w:val="single"/>
        </w:rPr>
      </w:pPr>
      <w:r>
        <w:rPr>
          <w:rFonts w:hint="eastAsia" w:cs="Times New Roman"/>
          <w:i/>
          <w:iCs/>
          <w:color w:val="auto"/>
          <w:highlight w:val="none"/>
          <w:u w:val="single"/>
          <w:lang w:eastAsia="zh-CN"/>
        </w:rPr>
        <w:t>【</w:t>
      </w:r>
      <w:r>
        <w:rPr>
          <w:rFonts w:hint="eastAsia" w:cs="Times New Roman"/>
          <w:i/>
          <w:iCs/>
          <w:color w:val="auto"/>
          <w:highlight w:val="none"/>
          <w:u w:val="single"/>
          <w:lang w:val="en-US" w:eastAsia="zh-CN"/>
        </w:rPr>
        <w:t>条文说明</w:t>
      </w:r>
      <w:r>
        <w:rPr>
          <w:rFonts w:hint="eastAsia" w:cs="Times New Roman"/>
          <w:i/>
          <w:iCs/>
          <w:color w:val="auto"/>
          <w:highlight w:val="none"/>
          <w:u w:val="single"/>
          <w:lang w:eastAsia="zh-CN"/>
        </w:rPr>
        <w:t>】</w:t>
      </w:r>
      <w:r>
        <w:rPr>
          <w:rFonts w:hint="default" w:ascii="Times New Roman" w:hAnsi="Times New Roman" w:cs="Times New Roman"/>
          <w:i/>
          <w:iCs/>
          <w:color w:val="auto"/>
          <w:highlight w:val="none"/>
          <w:u w:val="single"/>
        </w:rPr>
        <w:t>《中华人民共和国可再生能源法》规定，可再生能源是指风能、太阳能、水能、生物质能、地热能、海洋能等非化石能源。目前，可在建筑中规模化使用的可再生能源主要包括浅层地热能和太阳能。《民用建筑节能条例》规定：国家鼓励和扶持在新建建筑和既有建筑节能改造中采用太阳能、地热能等可再生能源。在具备太阳能利用条件的地区，应当采取有效措施，鼓励和扶持单位、个人安装使用太阳能热水系统、照明系统、供热系统、供暖制冷系统等太阳能利用系统。</w:t>
      </w:r>
    </w:p>
    <w:p w14:paraId="4EDC4D07">
      <w:pPr>
        <w:keepNext w:val="0"/>
        <w:keepLines w:val="0"/>
        <w:pageBreakBefore w:val="0"/>
        <w:widowControl w:val="0"/>
        <w:kinsoku/>
        <w:wordWrap/>
        <w:overflowPunct/>
        <w:topLinePunct w:val="0"/>
        <w:bidi w:val="0"/>
        <w:snapToGrid/>
        <w:spacing w:line="360" w:lineRule="auto"/>
        <w:ind w:firstLine="420" w:firstLineChars="0"/>
        <w:textAlignment w:val="auto"/>
        <w:outlineLvl w:val="9"/>
        <w:rPr>
          <w:rFonts w:hint="default" w:ascii="Times New Roman" w:hAnsi="Times New Roman" w:cs="Times New Roman"/>
          <w:i/>
          <w:iCs/>
          <w:color w:val="auto"/>
          <w:sz w:val="24"/>
          <w:highlight w:val="none"/>
          <w:u w:val="single"/>
        </w:rPr>
      </w:pPr>
      <w:r>
        <w:rPr>
          <w:rFonts w:hint="default" w:ascii="Times New Roman" w:hAnsi="Times New Roman" w:cs="Times New Roman"/>
          <w:i/>
          <w:iCs/>
          <w:color w:val="auto"/>
          <w:highlight w:val="none"/>
          <w:u w:val="single"/>
        </w:rPr>
        <w:t>2019年1月1日起，重庆市《空气源热泵应用技术标准》DBJ50/T-301-2018颁布实施。空气源热泵作为可再生能源应用的一种形式，为建筑使用者提供生活热水，对于减少污染物的排放，具有非常重要的意义。</w:t>
      </w:r>
    </w:p>
    <w:p w14:paraId="1A4E7C36">
      <w:pPr>
        <w:keepNext w:val="0"/>
        <w:keepLines w:val="0"/>
        <w:pageBreakBefore w:val="0"/>
        <w:widowControl w:val="0"/>
        <w:kinsoku/>
        <w:wordWrap/>
        <w:overflowPunct/>
        <w:topLinePunct w:val="0"/>
        <w:bidi w:val="0"/>
        <w:snapToGrid/>
        <w:spacing w:line="360" w:lineRule="auto"/>
        <w:ind w:firstLine="420" w:firstLineChars="200"/>
        <w:textAlignment w:val="auto"/>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由于重庆属于太阳能资源贫乏区（IV类区），太阳能保证率较低，如果要采用太阳能热水系统，应经过技术经济比较后作出是否采用的决定；当有条件采用太阳能热水系统时，应综合考虑场地环境、用水量及水电配备条件等情况，根据建筑物的使用需求及集热器与储水箱的相对安装位置等因素确定太阳能热水系统的运行方式，并符合《太阳热水系统设计、安装及工程验收技术规范》GB/T 18713和《民用建筑太阳能热水系统应用技术标准》GB 50364中有关系统设计的规定；同时为保证热水温度恒定和保证水质，可优先考虑采用集热与辅热设备分开设置的系统。</w:t>
      </w:r>
    </w:p>
    <w:p w14:paraId="5455753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eastAsia" w:cs="Times New Roman"/>
          <w:color w:val="auto"/>
          <w:highlight w:val="none"/>
          <w:u w:val="none"/>
          <w:lang w:eastAsia="zh-CN"/>
        </w:rPr>
      </w:pPr>
      <w:r>
        <w:rPr>
          <w:rFonts w:hint="default" w:ascii="Times New Roman" w:hAnsi="Times New Roman" w:cs="Times New Roman"/>
          <w:i/>
          <w:iCs/>
          <w:color w:val="auto"/>
          <w:highlight w:val="none"/>
          <w:u w:val="single"/>
        </w:rPr>
        <w:t>本标准规定</w:t>
      </w:r>
      <w:r>
        <w:rPr>
          <w:rFonts w:hint="eastAsia" w:cs="Times New Roman"/>
          <w:b w:val="0"/>
          <w:bCs w:val="0"/>
          <w:i/>
          <w:iCs/>
          <w:color w:val="auto"/>
          <w:szCs w:val="22"/>
          <w:highlight w:val="none"/>
          <w:u w:val="single"/>
          <w:lang w:val="en-US" w:eastAsia="zh-CN"/>
        </w:rPr>
        <w:t>单体建筑面积大于2万m</w:t>
      </w:r>
      <w:r>
        <w:rPr>
          <w:rFonts w:hint="eastAsia" w:cs="Times New Roman"/>
          <w:b w:val="0"/>
          <w:bCs w:val="0"/>
          <w:i/>
          <w:iCs/>
          <w:color w:val="auto"/>
          <w:szCs w:val="22"/>
          <w:highlight w:val="none"/>
          <w:u w:val="single"/>
          <w:vertAlign w:val="superscript"/>
          <w:lang w:val="en-US" w:eastAsia="zh-CN"/>
        </w:rPr>
        <w:t>2</w:t>
      </w:r>
      <w:r>
        <w:rPr>
          <w:rFonts w:hint="eastAsia" w:cs="Times New Roman"/>
          <w:b w:val="0"/>
          <w:bCs w:val="0"/>
          <w:i/>
          <w:iCs/>
          <w:color w:val="auto"/>
          <w:szCs w:val="22"/>
          <w:highlight w:val="none"/>
          <w:u w:val="single"/>
          <w:lang w:val="en-US" w:eastAsia="zh-CN"/>
        </w:rPr>
        <w:t>（含）且采用集中热水供应系统的公共建筑，应采用空气源、水源或土壤源等可再生能源供应热水。如确有困难，应按主管部门相关文件要求开展可再生能源建筑应用不利条件专项论证。</w:t>
      </w:r>
    </w:p>
    <w:p w14:paraId="399C4526">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2"/>
        <w:rPr>
          <w:rFonts w:hint="default" w:ascii="Times New Roman" w:hAnsi="Times New Roman" w:cs="Times New Roman"/>
          <w:color w:val="auto"/>
          <w:highlight w:val="none"/>
          <w:u w:val="none"/>
        </w:rPr>
      </w:pPr>
      <w:r>
        <w:rPr>
          <w:rFonts w:hint="default" w:ascii="Times New Roman" w:hAnsi="Times New Roman" w:cs="Times New Roman"/>
          <w:b/>
          <w:bCs/>
          <w:color w:val="auto"/>
          <w:szCs w:val="21"/>
          <w:highlight w:val="none"/>
          <w:u w:val="none"/>
        </w:rPr>
        <w:t>6.1.3</w:t>
      </w:r>
      <w:r>
        <w:rPr>
          <w:rFonts w:hint="default" w:ascii="Times New Roman" w:hAnsi="Times New Roman" w:cs="Times New Roman"/>
          <w:color w:val="auto"/>
          <w:szCs w:val="21"/>
          <w:highlight w:val="none"/>
          <w:u w:val="none"/>
        </w:rPr>
        <w:t xml:space="preserve">  给水排水设备应根据计算结果选型，</w:t>
      </w:r>
      <w:r>
        <w:rPr>
          <w:rFonts w:hint="default" w:ascii="Times New Roman" w:hAnsi="Times New Roman" w:cs="Times New Roman"/>
          <w:color w:val="auto"/>
          <w:highlight w:val="none"/>
          <w:u w:val="none"/>
        </w:rPr>
        <w:t>并应保证设计工况下设备效率处在高效区。水泵的效率不</w:t>
      </w:r>
      <w:r>
        <w:rPr>
          <w:rFonts w:hint="default" w:ascii="Times New Roman" w:hAnsi="Times New Roman" w:cs="Times New Roman"/>
          <w:color w:val="auto"/>
          <w:highlight w:val="none"/>
          <w:u w:val="none"/>
          <w:lang w:eastAsia="zh-CN"/>
        </w:rPr>
        <w:t>应</w:t>
      </w:r>
      <w:r>
        <w:rPr>
          <w:rFonts w:hint="default" w:ascii="Times New Roman" w:hAnsi="Times New Roman" w:cs="Times New Roman"/>
          <w:color w:val="auto"/>
          <w:highlight w:val="none"/>
          <w:u w:val="none"/>
        </w:rPr>
        <w:t>低于国家现行标准《离心泵能效限定值及</w:t>
      </w:r>
      <w:r>
        <w:rPr>
          <w:rFonts w:hint="eastAsia" w:cs="Times New Roman"/>
          <w:color w:val="auto"/>
          <w:highlight w:val="none"/>
          <w:u w:val="none"/>
          <w:lang w:val="en-US" w:eastAsia="zh-CN"/>
        </w:rPr>
        <w:t>能效等级</w:t>
      </w:r>
      <w:r>
        <w:rPr>
          <w:rFonts w:hint="default" w:ascii="Times New Roman" w:hAnsi="Times New Roman" w:cs="Times New Roman"/>
          <w:color w:val="auto"/>
          <w:highlight w:val="none"/>
          <w:u w:val="none"/>
        </w:rPr>
        <w:t>》GB 19762</w:t>
      </w:r>
      <w:r>
        <w:rPr>
          <w:rFonts w:hint="eastAsia" w:cs="Times New Roman"/>
          <w:i w:val="0"/>
          <w:iCs w:val="0"/>
          <w:color w:val="auto"/>
          <w:szCs w:val="22"/>
          <w:highlight w:val="none"/>
          <w:u w:val="none"/>
          <w:lang w:val="en-US" w:eastAsia="zh-CN"/>
        </w:rPr>
        <w:t>中能效等级2级的要求</w:t>
      </w:r>
      <w:r>
        <w:rPr>
          <w:rFonts w:hint="default" w:ascii="Times New Roman" w:hAnsi="Times New Roman" w:cs="Times New Roman"/>
          <w:color w:val="auto"/>
          <w:highlight w:val="none"/>
          <w:u w:val="none"/>
        </w:rPr>
        <w:t>。</w:t>
      </w:r>
    </w:p>
    <w:p w14:paraId="7218113E">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cs="Times New Roman"/>
          <w:i/>
          <w:iCs/>
          <w:color w:val="auto"/>
          <w:highlight w:val="none"/>
          <w:u w:val="single"/>
          <w:lang w:eastAsia="zh-CN"/>
        </w:rPr>
      </w:pPr>
      <w:r>
        <w:rPr>
          <w:rFonts w:hint="eastAsia" w:cs="Times New Roman"/>
          <w:i/>
          <w:iCs/>
          <w:color w:val="auto"/>
          <w:highlight w:val="none"/>
          <w:u w:val="single"/>
          <w:lang w:eastAsia="zh-CN"/>
        </w:rPr>
        <w:t>【</w:t>
      </w:r>
      <w:r>
        <w:rPr>
          <w:rFonts w:hint="eastAsia" w:cs="Times New Roman"/>
          <w:i/>
          <w:iCs/>
          <w:color w:val="auto"/>
          <w:highlight w:val="none"/>
          <w:u w:val="single"/>
          <w:lang w:val="en-US" w:eastAsia="zh-CN"/>
        </w:rPr>
        <w:t>条文说明</w:t>
      </w:r>
      <w:r>
        <w:rPr>
          <w:rFonts w:hint="eastAsia" w:cs="Times New Roman"/>
          <w:i/>
          <w:iCs/>
          <w:color w:val="auto"/>
          <w:highlight w:val="none"/>
          <w:u w:val="single"/>
          <w:lang w:eastAsia="zh-CN"/>
        </w:rPr>
        <w:t>】给水排水设备应根据计算结果选型，如系统中常用的水泵应该通过计算确定水泵的流量和扬程，合理选择通过节能认证的水泵产品，减少能耗。水泵节能产品认证书由中国节能产品认证中心颁发。</w:t>
      </w:r>
    </w:p>
    <w:p w14:paraId="4E5111F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eastAsia" w:cs="Times New Roman"/>
          <w:i/>
          <w:iCs/>
          <w:color w:val="auto"/>
          <w:highlight w:val="none"/>
          <w:u w:val="single"/>
          <w:lang w:eastAsia="zh-CN"/>
        </w:rPr>
      </w:pPr>
      <w:r>
        <w:rPr>
          <w:rFonts w:hint="eastAsia" w:cs="Times New Roman"/>
          <w:i/>
          <w:iCs/>
          <w:color w:val="auto"/>
          <w:highlight w:val="none"/>
          <w:u w:val="single"/>
          <w:lang w:eastAsia="zh-CN"/>
        </w:rPr>
        <w:t>给水泵</w:t>
      </w:r>
      <w:r>
        <w:rPr>
          <w:rFonts w:hint="eastAsia" w:cs="Times New Roman"/>
          <w:i/>
          <w:iCs/>
          <w:color w:val="auto"/>
          <w:highlight w:val="none"/>
          <w:u w:val="single"/>
          <w:lang w:val="en-US" w:eastAsia="zh-CN"/>
        </w:rPr>
        <w:t>能效限定</w:t>
      </w:r>
      <w:r>
        <w:rPr>
          <w:rFonts w:hint="eastAsia" w:cs="Times New Roman"/>
          <w:i/>
          <w:iCs/>
          <w:color w:val="auto"/>
          <w:highlight w:val="none"/>
          <w:u w:val="single"/>
          <w:lang w:eastAsia="zh-CN"/>
        </w:rPr>
        <w:t>值是按现行国家标准《离心泵能效限定值及</w:t>
      </w:r>
      <w:r>
        <w:rPr>
          <w:rFonts w:hint="eastAsia" w:cs="Times New Roman"/>
          <w:i/>
          <w:iCs/>
          <w:color w:val="auto"/>
          <w:highlight w:val="none"/>
          <w:u w:val="single"/>
          <w:lang w:val="en-US" w:eastAsia="zh-CN"/>
        </w:rPr>
        <w:t>能效等级</w:t>
      </w:r>
      <w:r>
        <w:rPr>
          <w:rFonts w:hint="eastAsia" w:cs="Times New Roman"/>
          <w:i/>
          <w:iCs/>
          <w:color w:val="auto"/>
          <w:highlight w:val="none"/>
          <w:u w:val="single"/>
          <w:lang w:eastAsia="zh-CN"/>
        </w:rPr>
        <w:t>》GB 19762的规定进行计算、查表确定的。为方便设计人员选用给水泵时了解泵的</w:t>
      </w:r>
      <w:r>
        <w:rPr>
          <w:rFonts w:hint="eastAsia" w:cs="Times New Roman"/>
          <w:i/>
          <w:iCs/>
          <w:color w:val="auto"/>
          <w:highlight w:val="none"/>
          <w:u w:val="single"/>
          <w:lang w:val="en-US" w:eastAsia="zh-CN"/>
        </w:rPr>
        <w:t>能效限定值</w:t>
      </w:r>
      <w:r>
        <w:rPr>
          <w:rFonts w:hint="eastAsia" w:cs="Times New Roman"/>
          <w:i/>
          <w:iCs/>
          <w:color w:val="auto"/>
          <w:highlight w:val="none"/>
          <w:u w:val="single"/>
          <w:lang w:eastAsia="zh-CN"/>
        </w:rPr>
        <w:t>，参照《建筑给水排水设计手册》中IS型单级单吸水泵、TSWA型多级单吸水泵和DL型多级单吸水泵的流量、扬程、转速数据，通过计算和查表，即可得出给水泵的</w:t>
      </w:r>
      <w:r>
        <w:rPr>
          <w:rFonts w:hint="eastAsia" w:cs="Times New Roman"/>
          <w:i/>
          <w:iCs/>
          <w:color w:val="auto"/>
          <w:highlight w:val="none"/>
          <w:u w:val="single"/>
          <w:lang w:val="en-US" w:eastAsia="zh-CN"/>
        </w:rPr>
        <w:t>能效限定值</w:t>
      </w:r>
      <w:r>
        <w:rPr>
          <w:rFonts w:hint="eastAsia" w:cs="Times New Roman"/>
          <w:i/>
          <w:iCs/>
          <w:color w:val="auto"/>
          <w:highlight w:val="none"/>
          <w:u w:val="single"/>
          <w:lang w:eastAsia="zh-CN"/>
        </w:rPr>
        <w:t>。通过计算发现，同样的流量、扬程情况下，2900r/min的水泵比1450r/min的水泵效率要高2％～4％，建议除对噪声有要求的场合，宜选用转速2900r/min的水泵。</w:t>
      </w:r>
    </w:p>
    <w:p w14:paraId="5FFCB1A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eastAsia" w:cs="Times New Roman"/>
          <w:color w:val="auto"/>
          <w:highlight w:val="none"/>
          <w:u w:val="none"/>
          <w:lang w:eastAsia="zh-CN"/>
        </w:rPr>
      </w:pPr>
      <w:r>
        <w:rPr>
          <w:rFonts w:hint="eastAsia" w:cs="Times New Roman"/>
          <w:i/>
          <w:iCs/>
          <w:color w:val="auto"/>
          <w:highlight w:val="none"/>
          <w:u w:val="single"/>
          <w:lang w:eastAsia="zh-CN"/>
        </w:rPr>
        <w:t>需要说明的是，此处的给水泵不包含消防泵等特殊功能的水泵。</w:t>
      </w:r>
    </w:p>
    <w:p w14:paraId="6B5F8F9B">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2"/>
        <w:rPr>
          <w:rFonts w:hint="default" w:ascii="Times New Roman" w:hAnsi="Times New Roman" w:cs="Times New Roman"/>
          <w:color w:val="auto"/>
          <w:highlight w:val="none"/>
          <w:u w:val="none"/>
        </w:rPr>
      </w:pPr>
      <w:r>
        <w:rPr>
          <w:rFonts w:hint="default" w:ascii="Times New Roman" w:hAnsi="Times New Roman" w:cs="Times New Roman"/>
          <w:b/>
          <w:color w:val="auto"/>
          <w:highlight w:val="none"/>
          <w:u w:val="none"/>
        </w:rPr>
        <w:t>6.1.4</w:t>
      </w:r>
      <w:r>
        <w:rPr>
          <w:rFonts w:hint="default" w:ascii="Times New Roman" w:hAnsi="Times New Roman" w:cs="Times New Roman"/>
          <w:color w:val="auto"/>
          <w:highlight w:val="none"/>
          <w:u w:val="none"/>
        </w:rPr>
        <w:t xml:space="preserve">  场地应有效组织雨水的下渗、滞蓄或再利用，实施外排总量控制；场地年径流总量控制率有规划要求时，</w:t>
      </w:r>
      <w:r>
        <w:rPr>
          <w:rFonts w:hint="default" w:ascii="Times New Roman" w:hAnsi="Times New Roman" w:cs="Times New Roman"/>
          <w:color w:val="auto"/>
          <w:szCs w:val="21"/>
          <w:highlight w:val="none"/>
          <w:u w:val="none"/>
        </w:rPr>
        <w:t>按规划要求执行</w:t>
      </w:r>
      <w:r>
        <w:rPr>
          <w:rFonts w:hint="default" w:ascii="Times New Roman" w:hAnsi="Times New Roman" w:cs="Times New Roman"/>
          <w:color w:val="auto"/>
          <w:highlight w:val="none"/>
          <w:u w:val="none"/>
        </w:rPr>
        <w:t>；无规划要求时，</w:t>
      </w:r>
      <w:r>
        <w:rPr>
          <w:rFonts w:hint="default" w:ascii="Times New Roman" w:hAnsi="Times New Roman" w:cs="Times New Roman"/>
          <w:color w:val="auto"/>
          <w:highlight w:val="none"/>
          <w:u w:val="none"/>
          <w:lang w:val="en-US" w:eastAsia="zh-CN"/>
        </w:rPr>
        <w:t>年径流总量控制率</w:t>
      </w:r>
      <w:r>
        <w:rPr>
          <w:rFonts w:hint="default" w:ascii="Times New Roman" w:hAnsi="Times New Roman" w:cs="Times New Roman"/>
          <w:color w:val="auto"/>
          <w:highlight w:val="none"/>
          <w:u w:val="none"/>
        </w:rPr>
        <w:t>不应低于55%。</w:t>
      </w:r>
    </w:p>
    <w:p w14:paraId="7933A19E">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default" w:ascii="Times New Roman" w:hAnsi="Times New Roman" w:cs="Times New Roman"/>
          <w:i/>
          <w:iCs/>
          <w:color w:val="auto"/>
          <w:highlight w:val="none"/>
          <w:u w:val="single"/>
          <w:lang w:eastAsia="zh-CN"/>
        </w:rPr>
      </w:pPr>
      <w:r>
        <w:rPr>
          <w:rFonts w:hint="eastAsia" w:cs="Times New Roman"/>
          <w:i/>
          <w:iCs/>
          <w:color w:val="auto"/>
          <w:highlight w:val="none"/>
          <w:u w:val="single"/>
          <w:lang w:eastAsia="zh-CN"/>
        </w:rPr>
        <w:t>【</w:t>
      </w:r>
      <w:r>
        <w:rPr>
          <w:rFonts w:hint="eastAsia" w:cs="Times New Roman"/>
          <w:i/>
          <w:iCs/>
          <w:color w:val="auto"/>
          <w:highlight w:val="none"/>
          <w:u w:val="single"/>
          <w:lang w:val="en-US" w:eastAsia="zh-CN"/>
        </w:rPr>
        <w:t>条文说明</w:t>
      </w:r>
      <w:r>
        <w:rPr>
          <w:rFonts w:hint="eastAsia" w:cs="Times New Roman"/>
          <w:i/>
          <w:iCs/>
          <w:color w:val="auto"/>
          <w:highlight w:val="none"/>
          <w:u w:val="single"/>
          <w:lang w:eastAsia="zh-CN"/>
        </w:rPr>
        <w:t>】海绵城市建设是适应新时代城市转型发展的新理念和新方式。场地排水中，</w:t>
      </w:r>
      <w:r>
        <w:rPr>
          <w:rFonts w:hint="eastAsia" w:cs="Times New Roman"/>
          <w:i/>
          <w:iCs/>
          <w:color w:val="auto"/>
          <w:highlight w:val="none"/>
          <w:u w:val="single"/>
          <w:lang w:val="en-US" w:eastAsia="zh-CN"/>
        </w:rPr>
        <w:t>应积极</w:t>
      </w:r>
      <w:r>
        <w:rPr>
          <w:rFonts w:hint="eastAsia" w:cs="Times New Roman"/>
          <w:i/>
          <w:iCs/>
          <w:color w:val="auto"/>
          <w:highlight w:val="none"/>
          <w:u w:val="single"/>
          <w:lang w:eastAsia="zh-CN"/>
        </w:rPr>
        <w:t>贯彻低影响开发的理念，实现“小雨不积水、大雨不内涝、水体不黑臭、热岛有缓解”。</w:t>
      </w:r>
      <w:r>
        <w:rPr>
          <w:rFonts w:hint="eastAsia" w:ascii="Times New Roman" w:hAnsi="Times New Roman" w:cs="Times New Roman"/>
          <w:i/>
          <w:iCs/>
          <w:color w:val="auto"/>
          <w:highlight w:val="none"/>
          <w:u w:val="single"/>
          <w:lang w:val="en-US" w:eastAsia="zh-CN"/>
        </w:rPr>
        <w:t>随着《建筑给水排水与节水通用规范》GB 55020的施行，海绵城市设计理念已关乎每一个新建项目。</w:t>
      </w:r>
      <w:r>
        <w:rPr>
          <w:rFonts w:hint="default" w:ascii="Times New Roman" w:hAnsi="Times New Roman" w:cs="Times New Roman"/>
          <w:i/>
          <w:iCs/>
          <w:color w:val="auto"/>
          <w:highlight w:val="none"/>
          <w:u w:val="single"/>
          <w:lang w:eastAsia="zh-CN"/>
        </w:rPr>
        <w:t>针对处于重庆市海绵城市规划范围内的项目时，</w:t>
      </w:r>
      <w:r>
        <w:rPr>
          <w:rFonts w:hint="eastAsia" w:ascii="Times New Roman" w:hAnsi="Times New Roman" w:cs="Times New Roman"/>
          <w:i/>
          <w:iCs/>
          <w:color w:val="auto"/>
          <w:highlight w:val="none"/>
          <w:u w:val="single"/>
          <w:lang w:val="en-US" w:eastAsia="zh-CN"/>
        </w:rPr>
        <w:t>控制指标按用地规划许可证指标确定</w:t>
      </w:r>
      <w:r>
        <w:rPr>
          <w:rFonts w:hint="eastAsia" w:ascii="Times New Roman" w:hAnsi="Times New Roman" w:cs="Times New Roman"/>
          <w:i/>
          <w:iCs/>
          <w:color w:val="auto"/>
          <w:highlight w:val="none"/>
          <w:u w:val="single"/>
          <w:lang w:eastAsia="zh-CN"/>
        </w:rPr>
        <w:t>；</w:t>
      </w:r>
      <w:r>
        <w:rPr>
          <w:rFonts w:hint="eastAsia" w:ascii="Times New Roman" w:hAnsi="Times New Roman" w:cs="Times New Roman"/>
          <w:i/>
          <w:iCs/>
          <w:color w:val="auto"/>
          <w:highlight w:val="none"/>
          <w:u w:val="single"/>
          <w:lang w:val="en-US" w:eastAsia="zh-CN"/>
        </w:rPr>
        <w:t>当无指标要求时，可根据《低影响开发雨水系统设计标准》DBJ50/T-292-2018表4.2.1取值。</w:t>
      </w:r>
      <w:r>
        <w:rPr>
          <w:rFonts w:hint="default" w:ascii="Times New Roman" w:hAnsi="Times New Roman" w:cs="Times New Roman"/>
          <w:i/>
          <w:iCs/>
          <w:color w:val="auto"/>
          <w:highlight w:val="none"/>
          <w:u w:val="single"/>
          <w:lang w:eastAsia="zh-CN"/>
        </w:rPr>
        <w:t>当无海绵城市专项规划或不在规划范围内</w:t>
      </w:r>
      <w:r>
        <w:rPr>
          <w:rFonts w:hint="eastAsia" w:ascii="Times New Roman" w:hAnsi="Times New Roman" w:cs="Times New Roman"/>
          <w:i/>
          <w:iCs/>
          <w:color w:val="auto"/>
          <w:highlight w:val="none"/>
          <w:u w:val="single"/>
          <w:lang w:eastAsia="zh-CN"/>
        </w:rPr>
        <w:t>，</w:t>
      </w:r>
      <w:r>
        <w:rPr>
          <w:rFonts w:hint="default" w:ascii="Times New Roman" w:hAnsi="Times New Roman" w:cs="Times New Roman"/>
          <w:i/>
          <w:iCs/>
          <w:color w:val="auto"/>
          <w:highlight w:val="none"/>
          <w:u w:val="single"/>
          <w:lang w:eastAsia="zh-CN"/>
        </w:rPr>
        <w:t>根据前期海绵城市试点项目来看，通过实施绿色屋顶、透水铺装、下沉式绿地等技术措施，场地年径流控制率可满足55%的要求，因此确定年径流总量控制率不低于55%</w:t>
      </w:r>
      <w:r>
        <w:rPr>
          <w:rFonts w:hint="eastAsia" w:ascii="Times New Roman" w:hAnsi="Times New Roman" w:cs="Times New Roman"/>
          <w:i/>
          <w:iCs/>
          <w:color w:val="auto"/>
          <w:highlight w:val="none"/>
          <w:u w:val="single"/>
          <w:lang w:eastAsia="zh-CN"/>
        </w:rPr>
        <w:t>，</w:t>
      </w:r>
      <w:r>
        <w:rPr>
          <w:rFonts w:hint="default" w:ascii="Times New Roman" w:hAnsi="Times New Roman" w:cs="Times New Roman"/>
          <w:i/>
          <w:iCs/>
          <w:color w:val="auto"/>
          <w:highlight w:val="none"/>
          <w:u w:val="single"/>
        </w:rPr>
        <w:t>参照重庆市住建委发布的《重庆市海绵城市建设工程设计文件编制深度规定》要求的深度执行，同时提供年径流总量控制率计算表、下垫面分析图、LID（低影响开发）设施布置总平面图等。</w:t>
      </w:r>
    </w:p>
    <w:p w14:paraId="5AAC647B">
      <w:pPr>
        <w:keepNext/>
        <w:keepLines/>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outlineLvl w:val="1"/>
        <w:rPr>
          <w:rFonts w:hint="default" w:ascii="Times New Roman" w:hAnsi="Times New Roman" w:eastAsia="黑体" w:cs="Times New Roman"/>
          <w:b/>
          <w:color w:val="auto"/>
          <w:szCs w:val="22"/>
          <w:highlight w:val="none"/>
          <w:u w:val="none"/>
        </w:rPr>
      </w:pPr>
      <w:bookmarkStart w:id="104" w:name="_Toc45273924"/>
      <w:bookmarkStart w:id="105" w:name="_Toc44261601"/>
      <w:bookmarkStart w:id="106" w:name="_Toc31052"/>
      <w:r>
        <w:rPr>
          <w:rFonts w:hint="default" w:ascii="Times New Roman" w:hAnsi="Times New Roman" w:eastAsia="黑体" w:cs="Times New Roman"/>
          <w:b/>
          <w:color w:val="auto"/>
          <w:szCs w:val="22"/>
          <w:highlight w:val="none"/>
          <w:u w:val="none"/>
        </w:rPr>
        <w:t xml:space="preserve">6.2 </w:t>
      </w:r>
      <w:r>
        <w:rPr>
          <w:rFonts w:hint="default" w:ascii="Times New Roman" w:hAnsi="Times New Roman" w:eastAsia="黑体" w:cs="Times New Roman"/>
          <w:b/>
          <w:color w:val="auto"/>
          <w:szCs w:val="22"/>
          <w:highlight w:val="none"/>
          <w:u w:val="none"/>
          <w:lang w:val="en-US" w:eastAsia="zh-CN"/>
        </w:rPr>
        <w:t xml:space="preserve"> </w:t>
      </w:r>
      <w:r>
        <w:rPr>
          <w:rFonts w:hint="default" w:ascii="Times New Roman" w:hAnsi="Times New Roman" w:eastAsia="宋体" w:cs="Times New Roman"/>
          <w:b/>
          <w:color w:val="auto"/>
          <w:szCs w:val="22"/>
          <w:highlight w:val="none"/>
          <w:u w:val="none"/>
        </w:rPr>
        <w:t>节能设计</w:t>
      </w:r>
      <w:bookmarkEnd w:id="104"/>
      <w:bookmarkEnd w:id="105"/>
      <w:bookmarkEnd w:id="106"/>
    </w:p>
    <w:p w14:paraId="087EBE87">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2"/>
        <w:rPr>
          <w:rFonts w:hint="default" w:ascii="Times New Roman" w:hAnsi="Times New Roman" w:cs="Times New Roman"/>
          <w:color w:val="auto"/>
          <w:highlight w:val="none"/>
          <w:u w:val="none"/>
        </w:rPr>
      </w:pPr>
      <w:r>
        <w:rPr>
          <w:rFonts w:hint="default" w:ascii="Times New Roman" w:hAnsi="Times New Roman" w:cs="Times New Roman"/>
          <w:b/>
          <w:color w:val="auto"/>
          <w:highlight w:val="none"/>
          <w:u w:val="none"/>
        </w:rPr>
        <w:t>6.2.1</w:t>
      </w:r>
      <w:r>
        <w:rPr>
          <w:rFonts w:hint="default" w:ascii="Times New Roman" w:hAnsi="Times New Roman" w:cs="Times New Roman"/>
          <w:color w:val="auto"/>
          <w:highlight w:val="none"/>
          <w:u w:val="none"/>
        </w:rPr>
        <w:t xml:space="preserve">   给水系统应充分利用市政供水压力直接供水，应根据市政供水条件、建设规模、建筑物用途、建筑高度、建筑分布、使用要求、安全供水、维护管理和</w:t>
      </w:r>
      <w:r>
        <w:rPr>
          <w:rFonts w:hint="default" w:ascii="Times New Roman" w:hAnsi="Times New Roman" w:cs="Times New Roman"/>
          <w:color w:val="auto"/>
          <w:highlight w:val="none"/>
          <w:u w:val="none"/>
          <w:lang w:eastAsia="zh-CN"/>
        </w:rPr>
        <w:t>运营</w:t>
      </w:r>
      <w:r>
        <w:rPr>
          <w:rFonts w:hint="default" w:ascii="Times New Roman" w:hAnsi="Times New Roman" w:cs="Times New Roman"/>
          <w:color w:val="auto"/>
          <w:highlight w:val="none"/>
          <w:u w:val="none"/>
        </w:rPr>
        <w:t>能耗等因素，合理确定给水系统的供水方式和供水分区；</w:t>
      </w:r>
      <w:bookmarkStart w:id="107" w:name="_Hlk146285826"/>
      <w:r>
        <w:rPr>
          <w:rFonts w:hint="eastAsia" w:cs="Arial"/>
          <w:color w:val="auto"/>
          <w:sz w:val="21"/>
          <w:szCs w:val="21"/>
          <w:highlight w:val="none"/>
          <w:u w:val="none"/>
        </w:rPr>
        <w:t>加压泵站宜设置在供水区域的中心或用水点集中的位置</w:t>
      </w:r>
      <w:bookmarkEnd w:id="107"/>
      <w:r>
        <w:rPr>
          <w:rFonts w:hint="eastAsia" w:cs="Arial"/>
          <w:color w:val="auto"/>
          <w:sz w:val="21"/>
          <w:szCs w:val="21"/>
          <w:highlight w:val="none"/>
          <w:u w:val="none"/>
          <w:lang w:val="en-US" w:eastAsia="zh-CN"/>
        </w:rPr>
        <w:t>；</w:t>
      </w:r>
      <w:r>
        <w:rPr>
          <w:rFonts w:hint="default" w:ascii="Times New Roman" w:hAnsi="Times New Roman" w:cs="Times New Roman"/>
          <w:color w:val="auto"/>
          <w:highlight w:val="none"/>
          <w:u w:val="none"/>
        </w:rPr>
        <w:t>在满足相关条件时</w:t>
      </w:r>
      <w:r>
        <w:rPr>
          <w:rFonts w:hint="eastAsia" w:cs="Times New Roman"/>
          <w:color w:val="auto"/>
          <w:highlight w:val="none"/>
          <w:u w:val="none"/>
          <w:lang w:val="en-US" w:eastAsia="zh-CN"/>
        </w:rPr>
        <w:t>宜</w:t>
      </w:r>
      <w:r>
        <w:rPr>
          <w:rFonts w:hint="default" w:ascii="Times New Roman" w:hAnsi="Times New Roman" w:cs="Times New Roman"/>
          <w:color w:val="auto"/>
          <w:highlight w:val="none"/>
          <w:u w:val="none"/>
        </w:rPr>
        <w:t>采用叠压供水系统。</w:t>
      </w:r>
    </w:p>
    <w:p w14:paraId="46AA05CF">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Times New Roman" w:hAnsi="Times New Roman" w:eastAsia="宋体" w:cs="Times New Roman"/>
          <w:color w:val="auto"/>
          <w:highlight w:val="none"/>
          <w:u w:val="none"/>
          <w:lang w:eastAsia="zh-CN"/>
        </w:rPr>
      </w:pPr>
      <w:r>
        <w:rPr>
          <w:rFonts w:hint="eastAsia" w:cs="Times New Roman"/>
          <w:i/>
          <w:iCs/>
          <w:color w:val="auto"/>
          <w:highlight w:val="none"/>
          <w:u w:val="single"/>
          <w:lang w:eastAsia="zh-CN"/>
        </w:rPr>
        <w:t>【</w:t>
      </w:r>
      <w:r>
        <w:rPr>
          <w:rFonts w:hint="eastAsia" w:cs="Times New Roman"/>
          <w:i/>
          <w:iCs/>
          <w:color w:val="auto"/>
          <w:highlight w:val="none"/>
          <w:u w:val="single"/>
          <w:lang w:val="en-US" w:eastAsia="zh-CN"/>
        </w:rPr>
        <w:t>条文说明</w:t>
      </w:r>
      <w:r>
        <w:rPr>
          <w:rFonts w:hint="eastAsia" w:cs="Times New Roman"/>
          <w:i/>
          <w:iCs/>
          <w:color w:val="auto"/>
          <w:highlight w:val="none"/>
          <w:u w:val="single"/>
          <w:lang w:eastAsia="zh-CN"/>
        </w:rPr>
        <w:t>】</w:t>
      </w:r>
      <w:r>
        <w:rPr>
          <w:rFonts w:hint="default" w:ascii="Times New Roman" w:hAnsi="Times New Roman" w:cs="Times New Roman"/>
          <w:i/>
          <w:iCs/>
          <w:color w:val="auto"/>
          <w:highlight w:val="none"/>
          <w:u w:val="single"/>
        </w:rPr>
        <w:t>为节约能源，减少生活饮用水水质污染，除了有特殊供水安全要求的建筑以外，建筑物底部的楼层应充分利用城镇给水管网或场地内给水管网的水压直接供水。当城镇给水管网或场地给水管网的水压和（或）水量不足时，应根据卫生安全、经济节能的原则选用储水调节和（或）加压供水方案。</w:t>
      </w:r>
      <w:r>
        <w:rPr>
          <w:rFonts w:hint="eastAsia" w:cs="Times New Roman"/>
          <w:i/>
          <w:iCs/>
          <w:color w:val="auto"/>
          <w:highlight w:val="none"/>
          <w:u w:val="single"/>
          <w:lang w:val="en-US" w:eastAsia="zh-CN"/>
        </w:rPr>
        <w:t>加压泵站设置于供水区域中心或用水点集中的位置，有利于减小管网长度，从而减小水头损失，减小供水设备扬程，达到节能的目的。</w:t>
      </w:r>
      <w:r>
        <w:rPr>
          <w:rFonts w:hint="default" w:ascii="Times New Roman" w:hAnsi="Times New Roman" w:cs="Times New Roman"/>
          <w:i/>
          <w:iCs/>
          <w:color w:val="auto"/>
          <w:highlight w:val="none"/>
          <w:u w:val="single"/>
        </w:rPr>
        <w:t>在征得当地供水行政主管部门及供水部门批准认可时，可采用直接从城镇给水管网吸水的叠压供水系统。</w:t>
      </w:r>
    </w:p>
    <w:p w14:paraId="1BE03374">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2"/>
        <w:rPr>
          <w:rFonts w:hint="default" w:ascii="Times New Roman" w:hAnsi="Times New Roman" w:cs="Times New Roman"/>
          <w:color w:val="auto"/>
          <w:highlight w:val="none"/>
          <w:u w:val="none"/>
        </w:rPr>
      </w:pPr>
      <w:r>
        <w:rPr>
          <w:rFonts w:hint="default" w:ascii="Times New Roman" w:hAnsi="Times New Roman" w:cs="Times New Roman"/>
          <w:b/>
          <w:color w:val="auto"/>
          <w:highlight w:val="none"/>
          <w:u w:val="none"/>
        </w:rPr>
        <w:t>6.2.2</w:t>
      </w:r>
      <w:r>
        <w:rPr>
          <w:rFonts w:hint="default" w:ascii="Times New Roman" w:hAnsi="Times New Roman" w:cs="Times New Roman"/>
          <w:color w:val="auto"/>
          <w:highlight w:val="none"/>
          <w:u w:val="none"/>
        </w:rPr>
        <w:t xml:space="preserve">  用水点处水压大于0.20MPa的配水支管应</w:t>
      </w:r>
      <w:r>
        <w:rPr>
          <w:rFonts w:hint="default" w:ascii="Times New Roman" w:hAnsi="Times New Roman" w:cs="Times New Roman"/>
          <w:color w:val="auto"/>
          <w:highlight w:val="none"/>
          <w:u w:val="none"/>
          <w:lang w:eastAsia="zh-CN"/>
        </w:rPr>
        <w:t>采取</w:t>
      </w:r>
      <w:r>
        <w:rPr>
          <w:rFonts w:hint="default" w:ascii="Times New Roman" w:hAnsi="Times New Roman" w:cs="Times New Roman"/>
          <w:color w:val="auto"/>
          <w:highlight w:val="none"/>
          <w:u w:val="none"/>
        </w:rPr>
        <w:t>减压设施，并应满足用水器具最低工作压力的要求。</w:t>
      </w:r>
    </w:p>
    <w:p w14:paraId="3417C808">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cs="Times New Roman"/>
          <w:i/>
          <w:iCs/>
          <w:color w:val="auto"/>
          <w:highlight w:val="none"/>
          <w:u w:val="single"/>
          <w:lang w:eastAsia="zh-CN"/>
        </w:rPr>
      </w:pPr>
      <w:r>
        <w:rPr>
          <w:rFonts w:hint="eastAsia" w:cs="Times New Roman"/>
          <w:i/>
          <w:iCs/>
          <w:color w:val="auto"/>
          <w:highlight w:val="none"/>
          <w:u w:val="single"/>
          <w:lang w:eastAsia="zh-CN"/>
        </w:rPr>
        <w:t>【</w:t>
      </w:r>
      <w:r>
        <w:rPr>
          <w:rFonts w:hint="eastAsia" w:cs="Times New Roman"/>
          <w:i/>
          <w:iCs/>
          <w:color w:val="auto"/>
          <w:highlight w:val="none"/>
          <w:u w:val="single"/>
          <w:lang w:val="en-US" w:eastAsia="zh-CN"/>
        </w:rPr>
        <w:t>条文说明</w:t>
      </w:r>
      <w:r>
        <w:rPr>
          <w:rFonts w:hint="eastAsia" w:cs="Times New Roman"/>
          <w:i/>
          <w:iCs/>
          <w:color w:val="auto"/>
          <w:highlight w:val="none"/>
          <w:u w:val="single"/>
          <w:lang w:eastAsia="zh-CN"/>
        </w:rPr>
        <w:t>】用水器具给水配件在单位时间内的出水量超过额定流量的现象，称超压出流现象，该流量与额定流量的差值，为超压出流量。超压出流量未产生使用效益，为无效用水量，即浪费的水量。给水系统设计时应采取措施控制超压出流现象，应合理进行压力分区，并适当地采取减压措施，避免造成浪费。</w:t>
      </w:r>
    </w:p>
    <w:p w14:paraId="2D6861A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default" w:ascii="Times New Roman" w:hAnsi="Times New Roman" w:cs="Times New Roman"/>
          <w:color w:val="auto"/>
          <w:highlight w:val="none"/>
          <w:u w:val="single"/>
        </w:rPr>
      </w:pPr>
      <w:r>
        <w:rPr>
          <w:rFonts w:hint="eastAsia" w:cs="Times New Roman"/>
          <w:i/>
          <w:iCs/>
          <w:color w:val="auto"/>
          <w:highlight w:val="none"/>
          <w:u w:val="single"/>
          <w:lang w:eastAsia="zh-CN"/>
        </w:rPr>
        <w:t>当选用自带减压装置的用水器具时，该部分管线的工作压力满足相关设计规范的要求即可。当建筑因功能需要，选用特殊水压要求的用水器具时，可根据产品要求采用适当的工作压力，但应选用用水效率高的产品，并在说明中做相应描述。</w:t>
      </w:r>
    </w:p>
    <w:p w14:paraId="614D8F50">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2"/>
        <w:rPr>
          <w:rFonts w:hint="default" w:ascii="Times New Roman" w:hAnsi="Times New Roman" w:cs="Times New Roman"/>
          <w:color w:val="auto"/>
          <w:highlight w:val="none"/>
          <w:u w:val="none"/>
        </w:rPr>
      </w:pPr>
      <w:r>
        <w:rPr>
          <w:rFonts w:hint="default" w:ascii="Times New Roman" w:hAnsi="Times New Roman" w:cs="Times New Roman"/>
          <w:b/>
          <w:color w:val="auto"/>
          <w:highlight w:val="none"/>
          <w:u w:val="none"/>
        </w:rPr>
        <w:t xml:space="preserve">6.2.3 </w:t>
      </w:r>
      <w:r>
        <w:rPr>
          <w:rFonts w:hint="default" w:ascii="Times New Roman" w:hAnsi="Times New Roman" w:cs="Times New Roman"/>
          <w:color w:val="auto"/>
          <w:highlight w:val="none"/>
          <w:u w:val="none"/>
        </w:rPr>
        <w:t xml:space="preserve"> 变频调速泵组应根据用水量和用水均匀性等因素合理选择搭配水泵及调节设施，宜按供水需求自动控制水泵启动的台数，保证在高效区运行。</w:t>
      </w:r>
    </w:p>
    <w:p w14:paraId="51D988AA">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Times New Roman" w:hAnsi="Times New Roman" w:eastAsia="宋体" w:cs="Times New Roman"/>
          <w:color w:val="auto"/>
          <w:highlight w:val="none"/>
          <w:u w:val="none"/>
          <w:lang w:eastAsia="zh-CN"/>
        </w:rPr>
      </w:pPr>
      <w:r>
        <w:rPr>
          <w:rFonts w:hint="eastAsia" w:cs="Times New Roman"/>
          <w:i/>
          <w:iCs/>
          <w:color w:val="auto"/>
          <w:highlight w:val="none"/>
          <w:u w:val="single"/>
          <w:lang w:eastAsia="zh-CN"/>
        </w:rPr>
        <w:t>【</w:t>
      </w:r>
      <w:r>
        <w:rPr>
          <w:rFonts w:hint="eastAsia" w:cs="Times New Roman"/>
          <w:i/>
          <w:iCs/>
          <w:color w:val="auto"/>
          <w:highlight w:val="none"/>
          <w:u w:val="single"/>
          <w:lang w:val="en-US" w:eastAsia="zh-CN"/>
        </w:rPr>
        <w:t>条文说明</w:t>
      </w:r>
      <w:r>
        <w:rPr>
          <w:rFonts w:hint="eastAsia" w:cs="Times New Roman"/>
          <w:i/>
          <w:iCs/>
          <w:color w:val="auto"/>
          <w:highlight w:val="none"/>
          <w:u w:val="single"/>
          <w:lang w:eastAsia="zh-CN"/>
        </w:rPr>
        <w:t>】</w:t>
      </w:r>
      <w:r>
        <w:rPr>
          <w:rFonts w:hint="default" w:ascii="Times New Roman" w:hAnsi="Times New Roman" w:cs="Times New Roman"/>
          <w:i/>
          <w:iCs/>
          <w:color w:val="auto"/>
          <w:highlight w:val="none"/>
          <w:u w:val="single"/>
        </w:rPr>
        <w:t>当给水流量大于10m³/h时，变频工作水泵由2台以上水泵组成比较合理，可以根据公共建筑的用水量、用水均匀性合理选择大泵、小泵搭配，</w:t>
      </w:r>
      <w:r>
        <w:rPr>
          <w:rFonts w:hint="eastAsia" w:cs="Times New Roman"/>
          <w:i/>
          <w:iCs/>
          <w:color w:val="auto"/>
          <w:highlight w:val="none"/>
          <w:u w:val="single"/>
          <w:lang w:val="en-US" w:eastAsia="zh-CN"/>
        </w:rPr>
        <w:t>保证</w:t>
      </w:r>
      <w:r>
        <w:rPr>
          <w:rFonts w:hint="default" w:ascii="Times New Roman" w:hAnsi="Times New Roman" w:cs="Times New Roman"/>
          <w:i/>
          <w:iCs/>
          <w:color w:val="auto"/>
          <w:highlight w:val="none"/>
          <w:u w:val="single"/>
        </w:rPr>
        <w:t>水泵始终在高效区运行</w:t>
      </w:r>
      <w:r>
        <w:rPr>
          <w:rFonts w:hint="eastAsia" w:cs="Times New Roman"/>
          <w:i/>
          <w:iCs/>
          <w:color w:val="auto"/>
          <w:highlight w:val="none"/>
          <w:u w:val="single"/>
          <w:lang w:eastAsia="zh-CN"/>
        </w:rPr>
        <w:t>，</w:t>
      </w:r>
      <w:r>
        <w:rPr>
          <w:rFonts w:hint="default" w:ascii="Times New Roman" w:hAnsi="Times New Roman" w:cs="Times New Roman"/>
          <w:i/>
          <w:iCs/>
          <w:color w:val="auto"/>
          <w:highlight w:val="none"/>
          <w:u w:val="single"/>
        </w:rPr>
        <w:t>泵组也可以配置气压罐，供小流量用水，避免水泵频繁启动，以降低能耗。</w:t>
      </w:r>
    </w:p>
    <w:p w14:paraId="6D0436FA">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2"/>
        <w:rPr>
          <w:rFonts w:hint="default" w:ascii="Times New Roman" w:hAnsi="Times New Roman" w:cs="Times New Roman"/>
          <w:color w:val="auto"/>
          <w:highlight w:val="none"/>
          <w:u w:val="none"/>
        </w:rPr>
      </w:pPr>
      <w:r>
        <w:rPr>
          <w:rFonts w:hint="default" w:ascii="Times New Roman" w:hAnsi="Times New Roman" w:cs="Times New Roman"/>
          <w:b/>
          <w:color w:val="auto"/>
          <w:highlight w:val="none"/>
          <w:u w:val="none"/>
        </w:rPr>
        <w:t>6.2.4</w:t>
      </w:r>
      <w:r>
        <w:rPr>
          <w:rFonts w:hint="default" w:ascii="Times New Roman" w:hAnsi="Times New Roman" w:cs="Times New Roman"/>
          <w:color w:val="auto"/>
          <w:highlight w:val="none"/>
          <w:u w:val="none"/>
        </w:rPr>
        <w:t xml:space="preserve">  场地内排水管的布置应根据规划、地形标高、排水流向，按管线短、埋深小、尽可能重力流排出的原则确定。</w:t>
      </w:r>
    </w:p>
    <w:p w14:paraId="291DDB29">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Times New Roman" w:hAnsi="Times New Roman" w:eastAsia="宋体" w:cs="Times New Roman"/>
          <w:color w:val="auto"/>
          <w:highlight w:val="none"/>
          <w:u w:val="none"/>
          <w:lang w:eastAsia="zh-CN"/>
        </w:rPr>
      </w:pPr>
      <w:r>
        <w:rPr>
          <w:rFonts w:hint="eastAsia" w:cs="Times New Roman"/>
          <w:i/>
          <w:iCs/>
          <w:color w:val="auto"/>
          <w:highlight w:val="none"/>
          <w:u w:val="single"/>
          <w:lang w:eastAsia="zh-CN"/>
        </w:rPr>
        <w:t>【</w:t>
      </w:r>
      <w:r>
        <w:rPr>
          <w:rFonts w:hint="eastAsia" w:cs="Times New Roman"/>
          <w:i/>
          <w:iCs/>
          <w:color w:val="auto"/>
          <w:highlight w:val="none"/>
          <w:u w:val="single"/>
          <w:lang w:val="en-US" w:eastAsia="zh-CN"/>
        </w:rPr>
        <w:t>条文说明</w:t>
      </w:r>
      <w:r>
        <w:rPr>
          <w:rFonts w:hint="eastAsia" w:cs="Times New Roman"/>
          <w:i/>
          <w:iCs/>
          <w:color w:val="auto"/>
          <w:highlight w:val="none"/>
          <w:u w:val="single"/>
          <w:lang w:eastAsia="zh-CN"/>
        </w:rPr>
        <w:t>】除在地下室的厨房含油废水隔油器（池）排水、中水源水、间接排水以外，建筑物地下室或半地下室生活排水出户管接入检查井的室外地面标高低于室内地面时应采用重力流系统直接排至室外管网，不需要动力，不需要能耗。</w:t>
      </w:r>
    </w:p>
    <w:p w14:paraId="2AE608BC">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2"/>
        <w:rPr>
          <w:rFonts w:hint="default" w:ascii="Times New Roman" w:hAnsi="Times New Roman" w:cs="Times New Roman"/>
          <w:color w:val="auto"/>
          <w:szCs w:val="21"/>
          <w:highlight w:val="none"/>
          <w:u w:val="none"/>
        </w:rPr>
      </w:pPr>
      <w:r>
        <w:rPr>
          <w:rFonts w:hint="default" w:ascii="Times New Roman" w:hAnsi="Times New Roman" w:cs="Times New Roman"/>
          <w:b/>
          <w:bCs/>
          <w:color w:val="auto"/>
          <w:szCs w:val="21"/>
          <w:highlight w:val="none"/>
          <w:u w:val="none"/>
        </w:rPr>
        <w:t>6.2.5</w:t>
      </w:r>
      <w:r>
        <w:rPr>
          <w:rFonts w:hint="default" w:ascii="Times New Roman" w:hAnsi="Times New Roman" w:cs="Times New Roman"/>
          <w:color w:val="auto"/>
          <w:szCs w:val="21"/>
          <w:highlight w:val="none"/>
          <w:u w:val="none"/>
        </w:rPr>
        <w:t xml:space="preserve">  集中热水供应系统热源应符合下列规定：</w:t>
      </w:r>
    </w:p>
    <w:p w14:paraId="71A41B4A">
      <w:pPr>
        <w:keepNext w:val="0"/>
        <w:keepLines w:val="0"/>
        <w:pageBreakBefore w:val="0"/>
        <w:widowControl w:val="0"/>
        <w:kinsoku/>
        <w:wordWrap/>
        <w:overflowPunct/>
        <w:topLinePunct w:val="0"/>
        <w:autoSpaceDE w:val="0"/>
        <w:autoSpaceDN w:val="0"/>
        <w:bidi w:val="0"/>
        <w:adjustRightInd w:val="0"/>
        <w:snapToGrid/>
        <w:spacing w:line="360" w:lineRule="auto"/>
        <w:ind w:firstLine="315" w:firstLineChars="150"/>
        <w:textAlignment w:val="auto"/>
        <w:outlineLvl w:val="9"/>
        <w:rPr>
          <w:rFonts w:hint="default" w:ascii="Times New Roman" w:hAnsi="Times New Roman" w:cs="Times New Roman"/>
          <w:color w:val="auto"/>
          <w:szCs w:val="21"/>
          <w:highlight w:val="none"/>
          <w:u w:val="none"/>
          <w:lang w:val="en-US" w:eastAsia="zh-CN"/>
        </w:rPr>
      </w:pPr>
      <w:r>
        <w:rPr>
          <w:rFonts w:hint="default" w:ascii="Times New Roman" w:hAnsi="Times New Roman" w:cs="Times New Roman"/>
          <w:color w:val="auto"/>
          <w:szCs w:val="21"/>
          <w:highlight w:val="none"/>
          <w:u w:val="none"/>
          <w:lang w:val="en-US" w:eastAsia="zh-CN"/>
        </w:rPr>
        <w:t xml:space="preserve">1  </w:t>
      </w:r>
      <w:r>
        <w:rPr>
          <w:rFonts w:hint="eastAsia" w:ascii="Times New Roman" w:hAnsi="Times New Roman" w:cs="Times New Roman"/>
          <w:color w:val="auto"/>
          <w:szCs w:val="21"/>
          <w:highlight w:val="none"/>
          <w:u w:val="none"/>
          <w:lang w:val="en-US" w:eastAsia="zh-CN"/>
        </w:rPr>
        <w:t>应</w:t>
      </w:r>
      <w:r>
        <w:rPr>
          <w:rFonts w:hint="default" w:ascii="Times New Roman" w:hAnsi="Times New Roman" w:cs="Times New Roman"/>
          <w:color w:val="auto"/>
          <w:szCs w:val="21"/>
          <w:highlight w:val="none"/>
          <w:u w:val="none"/>
          <w:lang w:val="en-US" w:eastAsia="zh-CN"/>
        </w:rPr>
        <w:t>优先利用工业余热、废热、地热或空气源热泵等；</w:t>
      </w:r>
    </w:p>
    <w:p w14:paraId="0CD07F6A">
      <w:pPr>
        <w:keepNext w:val="0"/>
        <w:keepLines w:val="0"/>
        <w:pageBreakBefore w:val="0"/>
        <w:widowControl w:val="0"/>
        <w:kinsoku/>
        <w:wordWrap/>
        <w:overflowPunct/>
        <w:topLinePunct w:val="0"/>
        <w:autoSpaceDE w:val="0"/>
        <w:autoSpaceDN w:val="0"/>
        <w:bidi w:val="0"/>
        <w:adjustRightInd w:val="0"/>
        <w:snapToGrid/>
        <w:spacing w:line="360" w:lineRule="auto"/>
        <w:ind w:firstLine="315" w:firstLineChars="150"/>
        <w:textAlignment w:val="auto"/>
        <w:outlineLvl w:val="9"/>
        <w:rPr>
          <w:rFonts w:hint="default" w:ascii="Times New Roman" w:hAnsi="Times New Roman" w:cs="Times New Roman"/>
          <w:color w:val="auto"/>
          <w:szCs w:val="21"/>
          <w:highlight w:val="none"/>
          <w:u w:val="none"/>
          <w:lang w:eastAsia="zh-CN"/>
        </w:rPr>
      </w:pPr>
      <w:r>
        <w:rPr>
          <w:rFonts w:hint="default" w:ascii="Times New Roman" w:hAnsi="Times New Roman" w:cs="Times New Roman"/>
          <w:color w:val="auto"/>
          <w:szCs w:val="21"/>
          <w:highlight w:val="none"/>
          <w:u w:val="none"/>
          <w:lang w:val="en-US" w:eastAsia="zh-CN"/>
        </w:rPr>
        <w:t xml:space="preserve">2  </w:t>
      </w:r>
      <w:r>
        <w:rPr>
          <w:rFonts w:hint="default" w:ascii="Times New Roman" w:hAnsi="Times New Roman" w:cs="Times New Roman"/>
          <w:color w:val="auto"/>
          <w:szCs w:val="21"/>
          <w:highlight w:val="none"/>
          <w:u w:val="none"/>
        </w:rPr>
        <w:t>除有其他用蒸汽要求外，不应采用燃气或燃油锅炉制备蒸汽作为生活热水的热源或辅助热源</w:t>
      </w:r>
      <w:r>
        <w:rPr>
          <w:rFonts w:hint="default" w:ascii="Times New Roman" w:hAnsi="Times New Roman" w:cs="Times New Roman"/>
          <w:color w:val="auto"/>
          <w:szCs w:val="21"/>
          <w:highlight w:val="none"/>
          <w:u w:val="none"/>
          <w:lang w:eastAsia="zh-CN"/>
        </w:rPr>
        <w:t>；</w:t>
      </w:r>
    </w:p>
    <w:p w14:paraId="611CDB3C">
      <w:pPr>
        <w:keepNext w:val="0"/>
        <w:keepLines w:val="0"/>
        <w:pageBreakBefore w:val="0"/>
        <w:widowControl w:val="0"/>
        <w:kinsoku/>
        <w:wordWrap/>
        <w:overflowPunct/>
        <w:topLinePunct w:val="0"/>
        <w:autoSpaceDE w:val="0"/>
        <w:autoSpaceDN w:val="0"/>
        <w:bidi w:val="0"/>
        <w:adjustRightInd w:val="0"/>
        <w:snapToGrid/>
        <w:spacing w:line="360" w:lineRule="auto"/>
        <w:ind w:firstLine="315" w:firstLineChars="150"/>
        <w:textAlignment w:val="auto"/>
        <w:outlineLvl w:val="9"/>
        <w:rPr>
          <w:rFonts w:hint="default" w:ascii="Times New Roman" w:hAnsi="Times New Roman" w:cs="Times New Roman"/>
          <w:color w:val="auto"/>
          <w:szCs w:val="21"/>
          <w:highlight w:val="none"/>
          <w:u w:val="none"/>
          <w:lang w:val="en-US" w:eastAsia="zh-CN"/>
        </w:rPr>
      </w:pPr>
      <w:r>
        <w:rPr>
          <w:rFonts w:hint="default" w:ascii="Times New Roman" w:hAnsi="Times New Roman" w:cs="Times New Roman"/>
          <w:color w:val="auto"/>
          <w:szCs w:val="21"/>
          <w:highlight w:val="none"/>
          <w:u w:val="none"/>
          <w:lang w:val="en-US" w:eastAsia="zh-CN"/>
        </w:rPr>
        <w:t>3  除下列条件外，不应采用市政供电直接加热作为生活热水系统的主体热源：</w:t>
      </w:r>
    </w:p>
    <w:p w14:paraId="575AC65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default" w:ascii="Times New Roman" w:hAnsi="Times New Roman" w:cs="Times New Roman"/>
          <w:color w:val="auto"/>
          <w:szCs w:val="21"/>
          <w:highlight w:val="none"/>
          <w:u w:val="none"/>
          <w:lang w:val="en-US" w:eastAsia="zh-CN"/>
        </w:rPr>
      </w:pPr>
      <w:r>
        <w:rPr>
          <w:rFonts w:hint="default" w:ascii="Times New Roman" w:hAnsi="Times New Roman" w:cs="Times New Roman"/>
          <w:color w:val="auto"/>
          <w:szCs w:val="21"/>
          <w:highlight w:val="none"/>
          <w:u w:val="none"/>
          <w:lang w:val="en-US" w:eastAsia="zh-CN"/>
        </w:rPr>
        <w:t>1）按60℃计的生活热水最高日总用水量不大于5m³，或人均最高日用水定额不大于10L的建筑；</w:t>
      </w:r>
    </w:p>
    <w:p w14:paraId="63DE6D2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default" w:ascii="Times New Roman" w:hAnsi="Times New Roman" w:cs="Times New Roman"/>
          <w:color w:val="auto"/>
          <w:szCs w:val="21"/>
          <w:highlight w:val="none"/>
          <w:u w:val="none"/>
          <w:lang w:val="en-US" w:eastAsia="zh-CN"/>
        </w:rPr>
      </w:pPr>
      <w:r>
        <w:rPr>
          <w:rFonts w:hint="default" w:ascii="Times New Roman" w:hAnsi="Times New Roman" w:cs="Times New Roman"/>
          <w:color w:val="auto"/>
          <w:szCs w:val="21"/>
          <w:highlight w:val="none"/>
          <w:u w:val="none"/>
          <w:lang w:val="en-US" w:eastAsia="zh-CN"/>
        </w:rPr>
        <w:t>2）无集中供热热源和燃气源，采用煤、油等燃料受到环保或消防限制，且无条件采用可再生能源的建筑；</w:t>
      </w:r>
    </w:p>
    <w:p w14:paraId="6B9F141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default" w:ascii="Times New Roman" w:hAnsi="Times New Roman" w:cs="Times New Roman"/>
          <w:color w:val="auto"/>
          <w:szCs w:val="21"/>
          <w:highlight w:val="none"/>
          <w:u w:val="none"/>
          <w:lang w:val="en-US" w:eastAsia="zh-CN"/>
        </w:rPr>
      </w:pPr>
      <w:r>
        <w:rPr>
          <w:rFonts w:hint="default" w:ascii="Times New Roman" w:hAnsi="Times New Roman" w:cs="Times New Roman"/>
          <w:color w:val="auto"/>
          <w:szCs w:val="21"/>
          <w:highlight w:val="none"/>
          <w:u w:val="none"/>
          <w:lang w:val="en-US" w:eastAsia="zh-CN"/>
        </w:rPr>
        <w:t>3）利用蓄热式电热设备在夜间低谷电进行加热或蓄热，且不在用电高峰和平段时间启用的建筑。</w:t>
      </w:r>
    </w:p>
    <w:p w14:paraId="4719556B">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default" w:ascii="Times New Roman" w:hAnsi="Times New Roman" w:cs="Times New Roman"/>
          <w:i/>
          <w:iCs/>
          <w:color w:val="auto"/>
          <w:sz w:val="21"/>
          <w:szCs w:val="21"/>
          <w:highlight w:val="none"/>
          <w:u w:val="single"/>
        </w:rPr>
      </w:pPr>
      <w:r>
        <w:rPr>
          <w:rFonts w:hint="eastAsia" w:cs="Times New Roman"/>
          <w:i/>
          <w:iCs/>
          <w:color w:val="auto"/>
          <w:szCs w:val="21"/>
          <w:highlight w:val="none"/>
          <w:u w:val="single"/>
          <w:lang w:val="en-US" w:eastAsia="zh-CN"/>
        </w:rPr>
        <w:t>【条文说明】</w:t>
      </w:r>
      <w:r>
        <w:rPr>
          <w:rFonts w:hint="default" w:ascii="Times New Roman" w:hAnsi="Times New Roman" w:cs="Times New Roman"/>
          <w:i/>
          <w:iCs/>
          <w:color w:val="auto"/>
          <w:sz w:val="21"/>
          <w:szCs w:val="21"/>
          <w:highlight w:val="none"/>
          <w:u w:val="single"/>
        </w:rPr>
        <w:t>热源的选择有助于从源头上降低热水能耗，本条</w:t>
      </w:r>
      <w:r>
        <w:rPr>
          <w:rFonts w:hint="eastAsia" w:cs="Times New Roman"/>
          <w:i/>
          <w:iCs/>
          <w:color w:val="auto"/>
          <w:sz w:val="21"/>
          <w:szCs w:val="21"/>
          <w:highlight w:val="none"/>
          <w:u w:val="single"/>
          <w:lang w:val="en-US" w:eastAsia="zh-CN"/>
        </w:rPr>
        <w:t>源于《建筑节能与可再生能源利用通用规范》GB55015第3.4.1条相关规定，明确</w:t>
      </w:r>
      <w:r>
        <w:rPr>
          <w:rFonts w:hint="default" w:ascii="Times New Roman" w:hAnsi="Times New Roman" w:cs="Times New Roman"/>
          <w:i/>
          <w:iCs/>
          <w:color w:val="auto"/>
          <w:sz w:val="21"/>
          <w:szCs w:val="21"/>
          <w:highlight w:val="none"/>
          <w:u w:val="single"/>
        </w:rPr>
        <w:t>了热水热源的选用原则。本条对集中生活热水供应系统热源的选择提出要求。</w:t>
      </w:r>
    </w:p>
    <w:p w14:paraId="07E4999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default" w:ascii="Times New Roman" w:hAnsi="Times New Roman" w:cs="Times New Roman"/>
          <w:i/>
          <w:iCs/>
          <w:color w:val="auto"/>
          <w:szCs w:val="21"/>
          <w:highlight w:val="none"/>
          <w:u w:val="single"/>
          <w:lang w:val="en-US" w:eastAsia="zh-CN"/>
        </w:rPr>
      </w:pPr>
      <w:r>
        <w:rPr>
          <w:rFonts w:hint="default" w:ascii="Times New Roman" w:hAnsi="Times New Roman" w:cs="Times New Roman"/>
          <w:i/>
          <w:iCs/>
          <w:color w:val="auto"/>
          <w:szCs w:val="21"/>
          <w:highlight w:val="none"/>
          <w:u w:val="single"/>
          <w:lang w:val="en-US" w:eastAsia="zh-CN"/>
        </w:rPr>
        <w:t>余热、废热包括工业余热、集中空调系统制冷机组排放的冷凝热、蒸汽凝结水热、洗衣房空气废热、变配电站房废热等。一方面应优先考虑采用工业余热及废热回收作为热源以达到节能减排的目的，比如，高档星级酒店的洗衣房内，一年四季都有较高温度，采用热泵系统，利用其室内的空气废热，制备卫生热水，同时还可为室内免费供冷；空调制冷机组的冷凝废热也可回收利用，来制备卫生热水。另一方面，建筑物的卫生热水用途、用量、水质水压要求、系统设置等对热回收系统投资成本和效益有较大影响，应经过技术经济比较后，确定热源是否宜采用余热、废热、冷凝热。</w:t>
      </w:r>
    </w:p>
    <w:p w14:paraId="3704796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default" w:ascii="Times New Roman" w:hAnsi="Times New Roman" w:cs="Times New Roman"/>
          <w:i/>
          <w:iCs/>
          <w:color w:val="auto"/>
          <w:szCs w:val="21"/>
          <w:highlight w:val="none"/>
          <w:u w:val="single"/>
          <w:lang w:val="en-US" w:eastAsia="zh-CN"/>
        </w:rPr>
      </w:pPr>
      <w:r>
        <w:rPr>
          <w:rFonts w:hint="default" w:ascii="Times New Roman" w:hAnsi="Times New Roman" w:cs="Times New Roman"/>
          <w:i/>
          <w:iCs/>
          <w:color w:val="auto"/>
          <w:szCs w:val="21"/>
          <w:highlight w:val="none"/>
          <w:u w:val="single"/>
          <w:lang w:val="en-US" w:eastAsia="zh-CN"/>
        </w:rPr>
        <w:t>用常规能源制蒸汽再进行换热制生活热水，是高品位能源低用，除医院的中心供应中心（室）、酒店的洗衣房等有需要用蒸汽的要求，需要设蒸汽锅炉，制备生活热水可以采用汽-水热交换器，其余情况均应杜绝使用。</w:t>
      </w:r>
    </w:p>
    <w:p w14:paraId="339A524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default" w:ascii="Times New Roman" w:hAnsi="Times New Roman" w:cs="Times New Roman"/>
          <w:color w:val="auto"/>
          <w:szCs w:val="21"/>
          <w:highlight w:val="none"/>
          <w:u w:val="none"/>
          <w:lang w:val="en-US" w:eastAsia="zh-CN"/>
        </w:rPr>
      </w:pPr>
      <w:r>
        <w:rPr>
          <w:rFonts w:hint="default" w:ascii="Times New Roman" w:hAnsi="Times New Roman" w:cs="Times New Roman"/>
          <w:i/>
          <w:iCs/>
          <w:color w:val="auto"/>
          <w:szCs w:val="21"/>
          <w:highlight w:val="none"/>
          <w:u w:val="single"/>
          <w:lang w:val="en-US" w:eastAsia="zh-CN"/>
        </w:rPr>
        <w:t>此外，本规范秉承不鼓励电直接供热的原则，因此除较小规模的系统或条文中所列的受限条件外，都不得采用电加热做生活热水系统主体热源。由于集中热水供应系统采用直接电加热会耗费大量电能；若当地供电部门鼓励采用低谷时段电力，并给予较大的优惠政策时，允许采用利用谷电加热的蓄热式电热水炉，但必须保证在峰时段与平时段不使用，并设有足够热容量的蓄热装置。以最高日生活热水量5m3作为限定值，是以酒店生活热水用量进行了测算，酒店一般最少15套客房，以每套客房2床计算，取最高日用水定额160L/（床·日），则最高日热水量为4.8m3，故当最高日生活热水量大于5m3时，尽可能避免采用直接电加热作为主热源或集中太阳能热水系统的辅助热源，除非当地电力供应富裕、电力需求侧管理从发电系统整体效率角度，有明确的供电政策支持时，允许适当采用直接电热。根据当地电力供应状况，小型集中热水供应系统宜采用夜间低谷电直接电加热作为集中热水供应系统的热源。</w:t>
      </w:r>
    </w:p>
    <w:p w14:paraId="4560ADEB">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2"/>
        <w:rPr>
          <w:rFonts w:hint="default" w:ascii="Times New Roman" w:hAnsi="Times New Roman" w:cs="Times New Roman"/>
          <w:color w:val="auto"/>
          <w:highlight w:val="none"/>
          <w:u w:val="none"/>
        </w:rPr>
      </w:pPr>
      <w:r>
        <w:rPr>
          <w:rFonts w:hint="default" w:ascii="Times New Roman" w:hAnsi="Times New Roman" w:cs="Times New Roman"/>
          <w:b/>
          <w:bCs/>
          <w:color w:val="auto"/>
          <w:szCs w:val="21"/>
          <w:highlight w:val="none"/>
          <w:u w:val="none"/>
        </w:rPr>
        <w:t>6.2.6</w:t>
      </w:r>
      <w:r>
        <w:rPr>
          <w:rFonts w:hint="default" w:ascii="Times New Roman" w:hAnsi="Times New Roman" w:cs="Times New Roman"/>
          <w:color w:val="auto"/>
          <w:szCs w:val="21"/>
          <w:highlight w:val="none"/>
          <w:u w:val="none"/>
        </w:rPr>
        <w:t xml:space="preserve">  </w:t>
      </w:r>
      <w:r>
        <w:rPr>
          <w:rFonts w:hint="default" w:ascii="Times New Roman" w:hAnsi="Times New Roman" w:cs="Times New Roman"/>
          <w:color w:val="auto"/>
          <w:highlight w:val="none"/>
          <w:u w:val="none"/>
        </w:rPr>
        <w:t>当采用锅炉制备生活热水或开水时，锅炉额定工况下热效率不应低于本标准锅炉</w:t>
      </w:r>
      <w:r>
        <w:rPr>
          <w:rFonts w:hint="eastAsia" w:cs="Times New Roman"/>
          <w:color w:val="auto"/>
          <w:highlight w:val="none"/>
          <w:u w:val="none"/>
          <w:lang w:val="en-US" w:eastAsia="zh-CN"/>
        </w:rPr>
        <w:t>热</w:t>
      </w:r>
      <w:r>
        <w:rPr>
          <w:rFonts w:hint="default" w:ascii="Times New Roman" w:hAnsi="Times New Roman" w:cs="Times New Roman"/>
          <w:color w:val="auto"/>
          <w:highlight w:val="none"/>
          <w:u w:val="none"/>
        </w:rPr>
        <w:t>效率的限定值。</w:t>
      </w:r>
    </w:p>
    <w:p w14:paraId="390C2153">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Times New Roman" w:hAnsi="Times New Roman" w:eastAsia="宋体" w:cs="Times New Roman"/>
          <w:color w:val="auto"/>
          <w:highlight w:val="none"/>
          <w:u w:val="none"/>
          <w:lang w:eastAsia="zh-CN"/>
        </w:rPr>
      </w:pPr>
      <w:r>
        <w:rPr>
          <w:rFonts w:hint="eastAsia" w:cs="Times New Roman"/>
          <w:i/>
          <w:iCs/>
          <w:color w:val="auto"/>
          <w:highlight w:val="none"/>
          <w:u w:val="single"/>
          <w:lang w:eastAsia="zh-CN"/>
        </w:rPr>
        <w:t>【</w:t>
      </w:r>
      <w:r>
        <w:rPr>
          <w:rFonts w:hint="eastAsia" w:cs="Times New Roman"/>
          <w:i/>
          <w:iCs/>
          <w:color w:val="auto"/>
          <w:highlight w:val="none"/>
          <w:u w:val="single"/>
          <w:lang w:val="en-US" w:eastAsia="zh-CN"/>
        </w:rPr>
        <w:t>条文说明</w:t>
      </w:r>
      <w:r>
        <w:rPr>
          <w:rFonts w:hint="eastAsia" w:cs="Times New Roman"/>
          <w:i/>
          <w:iCs/>
          <w:color w:val="auto"/>
          <w:highlight w:val="none"/>
          <w:u w:val="single"/>
          <w:lang w:eastAsia="zh-CN"/>
        </w:rPr>
        <w:t>】锅炉热效率应满足《建筑节能与可再生能源利用通用规范》第3.2.5条相关要求，同时还应满足本标准第8章暖通章节对锅炉热效率的要求。</w:t>
      </w:r>
    </w:p>
    <w:p w14:paraId="30404C6D">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2"/>
        <w:rPr>
          <w:rFonts w:hint="default" w:ascii="Times New Roman" w:hAnsi="Times New Roman" w:cs="Times New Roman"/>
          <w:strike w:val="0"/>
          <w:color w:val="auto"/>
          <w:highlight w:val="none"/>
          <w:u w:val="none"/>
        </w:rPr>
      </w:pPr>
      <w:r>
        <w:rPr>
          <w:rFonts w:hint="default" w:ascii="Times New Roman" w:hAnsi="Times New Roman" w:cs="Times New Roman"/>
          <w:b/>
          <w:bCs/>
          <w:color w:val="auto"/>
          <w:highlight w:val="none"/>
          <w:u w:val="none"/>
          <w:lang w:val="en-US" w:eastAsia="zh-CN"/>
        </w:rPr>
        <w:t>6.2.7</w:t>
      </w:r>
      <w:r>
        <w:rPr>
          <w:rFonts w:hint="default" w:ascii="Times New Roman" w:hAnsi="Times New Roman" w:cs="Times New Roman"/>
          <w:color w:val="auto"/>
          <w:highlight w:val="none"/>
          <w:u w:val="none"/>
          <w:lang w:val="en-US" w:eastAsia="zh-CN"/>
        </w:rPr>
        <w:t xml:space="preserve">  </w:t>
      </w:r>
      <w:r>
        <w:rPr>
          <w:rFonts w:hint="default" w:ascii="Times New Roman" w:hAnsi="Times New Roman" w:cs="Times New Roman"/>
          <w:strike w:val="0"/>
          <w:color w:val="auto"/>
          <w:highlight w:val="none"/>
          <w:u w:val="none"/>
        </w:rPr>
        <w:t>当采用空气源热泵热水机组制备生活热水时，制热量大于10kW的热泵热水机在名义制热工况和规定条件下，性能系数（COP）不</w:t>
      </w:r>
      <w:r>
        <w:rPr>
          <w:rFonts w:hint="default" w:ascii="Times New Roman" w:hAnsi="Times New Roman" w:cs="Times New Roman"/>
          <w:strike w:val="0"/>
          <w:color w:val="auto"/>
          <w:highlight w:val="none"/>
          <w:u w:val="none"/>
          <w:lang w:eastAsia="zh-CN"/>
        </w:rPr>
        <w:t>应</w:t>
      </w:r>
      <w:r>
        <w:rPr>
          <w:rFonts w:hint="default" w:ascii="Times New Roman" w:hAnsi="Times New Roman" w:cs="Times New Roman"/>
          <w:strike w:val="0"/>
          <w:color w:val="auto"/>
          <w:highlight w:val="none"/>
          <w:u w:val="none"/>
        </w:rPr>
        <w:t>低于表6.2.7的规定，并应有保证热水水质的有效措施。</w:t>
      </w:r>
    </w:p>
    <w:p w14:paraId="28B75291">
      <w:pPr>
        <w:keepNext w:val="0"/>
        <w:keepLines w:val="0"/>
        <w:pageBreakBefore w:val="0"/>
        <w:widowControl w:val="0"/>
        <w:kinsoku/>
        <w:wordWrap/>
        <w:overflowPunct/>
        <w:topLinePunct w:val="0"/>
        <w:bidi w:val="0"/>
        <w:snapToGrid/>
        <w:spacing w:before="75" w:line="360" w:lineRule="auto"/>
        <w:jc w:val="center"/>
        <w:textAlignment w:val="auto"/>
        <w:rPr>
          <w:rFonts w:hint="default" w:ascii="Times New Roman" w:hAnsi="Times New Roman" w:cs="Times New Roman"/>
          <w:strike w:val="0"/>
          <w:color w:val="auto"/>
          <w:szCs w:val="21"/>
          <w:highlight w:val="none"/>
          <w:u w:val="none"/>
        </w:rPr>
      </w:pPr>
      <w:r>
        <w:rPr>
          <w:rFonts w:hint="default" w:ascii="Times New Roman" w:hAnsi="Times New Roman" w:cs="Times New Roman"/>
          <w:strike w:val="0"/>
          <w:color w:val="auto"/>
          <w:szCs w:val="21"/>
          <w:highlight w:val="none"/>
          <w:u w:val="none"/>
        </w:rPr>
        <w:t>表6.2.7  热泵热水机性能系数（COP）（W/W）</w:t>
      </w:r>
    </w:p>
    <w:tbl>
      <w:tblPr>
        <w:tblStyle w:val="33"/>
        <w:tblW w:w="8096"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1571"/>
        <w:gridCol w:w="1547"/>
        <w:gridCol w:w="1701"/>
        <w:gridCol w:w="1559"/>
      </w:tblGrid>
      <w:tr w14:paraId="30A8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vAlign w:val="center"/>
          </w:tcPr>
          <w:p w14:paraId="4797742E">
            <w:pPr>
              <w:spacing w:line="400" w:lineRule="exact"/>
              <w:jc w:val="center"/>
              <w:rPr>
                <w:rFonts w:hint="default" w:ascii="Times New Roman" w:hAnsi="Times New Roman" w:cs="Times New Roman"/>
                <w:strike w:val="0"/>
                <w:color w:val="auto"/>
                <w:szCs w:val="21"/>
                <w:highlight w:val="none"/>
                <w:u w:val="none"/>
              </w:rPr>
            </w:pPr>
            <w:r>
              <w:rPr>
                <w:rFonts w:hint="default" w:ascii="Times New Roman" w:hAnsi="Times New Roman" w:cs="Times New Roman"/>
                <w:strike w:val="0"/>
                <w:color w:val="auto"/>
                <w:szCs w:val="21"/>
                <w:highlight w:val="none"/>
                <w:u w:val="none"/>
              </w:rPr>
              <w:t>制热量H（kW）</w:t>
            </w:r>
          </w:p>
        </w:tc>
        <w:tc>
          <w:tcPr>
            <w:tcW w:w="3118" w:type="dxa"/>
            <w:gridSpan w:val="2"/>
            <w:vAlign w:val="center"/>
          </w:tcPr>
          <w:p w14:paraId="2DD33873">
            <w:pPr>
              <w:spacing w:line="400" w:lineRule="exact"/>
              <w:jc w:val="center"/>
              <w:rPr>
                <w:rFonts w:hint="default" w:ascii="Times New Roman" w:hAnsi="Times New Roman" w:cs="Times New Roman"/>
                <w:strike w:val="0"/>
                <w:color w:val="auto"/>
                <w:szCs w:val="21"/>
                <w:highlight w:val="none"/>
                <w:u w:val="none"/>
              </w:rPr>
            </w:pPr>
            <w:r>
              <w:rPr>
                <w:rFonts w:hint="default" w:ascii="Times New Roman" w:hAnsi="Times New Roman" w:cs="Times New Roman"/>
                <w:strike w:val="0"/>
                <w:color w:val="auto"/>
                <w:szCs w:val="21"/>
                <w:highlight w:val="none"/>
                <w:u w:val="none"/>
              </w:rPr>
              <w:t>热水机型式</w:t>
            </w:r>
          </w:p>
        </w:tc>
        <w:tc>
          <w:tcPr>
            <w:tcW w:w="1701" w:type="dxa"/>
            <w:vAlign w:val="center"/>
          </w:tcPr>
          <w:p w14:paraId="6EC1D985">
            <w:pPr>
              <w:spacing w:line="400" w:lineRule="exact"/>
              <w:jc w:val="center"/>
              <w:rPr>
                <w:rFonts w:hint="default" w:ascii="Times New Roman" w:hAnsi="Times New Roman" w:cs="Times New Roman"/>
                <w:strike w:val="0"/>
                <w:color w:val="auto"/>
                <w:szCs w:val="21"/>
                <w:highlight w:val="none"/>
                <w:u w:val="none"/>
              </w:rPr>
            </w:pPr>
            <w:r>
              <w:rPr>
                <w:rFonts w:hint="default" w:ascii="Times New Roman" w:hAnsi="Times New Roman" w:cs="Times New Roman"/>
                <w:strike w:val="0"/>
                <w:color w:val="auto"/>
                <w:szCs w:val="21"/>
                <w:highlight w:val="none"/>
                <w:u w:val="none"/>
              </w:rPr>
              <w:t>普通型</w:t>
            </w:r>
          </w:p>
        </w:tc>
        <w:tc>
          <w:tcPr>
            <w:tcW w:w="1559" w:type="dxa"/>
            <w:vAlign w:val="center"/>
          </w:tcPr>
          <w:p w14:paraId="1E2B4BF3">
            <w:pPr>
              <w:spacing w:line="400" w:lineRule="exact"/>
              <w:jc w:val="center"/>
              <w:rPr>
                <w:rFonts w:hint="default" w:ascii="Times New Roman" w:hAnsi="Times New Roman" w:cs="Times New Roman"/>
                <w:strike w:val="0"/>
                <w:color w:val="auto"/>
                <w:szCs w:val="21"/>
                <w:highlight w:val="none"/>
                <w:u w:val="none"/>
              </w:rPr>
            </w:pPr>
            <w:r>
              <w:rPr>
                <w:rFonts w:hint="default" w:ascii="Times New Roman" w:hAnsi="Times New Roman" w:cs="Times New Roman"/>
                <w:strike w:val="0"/>
                <w:color w:val="auto"/>
                <w:szCs w:val="21"/>
                <w:highlight w:val="none"/>
                <w:u w:val="none"/>
              </w:rPr>
              <w:t>低温型</w:t>
            </w:r>
          </w:p>
        </w:tc>
      </w:tr>
      <w:tr w14:paraId="14A3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718" w:type="dxa"/>
            <w:vMerge w:val="restart"/>
            <w:vAlign w:val="center"/>
          </w:tcPr>
          <w:p w14:paraId="3120CF3D">
            <w:pPr>
              <w:spacing w:line="400" w:lineRule="exact"/>
              <w:jc w:val="center"/>
              <w:rPr>
                <w:rFonts w:hint="default" w:ascii="Times New Roman" w:hAnsi="Times New Roman" w:cs="Times New Roman"/>
                <w:strike w:val="0"/>
                <w:color w:val="auto"/>
                <w:szCs w:val="21"/>
                <w:highlight w:val="none"/>
                <w:u w:val="none"/>
              </w:rPr>
            </w:pPr>
            <w:r>
              <w:rPr>
                <w:rFonts w:hint="default" w:ascii="Times New Roman" w:hAnsi="Times New Roman" w:cs="Times New Roman"/>
                <w:strike w:val="0"/>
                <w:color w:val="auto"/>
                <w:szCs w:val="21"/>
                <w:highlight w:val="none"/>
                <w:u w:val="none"/>
              </w:rPr>
              <w:t>H≥10</w:t>
            </w:r>
          </w:p>
        </w:tc>
        <w:tc>
          <w:tcPr>
            <w:tcW w:w="3118" w:type="dxa"/>
            <w:gridSpan w:val="2"/>
            <w:vAlign w:val="center"/>
          </w:tcPr>
          <w:p w14:paraId="6EF60386">
            <w:pPr>
              <w:spacing w:line="400" w:lineRule="exact"/>
              <w:jc w:val="center"/>
              <w:rPr>
                <w:rFonts w:hint="default" w:ascii="Times New Roman" w:hAnsi="Times New Roman" w:cs="Times New Roman"/>
                <w:strike w:val="0"/>
                <w:color w:val="auto"/>
                <w:szCs w:val="21"/>
                <w:highlight w:val="none"/>
                <w:u w:val="none"/>
              </w:rPr>
            </w:pPr>
            <w:r>
              <w:rPr>
                <w:rFonts w:hint="default" w:ascii="Times New Roman" w:hAnsi="Times New Roman" w:cs="Times New Roman"/>
                <w:strike w:val="0"/>
                <w:color w:val="auto"/>
                <w:szCs w:val="21"/>
                <w:highlight w:val="none"/>
                <w:u w:val="none"/>
              </w:rPr>
              <w:t>一次加热</w:t>
            </w:r>
          </w:p>
        </w:tc>
        <w:tc>
          <w:tcPr>
            <w:tcW w:w="1701" w:type="dxa"/>
            <w:vAlign w:val="center"/>
          </w:tcPr>
          <w:p w14:paraId="1DEDBFD0">
            <w:pPr>
              <w:spacing w:line="400" w:lineRule="exact"/>
              <w:jc w:val="center"/>
              <w:rPr>
                <w:rFonts w:hint="default" w:ascii="Times New Roman" w:hAnsi="Times New Roman" w:cs="Times New Roman"/>
                <w:strike w:val="0"/>
                <w:color w:val="auto"/>
                <w:szCs w:val="21"/>
                <w:highlight w:val="none"/>
                <w:u w:val="none"/>
              </w:rPr>
            </w:pPr>
            <w:r>
              <w:rPr>
                <w:rFonts w:hint="default" w:ascii="Times New Roman" w:hAnsi="Times New Roman" w:cs="Times New Roman"/>
                <w:strike w:val="0"/>
                <w:color w:val="auto"/>
                <w:szCs w:val="21"/>
                <w:highlight w:val="none"/>
                <w:u w:val="none"/>
              </w:rPr>
              <w:t>4.40</w:t>
            </w:r>
          </w:p>
        </w:tc>
        <w:tc>
          <w:tcPr>
            <w:tcW w:w="1559" w:type="dxa"/>
            <w:vAlign w:val="center"/>
          </w:tcPr>
          <w:p w14:paraId="24C555BE">
            <w:pPr>
              <w:spacing w:line="400" w:lineRule="exact"/>
              <w:jc w:val="center"/>
              <w:rPr>
                <w:rFonts w:hint="default" w:ascii="Times New Roman" w:hAnsi="Times New Roman" w:cs="Times New Roman"/>
                <w:strike w:val="0"/>
                <w:color w:val="auto"/>
                <w:szCs w:val="21"/>
                <w:highlight w:val="none"/>
                <w:u w:val="none"/>
              </w:rPr>
            </w:pPr>
            <w:r>
              <w:rPr>
                <w:rFonts w:hint="default" w:ascii="Times New Roman" w:hAnsi="Times New Roman" w:cs="Times New Roman"/>
                <w:strike w:val="0"/>
                <w:color w:val="auto"/>
                <w:szCs w:val="21"/>
                <w:highlight w:val="none"/>
                <w:u w:val="none"/>
              </w:rPr>
              <w:t>3.70</w:t>
            </w:r>
          </w:p>
        </w:tc>
      </w:tr>
      <w:tr w14:paraId="5DC43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vMerge w:val="continue"/>
            <w:vAlign w:val="center"/>
          </w:tcPr>
          <w:p w14:paraId="069C7388">
            <w:pPr>
              <w:spacing w:line="400" w:lineRule="exact"/>
              <w:jc w:val="center"/>
              <w:rPr>
                <w:rFonts w:hint="default" w:ascii="Times New Roman" w:hAnsi="Times New Roman" w:cs="Times New Roman"/>
                <w:strike w:val="0"/>
                <w:color w:val="auto"/>
                <w:szCs w:val="21"/>
                <w:highlight w:val="none"/>
                <w:u w:val="none"/>
              </w:rPr>
            </w:pPr>
          </w:p>
        </w:tc>
        <w:tc>
          <w:tcPr>
            <w:tcW w:w="1571" w:type="dxa"/>
            <w:vMerge w:val="restart"/>
            <w:vAlign w:val="center"/>
          </w:tcPr>
          <w:p w14:paraId="0E2E9CE0">
            <w:pPr>
              <w:spacing w:line="400" w:lineRule="exact"/>
              <w:jc w:val="center"/>
              <w:rPr>
                <w:rFonts w:hint="default" w:ascii="Times New Roman" w:hAnsi="Times New Roman" w:cs="Times New Roman"/>
                <w:strike w:val="0"/>
                <w:color w:val="auto"/>
                <w:szCs w:val="21"/>
                <w:highlight w:val="none"/>
                <w:u w:val="none"/>
              </w:rPr>
            </w:pPr>
            <w:r>
              <w:rPr>
                <w:rFonts w:hint="default" w:ascii="Times New Roman" w:hAnsi="Times New Roman" w:cs="Times New Roman"/>
                <w:strike w:val="0"/>
                <w:color w:val="auto"/>
                <w:szCs w:val="21"/>
                <w:highlight w:val="none"/>
                <w:u w:val="none"/>
              </w:rPr>
              <w:t>循环加热</w:t>
            </w:r>
          </w:p>
        </w:tc>
        <w:tc>
          <w:tcPr>
            <w:tcW w:w="1547" w:type="dxa"/>
            <w:vAlign w:val="center"/>
          </w:tcPr>
          <w:p w14:paraId="150A91C6">
            <w:pPr>
              <w:spacing w:line="400" w:lineRule="exact"/>
              <w:jc w:val="center"/>
              <w:rPr>
                <w:rFonts w:hint="default" w:ascii="Times New Roman" w:hAnsi="Times New Roman" w:cs="Times New Roman"/>
                <w:strike w:val="0"/>
                <w:color w:val="auto"/>
                <w:szCs w:val="21"/>
                <w:highlight w:val="none"/>
                <w:u w:val="none"/>
              </w:rPr>
            </w:pPr>
            <w:r>
              <w:rPr>
                <w:rFonts w:hint="default" w:ascii="Times New Roman" w:hAnsi="Times New Roman" w:cs="Times New Roman"/>
                <w:strike w:val="0"/>
                <w:color w:val="auto"/>
                <w:szCs w:val="21"/>
                <w:highlight w:val="none"/>
                <w:u w:val="none"/>
              </w:rPr>
              <w:t>不提供水泵</w:t>
            </w:r>
          </w:p>
        </w:tc>
        <w:tc>
          <w:tcPr>
            <w:tcW w:w="1701" w:type="dxa"/>
            <w:vAlign w:val="center"/>
          </w:tcPr>
          <w:p w14:paraId="15CB8D8C">
            <w:pPr>
              <w:spacing w:line="400" w:lineRule="exact"/>
              <w:jc w:val="center"/>
              <w:rPr>
                <w:rFonts w:hint="default" w:ascii="Times New Roman" w:hAnsi="Times New Roman" w:cs="Times New Roman"/>
                <w:strike w:val="0"/>
                <w:color w:val="auto"/>
                <w:szCs w:val="21"/>
                <w:highlight w:val="none"/>
                <w:u w:val="none"/>
              </w:rPr>
            </w:pPr>
            <w:r>
              <w:rPr>
                <w:rFonts w:hint="default" w:ascii="Times New Roman" w:hAnsi="Times New Roman" w:cs="Times New Roman"/>
                <w:strike w:val="0"/>
                <w:color w:val="auto"/>
                <w:szCs w:val="21"/>
                <w:highlight w:val="none"/>
                <w:u w:val="none"/>
              </w:rPr>
              <w:t>4.40</w:t>
            </w:r>
          </w:p>
        </w:tc>
        <w:tc>
          <w:tcPr>
            <w:tcW w:w="1559" w:type="dxa"/>
            <w:vAlign w:val="center"/>
          </w:tcPr>
          <w:p w14:paraId="09F02B25">
            <w:pPr>
              <w:spacing w:line="400" w:lineRule="exact"/>
              <w:jc w:val="center"/>
              <w:rPr>
                <w:rFonts w:hint="default" w:ascii="Times New Roman" w:hAnsi="Times New Roman" w:cs="Times New Roman"/>
                <w:strike w:val="0"/>
                <w:color w:val="auto"/>
                <w:szCs w:val="21"/>
                <w:highlight w:val="none"/>
                <w:u w:val="none"/>
              </w:rPr>
            </w:pPr>
            <w:r>
              <w:rPr>
                <w:rFonts w:hint="default" w:ascii="Times New Roman" w:hAnsi="Times New Roman" w:cs="Times New Roman"/>
                <w:strike w:val="0"/>
                <w:color w:val="auto"/>
                <w:szCs w:val="21"/>
                <w:highlight w:val="none"/>
                <w:u w:val="none"/>
              </w:rPr>
              <w:t>3.70</w:t>
            </w:r>
          </w:p>
        </w:tc>
      </w:tr>
      <w:tr w14:paraId="676E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vMerge w:val="continue"/>
            <w:vAlign w:val="center"/>
          </w:tcPr>
          <w:p w14:paraId="036C26FF">
            <w:pPr>
              <w:spacing w:line="400" w:lineRule="exact"/>
              <w:jc w:val="center"/>
              <w:rPr>
                <w:rFonts w:hint="default" w:ascii="Times New Roman" w:hAnsi="Times New Roman" w:cs="Times New Roman"/>
                <w:strike w:val="0"/>
                <w:color w:val="auto"/>
                <w:szCs w:val="21"/>
                <w:highlight w:val="none"/>
                <w:u w:val="none"/>
              </w:rPr>
            </w:pPr>
          </w:p>
        </w:tc>
        <w:tc>
          <w:tcPr>
            <w:tcW w:w="1571" w:type="dxa"/>
            <w:vMerge w:val="continue"/>
            <w:vAlign w:val="center"/>
          </w:tcPr>
          <w:p w14:paraId="33AF2ADF">
            <w:pPr>
              <w:spacing w:line="400" w:lineRule="exact"/>
              <w:jc w:val="center"/>
              <w:rPr>
                <w:rFonts w:hint="default" w:ascii="Times New Roman" w:hAnsi="Times New Roman" w:cs="Times New Roman"/>
                <w:strike w:val="0"/>
                <w:color w:val="auto"/>
                <w:szCs w:val="21"/>
                <w:highlight w:val="none"/>
                <w:u w:val="none"/>
              </w:rPr>
            </w:pPr>
          </w:p>
        </w:tc>
        <w:tc>
          <w:tcPr>
            <w:tcW w:w="1547" w:type="dxa"/>
            <w:vAlign w:val="center"/>
          </w:tcPr>
          <w:p w14:paraId="4EED3B46">
            <w:pPr>
              <w:spacing w:line="400" w:lineRule="exact"/>
              <w:jc w:val="center"/>
              <w:rPr>
                <w:rFonts w:hint="default" w:ascii="Times New Roman" w:hAnsi="Times New Roman" w:cs="Times New Roman"/>
                <w:strike w:val="0"/>
                <w:color w:val="auto"/>
                <w:szCs w:val="21"/>
                <w:highlight w:val="none"/>
                <w:u w:val="none"/>
              </w:rPr>
            </w:pPr>
            <w:r>
              <w:rPr>
                <w:rFonts w:hint="default" w:ascii="Times New Roman" w:hAnsi="Times New Roman" w:cs="Times New Roman"/>
                <w:strike w:val="0"/>
                <w:color w:val="auto"/>
                <w:szCs w:val="21"/>
                <w:highlight w:val="none"/>
                <w:u w:val="none"/>
              </w:rPr>
              <w:t>提供水泵</w:t>
            </w:r>
          </w:p>
        </w:tc>
        <w:tc>
          <w:tcPr>
            <w:tcW w:w="1701" w:type="dxa"/>
            <w:vAlign w:val="center"/>
          </w:tcPr>
          <w:p w14:paraId="56E21D2E">
            <w:pPr>
              <w:spacing w:line="400" w:lineRule="exact"/>
              <w:jc w:val="center"/>
              <w:rPr>
                <w:rFonts w:hint="default" w:ascii="Times New Roman" w:hAnsi="Times New Roman" w:cs="Times New Roman"/>
                <w:strike w:val="0"/>
                <w:color w:val="auto"/>
                <w:szCs w:val="21"/>
                <w:highlight w:val="none"/>
                <w:u w:val="none"/>
              </w:rPr>
            </w:pPr>
            <w:r>
              <w:rPr>
                <w:rFonts w:hint="default" w:ascii="Times New Roman" w:hAnsi="Times New Roman" w:cs="Times New Roman"/>
                <w:strike w:val="0"/>
                <w:color w:val="auto"/>
                <w:szCs w:val="21"/>
                <w:highlight w:val="none"/>
                <w:u w:val="none"/>
              </w:rPr>
              <w:t>4.30</w:t>
            </w:r>
          </w:p>
        </w:tc>
        <w:tc>
          <w:tcPr>
            <w:tcW w:w="1559" w:type="dxa"/>
            <w:vAlign w:val="center"/>
          </w:tcPr>
          <w:p w14:paraId="78860C6A">
            <w:pPr>
              <w:spacing w:line="400" w:lineRule="exact"/>
              <w:jc w:val="center"/>
              <w:rPr>
                <w:rFonts w:hint="default" w:ascii="Times New Roman" w:hAnsi="Times New Roman" w:cs="Times New Roman"/>
                <w:strike w:val="0"/>
                <w:color w:val="auto"/>
                <w:szCs w:val="21"/>
                <w:highlight w:val="none"/>
                <w:u w:val="none"/>
              </w:rPr>
            </w:pPr>
            <w:r>
              <w:rPr>
                <w:rFonts w:hint="default" w:ascii="Times New Roman" w:hAnsi="Times New Roman" w:cs="Times New Roman"/>
                <w:strike w:val="0"/>
                <w:color w:val="auto"/>
                <w:szCs w:val="21"/>
                <w:highlight w:val="none"/>
                <w:u w:val="none"/>
              </w:rPr>
              <w:t>3.60</w:t>
            </w:r>
          </w:p>
        </w:tc>
      </w:tr>
    </w:tbl>
    <w:p w14:paraId="0A85B41F">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default" w:ascii="Times New Roman" w:hAnsi="Times New Roman" w:cs="Times New Roman"/>
          <w:color w:val="auto"/>
          <w:highlight w:val="none"/>
          <w:u w:val="none"/>
        </w:rPr>
      </w:pPr>
      <w:r>
        <w:rPr>
          <w:rFonts w:hint="eastAsia" w:cs="Times New Roman"/>
          <w:b w:val="0"/>
          <w:bCs w:val="0"/>
          <w:i/>
          <w:iCs/>
          <w:color w:val="auto"/>
          <w:highlight w:val="none"/>
          <w:u w:val="single"/>
          <w:lang w:val="en-US" w:eastAsia="zh-CN"/>
        </w:rPr>
        <w:t>【条文说明】</w:t>
      </w:r>
      <w:r>
        <w:rPr>
          <w:rFonts w:hint="default" w:ascii="Times New Roman" w:hAnsi="Times New Roman" w:cs="Times New Roman"/>
          <w:i/>
          <w:iCs/>
          <w:color w:val="auto"/>
          <w:highlight w:val="none"/>
          <w:u w:val="single"/>
        </w:rPr>
        <w:t>现行国家标准《热泵热水机（器）能效限定值及能效等级》GB29541将热泵热水机能源效率分为1、2、3、4、5五个等级，1级表示能源效率最高，2级表示达到节能认证的最小值，3、4级代表了我国热泵热水机（器）的平均能效水平，5级为标准实施后市场准入值。表6.2.7中能效等级数据</w:t>
      </w:r>
      <w:r>
        <w:rPr>
          <w:rFonts w:hint="eastAsia" w:cs="Times New Roman"/>
          <w:i/>
          <w:iCs/>
          <w:color w:val="auto"/>
          <w:highlight w:val="none"/>
          <w:u w:val="single"/>
          <w:lang w:val="en-US" w:eastAsia="zh-CN"/>
        </w:rPr>
        <w:t>对应</w:t>
      </w:r>
      <w:r>
        <w:rPr>
          <w:rFonts w:hint="default" w:ascii="Times New Roman" w:hAnsi="Times New Roman" w:cs="Times New Roman"/>
          <w:i/>
          <w:iCs/>
          <w:color w:val="auto"/>
          <w:highlight w:val="none"/>
          <w:u w:val="single"/>
        </w:rPr>
        <w:t>现行国家标准《热泵热水机（器）能效限定值及能效等级》GB 29541中</w:t>
      </w:r>
      <w:r>
        <w:rPr>
          <w:rFonts w:hint="eastAsia" w:cs="Times New Roman"/>
          <w:i/>
          <w:iCs/>
          <w:color w:val="auto"/>
          <w:highlight w:val="none"/>
          <w:u w:val="single"/>
          <w:lang w:eastAsia="zh-CN"/>
        </w:rPr>
        <w:t>的</w:t>
      </w:r>
      <w:r>
        <w:rPr>
          <w:rFonts w:hint="default" w:ascii="Times New Roman" w:hAnsi="Times New Roman" w:cs="Times New Roman"/>
          <w:i/>
          <w:iCs/>
          <w:color w:val="auto"/>
          <w:highlight w:val="none"/>
          <w:u w:val="single"/>
        </w:rPr>
        <w:t>能效等级2级</w:t>
      </w:r>
      <w:r>
        <w:rPr>
          <w:rFonts w:hint="eastAsia" w:cs="Times New Roman"/>
          <w:i/>
          <w:iCs/>
          <w:color w:val="auto"/>
          <w:highlight w:val="none"/>
          <w:u w:val="single"/>
          <w:lang w:val="en-US" w:eastAsia="zh-CN"/>
        </w:rPr>
        <w:t>要求</w:t>
      </w:r>
      <w:r>
        <w:rPr>
          <w:rFonts w:hint="default" w:ascii="Times New Roman" w:hAnsi="Times New Roman" w:cs="Times New Roman"/>
          <w:i/>
          <w:iCs/>
          <w:color w:val="auto"/>
          <w:highlight w:val="none"/>
          <w:u w:val="single"/>
        </w:rPr>
        <w:t>，在设计和选用空气源热泵热水机组时，推荐采用达到节能认证的产品。</w:t>
      </w:r>
    </w:p>
    <w:p w14:paraId="304F9A77">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表6.2.7  热泵热水机(器)能源效率等级指标</w:t>
      </w:r>
    </w:p>
    <w:tbl>
      <w:tblPr>
        <w:tblStyle w:val="33"/>
        <w:tblW w:w="8336" w:type="dxa"/>
        <w:tblInd w:w="0" w:type="dxa"/>
        <w:tblLayout w:type="fixed"/>
        <w:tblCellMar>
          <w:top w:w="0" w:type="dxa"/>
          <w:left w:w="0" w:type="dxa"/>
          <w:bottom w:w="0" w:type="dxa"/>
          <w:right w:w="0" w:type="dxa"/>
        </w:tblCellMar>
      </w:tblPr>
      <w:tblGrid>
        <w:gridCol w:w="1291"/>
        <w:gridCol w:w="793"/>
        <w:gridCol w:w="1239"/>
        <w:gridCol w:w="1540"/>
        <w:gridCol w:w="695"/>
        <w:gridCol w:w="694"/>
        <w:gridCol w:w="695"/>
        <w:gridCol w:w="695"/>
        <w:gridCol w:w="694"/>
      </w:tblGrid>
      <w:tr w14:paraId="0E106485">
        <w:tblPrEx>
          <w:tblCellMar>
            <w:top w:w="0" w:type="dxa"/>
            <w:left w:w="0" w:type="dxa"/>
            <w:bottom w:w="0" w:type="dxa"/>
            <w:right w:w="0" w:type="dxa"/>
          </w:tblCellMar>
        </w:tblPrEx>
        <w:trPr>
          <w:trHeight w:val="270" w:hRule="atLeast"/>
        </w:trPr>
        <w:tc>
          <w:tcPr>
            <w:tcW w:w="12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91626">
            <w:pPr>
              <w:widowControl/>
              <w:spacing w:line="400" w:lineRule="exact"/>
              <w:jc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制热量（kW）</w:t>
            </w: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8A9CB">
            <w:pPr>
              <w:widowControl/>
              <w:spacing w:line="400" w:lineRule="exact"/>
              <w:jc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形式</w:t>
            </w:r>
          </w:p>
        </w:tc>
        <w:tc>
          <w:tcPr>
            <w:tcW w:w="27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436CD">
            <w:pPr>
              <w:widowControl/>
              <w:spacing w:line="400" w:lineRule="exact"/>
              <w:jc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加热方式</w:t>
            </w:r>
          </w:p>
        </w:tc>
        <w:tc>
          <w:tcPr>
            <w:tcW w:w="347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E3489">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能效等级COP（W/W）</w:t>
            </w:r>
          </w:p>
        </w:tc>
      </w:tr>
      <w:tr w14:paraId="0711B3B3">
        <w:tblPrEx>
          <w:tblCellMar>
            <w:top w:w="0" w:type="dxa"/>
            <w:left w:w="0" w:type="dxa"/>
            <w:bottom w:w="0" w:type="dxa"/>
            <w:right w:w="0"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CDFCB">
            <w:pPr>
              <w:jc w:val="center"/>
              <w:rPr>
                <w:rFonts w:hint="default" w:ascii="Times New Roman" w:hAnsi="Times New Roman" w:cs="Times New Roman"/>
                <w:i/>
                <w:iCs/>
                <w:color w:val="auto"/>
                <w:highlight w:val="none"/>
                <w:u w:val="single"/>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075A7">
            <w:pPr>
              <w:jc w:val="center"/>
              <w:rPr>
                <w:rFonts w:hint="default" w:ascii="Times New Roman" w:hAnsi="Times New Roman" w:cs="Times New Roman"/>
                <w:i/>
                <w:iCs/>
                <w:color w:val="auto"/>
                <w:highlight w:val="none"/>
                <w:u w:val="single"/>
              </w:rPr>
            </w:pPr>
          </w:p>
        </w:tc>
        <w:tc>
          <w:tcPr>
            <w:tcW w:w="27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59E7B">
            <w:pPr>
              <w:jc w:val="center"/>
              <w:rPr>
                <w:rFonts w:hint="default" w:ascii="Times New Roman" w:hAnsi="Times New Roman" w:cs="Times New Roman"/>
                <w:i/>
                <w:iCs/>
                <w:color w:val="auto"/>
                <w:highlight w:val="none"/>
                <w:u w:val="singl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4A263">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1</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9CBD6">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2</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05B94">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3</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1DEB7">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4</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07FD7">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5</w:t>
            </w:r>
          </w:p>
        </w:tc>
      </w:tr>
      <w:tr w14:paraId="75546491">
        <w:tblPrEx>
          <w:tblCellMar>
            <w:top w:w="0" w:type="dxa"/>
            <w:left w:w="0" w:type="dxa"/>
            <w:bottom w:w="0" w:type="dxa"/>
            <w:right w:w="0" w:type="dxa"/>
          </w:tblCellMar>
        </w:tblPrEx>
        <w:trPr>
          <w:trHeight w:val="270" w:hRule="atLeast"/>
        </w:trPr>
        <w:tc>
          <w:tcPr>
            <w:tcW w:w="129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3E17E">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H&lt;10kW</w:t>
            </w: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86C15">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普通型</w:t>
            </w:r>
          </w:p>
        </w:tc>
        <w:tc>
          <w:tcPr>
            <w:tcW w:w="27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3BB60">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一次加热式、循环加热式</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69258">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 xml:space="preserve">4.60 </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5DC2C">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 xml:space="preserve">4.40 </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77308">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 xml:space="preserve">4.10 </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E13B7">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 xml:space="preserve">3.90 </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76EC5">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 xml:space="preserve">3.70 </w:t>
            </w:r>
          </w:p>
        </w:tc>
      </w:tr>
      <w:tr w14:paraId="117F9810">
        <w:tblPrEx>
          <w:tblCellMar>
            <w:top w:w="0" w:type="dxa"/>
            <w:left w:w="0" w:type="dxa"/>
            <w:bottom w:w="0" w:type="dxa"/>
            <w:right w:w="0"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F9A44">
            <w:pPr>
              <w:jc w:val="center"/>
              <w:rPr>
                <w:rFonts w:hint="default" w:ascii="Times New Roman" w:hAnsi="Times New Roman" w:cs="Times New Roman"/>
                <w:i/>
                <w:iCs/>
                <w:color w:val="auto"/>
                <w:highlight w:val="none"/>
                <w:u w:val="single"/>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A0F4B">
            <w:pPr>
              <w:jc w:val="center"/>
              <w:rPr>
                <w:rFonts w:hint="default" w:ascii="Times New Roman" w:hAnsi="Times New Roman" w:cs="Times New Roman"/>
                <w:i/>
                <w:iCs/>
                <w:color w:val="auto"/>
                <w:highlight w:val="none"/>
                <w:u w:val="single"/>
              </w:rPr>
            </w:pPr>
          </w:p>
        </w:tc>
        <w:tc>
          <w:tcPr>
            <w:tcW w:w="27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387D7">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静态加热式</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17D97">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 xml:space="preserve">4.20 </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AAC92">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 xml:space="preserve">4.00 </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63072">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 xml:space="preserve">3.80 </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F6290">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 xml:space="preserve">3.60 </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0079D">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 xml:space="preserve">3.40 </w:t>
            </w:r>
          </w:p>
        </w:tc>
      </w:tr>
      <w:tr w14:paraId="65DCEAF1">
        <w:tblPrEx>
          <w:tblCellMar>
            <w:top w:w="0" w:type="dxa"/>
            <w:left w:w="0" w:type="dxa"/>
            <w:bottom w:w="0" w:type="dxa"/>
            <w:right w:w="0"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FD4BD">
            <w:pPr>
              <w:jc w:val="center"/>
              <w:rPr>
                <w:rFonts w:hint="default" w:ascii="Times New Roman" w:hAnsi="Times New Roman" w:cs="Times New Roman"/>
                <w:i/>
                <w:iCs/>
                <w:color w:val="auto"/>
                <w:highlight w:val="none"/>
                <w:u w:val="singl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9704B">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低温型</w:t>
            </w:r>
          </w:p>
        </w:tc>
        <w:tc>
          <w:tcPr>
            <w:tcW w:w="27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BC267">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一次加热式、循环加热式</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D7BFE">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 xml:space="preserve">3.80 </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0B03C">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 xml:space="preserve">3.60 </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CBAC9">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 xml:space="preserve">3.40 </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5D36A">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 xml:space="preserve">3.20 </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418B8">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 xml:space="preserve">3.00 </w:t>
            </w:r>
          </w:p>
        </w:tc>
      </w:tr>
      <w:tr w14:paraId="52DD8928">
        <w:tblPrEx>
          <w:tblCellMar>
            <w:top w:w="0" w:type="dxa"/>
            <w:left w:w="0" w:type="dxa"/>
            <w:bottom w:w="0" w:type="dxa"/>
            <w:right w:w="0" w:type="dxa"/>
          </w:tblCellMar>
        </w:tblPrEx>
        <w:trPr>
          <w:trHeight w:val="270" w:hRule="atLeast"/>
        </w:trPr>
        <w:tc>
          <w:tcPr>
            <w:tcW w:w="129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27A9A">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H≥10kW</w:t>
            </w: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F7CB0">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普通型</w:t>
            </w:r>
          </w:p>
        </w:tc>
        <w:tc>
          <w:tcPr>
            <w:tcW w:w="27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A1720">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一次加热式</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31167">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 xml:space="preserve">4.60 </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8EEC9">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 xml:space="preserve">4.40 </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058DE">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 xml:space="preserve">4.10 </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5B1FA">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 xml:space="preserve">3.90 </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3B087">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 xml:space="preserve">3.70 </w:t>
            </w:r>
          </w:p>
        </w:tc>
      </w:tr>
      <w:tr w14:paraId="361052D7">
        <w:tblPrEx>
          <w:tblCellMar>
            <w:top w:w="0" w:type="dxa"/>
            <w:left w:w="0" w:type="dxa"/>
            <w:bottom w:w="0" w:type="dxa"/>
            <w:right w:w="0"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17071">
            <w:pPr>
              <w:jc w:val="center"/>
              <w:rPr>
                <w:rFonts w:hint="default" w:ascii="Times New Roman" w:hAnsi="Times New Roman" w:cs="Times New Roman"/>
                <w:i/>
                <w:iCs/>
                <w:color w:val="auto"/>
                <w:highlight w:val="none"/>
                <w:u w:val="single"/>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DE817">
            <w:pPr>
              <w:jc w:val="center"/>
              <w:rPr>
                <w:rFonts w:hint="default" w:ascii="Times New Roman" w:hAnsi="Times New Roman" w:cs="Times New Roman"/>
                <w:i/>
                <w:iCs/>
                <w:color w:val="auto"/>
                <w:highlight w:val="none"/>
                <w:u w:val="single"/>
              </w:rPr>
            </w:pPr>
          </w:p>
        </w:tc>
        <w:tc>
          <w:tcPr>
            <w:tcW w:w="123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F9D5E">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循环加热</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4CD47">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不提供水泵</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F4283">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 xml:space="preserve">4.60 </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2DAFB">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 xml:space="preserve">4.40 </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DD6C2">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 xml:space="preserve">4.10 </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65ECF">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 xml:space="preserve">3.90 </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27EBC">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 xml:space="preserve">3.70 </w:t>
            </w:r>
          </w:p>
        </w:tc>
      </w:tr>
      <w:tr w14:paraId="22E2263D">
        <w:tblPrEx>
          <w:tblCellMar>
            <w:top w:w="0" w:type="dxa"/>
            <w:left w:w="0" w:type="dxa"/>
            <w:bottom w:w="0" w:type="dxa"/>
            <w:right w:w="0"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11002">
            <w:pPr>
              <w:jc w:val="center"/>
              <w:rPr>
                <w:rFonts w:hint="default" w:ascii="Times New Roman" w:hAnsi="Times New Roman" w:cs="Times New Roman"/>
                <w:i/>
                <w:iCs/>
                <w:color w:val="auto"/>
                <w:highlight w:val="none"/>
                <w:u w:val="single"/>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36C96">
            <w:pPr>
              <w:jc w:val="center"/>
              <w:rPr>
                <w:rFonts w:hint="default" w:ascii="Times New Roman" w:hAnsi="Times New Roman" w:cs="Times New Roman"/>
                <w:i/>
                <w:iCs/>
                <w:color w:val="auto"/>
                <w:highlight w:val="none"/>
                <w:u w:val="singl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B52A3">
            <w:pPr>
              <w:jc w:val="center"/>
              <w:rPr>
                <w:rFonts w:hint="default" w:ascii="Times New Roman" w:hAnsi="Times New Roman" w:cs="Times New Roman"/>
                <w:i/>
                <w:iCs/>
                <w:color w:val="auto"/>
                <w:highlight w:val="none"/>
                <w:u w:val="singl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17504">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提供水泵</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E34E7">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 xml:space="preserve">4.50 </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371E2">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 xml:space="preserve">4.30 </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16B34">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 xml:space="preserve">4.00 </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12B23">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 xml:space="preserve">3.80 </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F30C1">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 xml:space="preserve">3.60 </w:t>
            </w:r>
          </w:p>
        </w:tc>
      </w:tr>
      <w:tr w14:paraId="2EDEAE43">
        <w:tblPrEx>
          <w:tblCellMar>
            <w:top w:w="0" w:type="dxa"/>
            <w:left w:w="0" w:type="dxa"/>
            <w:bottom w:w="0" w:type="dxa"/>
            <w:right w:w="0"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82C97">
            <w:pPr>
              <w:jc w:val="center"/>
              <w:rPr>
                <w:rFonts w:hint="default" w:ascii="Times New Roman" w:hAnsi="Times New Roman" w:cs="Times New Roman"/>
                <w:i/>
                <w:iCs/>
                <w:color w:val="auto"/>
                <w:highlight w:val="none"/>
                <w:u w:val="single"/>
              </w:rPr>
            </w:pP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94022">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低温型</w:t>
            </w:r>
          </w:p>
        </w:tc>
        <w:tc>
          <w:tcPr>
            <w:tcW w:w="27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A7A85">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一次加热式</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44D0F">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 xml:space="preserve">3.90 </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9A0AA">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 xml:space="preserve">3.70 </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AC019">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 xml:space="preserve">3.50 </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98861">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 xml:space="preserve">3.30 </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F3234">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 xml:space="preserve">3.10 </w:t>
            </w:r>
          </w:p>
        </w:tc>
      </w:tr>
      <w:tr w14:paraId="57062876">
        <w:tblPrEx>
          <w:tblCellMar>
            <w:top w:w="0" w:type="dxa"/>
            <w:left w:w="0" w:type="dxa"/>
            <w:bottom w:w="0" w:type="dxa"/>
            <w:right w:w="0"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2084A">
            <w:pPr>
              <w:jc w:val="center"/>
              <w:rPr>
                <w:rFonts w:hint="default" w:ascii="Times New Roman" w:hAnsi="Times New Roman" w:cs="Times New Roman"/>
                <w:i/>
                <w:iCs/>
                <w:color w:val="auto"/>
                <w:highlight w:val="none"/>
                <w:u w:val="single"/>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22730">
            <w:pPr>
              <w:jc w:val="center"/>
              <w:rPr>
                <w:rFonts w:hint="default" w:ascii="Times New Roman" w:hAnsi="Times New Roman" w:cs="Times New Roman"/>
                <w:i/>
                <w:iCs/>
                <w:color w:val="auto"/>
                <w:highlight w:val="none"/>
                <w:u w:val="single"/>
              </w:rPr>
            </w:pPr>
          </w:p>
        </w:tc>
        <w:tc>
          <w:tcPr>
            <w:tcW w:w="123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58D02">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循环加热</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4C3FA">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不提供水泵</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E22C3">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 xml:space="preserve">3.90 </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C001B">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 xml:space="preserve">3.70 </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7FCA4">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 xml:space="preserve">3.50 </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D8389">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 xml:space="preserve">3.30 </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F1169">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 xml:space="preserve">3.10 </w:t>
            </w:r>
          </w:p>
        </w:tc>
      </w:tr>
      <w:tr w14:paraId="0318ED53">
        <w:tblPrEx>
          <w:tblCellMar>
            <w:top w:w="0" w:type="dxa"/>
            <w:left w:w="0" w:type="dxa"/>
            <w:bottom w:w="0" w:type="dxa"/>
            <w:right w:w="0"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08806">
            <w:pPr>
              <w:jc w:val="center"/>
              <w:rPr>
                <w:rFonts w:hint="default" w:ascii="Times New Roman" w:hAnsi="Times New Roman" w:cs="Times New Roman"/>
                <w:i/>
                <w:iCs/>
                <w:color w:val="auto"/>
                <w:highlight w:val="none"/>
                <w:u w:val="single"/>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2D2BA">
            <w:pPr>
              <w:jc w:val="center"/>
              <w:rPr>
                <w:rFonts w:hint="default" w:ascii="Times New Roman" w:hAnsi="Times New Roman" w:cs="Times New Roman"/>
                <w:i/>
                <w:iCs/>
                <w:color w:val="auto"/>
                <w:highlight w:val="none"/>
                <w:u w:val="singl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A4D37">
            <w:pPr>
              <w:jc w:val="center"/>
              <w:rPr>
                <w:rFonts w:hint="default" w:ascii="Times New Roman" w:hAnsi="Times New Roman" w:cs="Times New Roman"/>
                <w:i/>
                <w:iCs/>
                <w:color w:val="auto"/>
                <w:highlight w:val="none"/>
                <w:u w:val="singl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407FD">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提供水泵</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AA02C">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 xml:space="preserve">3.80 </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F4878">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 xml:space="preserve">3.60 </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15908">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 xml:space="preserve">3.40 </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9FBDC">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 xml:space="preserve">3.20 </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CA17E">
            <w:pPr>
              <w:widowControl/>
              <w:jc w:val="center"/>
              <w:textAlignment w:val="center"/>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 xml:space="preserve">3.00 </w:t>
            </w:r>
          </w:p>
        </w:tc>
      </w:tr>
    </w:tbl>
    <w:p w14:paraId="39A7AD36">
      <w:pPr>
        <w:keepNext w:val="0"/>
        <w:keepLines w:val="0"/>
        <w:pageBreakBefore w:val="0"/>
        <w:widowControl w:val="0"/>
        <w:kinsoku/>
        <w:wordWrap/>
        <w:overflowPunct/>
        <w:topLinePunct w:val="0"/>
        <w:bidi w:val="0"/>
        <w:snapToGrid/>
        <w:spacing w:line="360" w:lineRule="auto"/>
        <w:ind w:firstLine="420" w:firstLineChars="200"/>
        <w:textAlignment w:val="auto"/>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空气源热泵热水机组较适用于夏季和过渡季节总时间长地区；寒冷地区使用时需要考虑机组的经济性与可靠性，在室外温度较低的工况下运行，致使机组制热COP太低，失去热泵机组节能优势时就不宜采用。</w:t>
      </w:r>
    </w:p>
    <w:p w14:paraId="1CB19D8E">
      <w:pPr>
        <w:keepNext w:val="0"/>
        <w:keepLines w:val="0"/>
        <w:pageBreakBefore w:val="0"/>
        <w:widowControl w:val="0"/>
        <w:kinsoku/>
        <w:wordWrap/>
        <w:overflowPunct/>
        <w:topLinePunct w:val="0"/>
        <w:bidi w:val="0"/>
        <w:snapToGrid/>
        <w:spacing w:line="360" w:lineRule="auto"/>
        <w:ind w:firstLine="420" w:firstLineChars="200"/>
        <w:textAlignment w:val="auto"/>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一般用于公共建筑生活热水的空气源热泵热水机型大于10kW，故规定制热量大于10kW的热泵热水机在名义制热工况和规定条件下，应满足性能系数</w:t>
      </w:r>
      <w:r>
        <w:rPr>
          <w:rFonts w:hint="default" w:ascii="Times New Roman" w:hAnsi="Times New Roman" w:cs="Times New Roman"/>
          <w:i/>
          <w:iCs/>
          <w:color w:val="auto"/>
          <w:highlight w:val="none"/>
          <w:u w:val="single"/>
          <w:lang w:eastAsia="zh-CN"/>
        </w:rPr>
        <w:t>（</w:t>
      </w:r>
      <w:r>
        <w:rPr>
          <w:rFonts w:hint="default" w:ascii="Times New Roman" w:hAnsi="Times New Roman" w:cs="Times New Roman"/>
          <w:i/>
          <w:iCs/>
          <w:color w:val="auto"/>
          <w:highlight w:val="none"/>
          <w:u w:val="single"/>
        </w:rPr>
        <w:t>COP</w:t>
      </w:r>
      <w:r>
        <w:rPr>
          <w:rFonts w:hint="default" w:ascii="Times New Roman" w:hAnsi="Times New Roman" w:cs="Times New Roman"/>
          <w:i/>
          <w:iCs/>
          <w:color w:val="auto"/>
          <w:highlight w:val="none"/>
          <w:u w:val="single"/>
          <w:lang w:eastAsia="zh-CN"/>
        </w:rPr>
        <w:t>）</w:t>
      </w:r>
      <w:r>
        <w:rPr>
          <w:rFonts w:hint="default" w:ascii="Times New Roman" w:hAnsi="Times New Roman" w:cs="Times New Roman"/>
          <w:i/>
          <w:iCs/>
          <w:color w:val="auto"/>
          <w:highlight w:val="none"/>
          <w:u w:val="single"/>
        </w:rPr>
        <w:t>限定值的要求。</w:t>
      </w:r>
    </w:p>
    <w:p w14:paraId="7D84610D">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default" w:ascii="Times New Roman" w:hAnsi="Times New Roman" w:cs="Times New Roman"/>
          <w:color w:val="auto"/>
          <w:highlight w:val="none"/>
          <w:u w:val="none"/>
          <w:lang w:val="en-US" w:eastAsia="zh-CN"/>
        </w:rPr>
      </w:pPr>
      <w:r>
        <w:rPr>
          <w:rFonts w:hint="default" w:ascii="Times New Roman" w:hAnsi="Times New Roman" w:cs="Times New Roman"/>
          <w:i/>
          <w:iCs/>
          <w:color w:val="auto"/>
          <w:highlight w:val="none"/>
          <w:u w:val="single"/>
        </w:rPr>
        <w:t>选用空气源热泵热水机组制备生活热水时应注意热水出水温度，在节能设计的同时还要满足现行国家标准对生活热水的卫生要求。一般空气源热泵热水机组热水出水温度低于60℃，为避免热水管网中滋生军团菌，需要采取措施抑制细菌繁殖。热力杀菌</w:t>
      </w:r>
      <w:r>
        <w:rPr>
          <w:rFonts w:hint="default" w:ascii="Times New Roman" w:hAnsi="Times New Roman" w:cs="Times New Roman"/>
          <w:i/>
          <w:iCs/>
          <w:color w:val="auto"/>
          <w:highlight w:val="none"/>
          <w:u w:val="single"/>
          <w:lang w:eastAsia="zh-CN"/>
        </w:rPr>
        <w:t>：</w:t>
      </w:r>
      <w:r>
        <w:rPr>
          <w:rFonts w:hint="default" w:ascii="Times New Roman" w:hAnsi="Times New Roman" w:cs="Times New Roman"/>
          <w:i/>
          <w:iCs/>
          <w:color w:val="auto"/>
          <w:highlight w:val="none"/>
          <w:u w:val="single"/>
        </w:rPr>
        <w:t>系统刚运行或维修后，热水供水温度应升温至65℃，持续8h灭菌或采用一周一次升温至 70℃，持续时间2min灭菌。但必须有防止烫伤的措施，如设置混水阀等，或采取其他安全有效的消毒杀菌措施。消毒灭菌装置</w:t>
      </w:r>
      <w:r>
        <w:rPr>
          <w:rFonts w:hint="default" w:ascii="Times New Roman" w:hAnsi="Times New Roman" w:cs="Times New Roman"/>
          <w:i/>
          <w:iCs/>
          <w:color w:val="auto"/>
          <w:highlight w:val="none"/>
          <w:u w:val="single"/>
          <w:lang w:eastAsia="zh-CN"/>
        </w:rPr>
        <w:t>：</w:t>
      </w:r>
      <w:r>
        <w:rPr>
          <w:rFonts w:hint="default" w:ascii="Times New Roman" w:hAnsi="Times New Roman" w:cs="Times New Roman"/>
          <w:i/>
          <w:iCs/>
          <w:color w:val="auto"/>
          <w:highlight w:val="none"/>
          <w:u w:val="single"/>
        </w:rPr>
        <w:t>采用热泵或空调余热热回收机组制备生活热水，或热水长期低于50℃的系统，可采用银离子消毒器或紫外光催化二氧化钛(AOT)灭菌装置。</w:t>
      </w:r>
    </w:p>
    <w:p w14:paraId="79EAF2C8">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2"/>
        <w:rPr>
          <w:rFonts w:hint="default" w:ascii="Times New Roman" w:hAnsi="Times New Roman" w:cs="Times New Roman"/>
          <w:color w:val="auto"/>
          <w:highlight w:val="none"/>
          <w:u w:val="none"/>
        </w:rPr>
      </w:pPr>
      <w:r>
        <w:rPr>
          <w:rFonts w:hint="default" w:ascii="Times New Roman" w:hAnsi="Times New Roman" w:cs="Times New Roman"/>
          <w:b/>
          <w:bCs/>
          <w:color w:val="auto"/>
          <w:highlight w:val="none"/>
          <w:u w:val="none"/>
          <w:lang w:val="en-US" w:eastAsia="zh-CN"/>
        </w:rPr>
        <w:t>6.2.8</w:t>
      </w:r>
      <w:r>
        <w:rPr>
          <w:rFonts w:hint="default" w:ascii="Times New Roman" w:hAnsi="Times New Roman" w:cs="Times New Roman"/>
          <w:color w:val="auto"/>
          <w:highlight w:val="none"/>
          <w:u w:val="none"/>
          <w:lang w:val="en-US" w:eastAsia="zh-CN"/>
        </w:rPr>
        <w:t xml:space="preserve">  </w:t>
      </w:r>
      <w:r>
        <w:rPr>
          <w:rFonts w:hint="default" w:ascii="Times New Roman" w:hAnsi="Times New Roman" w:cs="Times New Roman"/>
          <w:color w:val="auto"/>
          <w:highlight w:val="none"/>
          <w:u w:val="none"/>
        </w:rPr>
        <w:t>当采用太阳能、空气源热泵、余热回收等可再生能源作为集中生活热水的热源时，宜采用梯级储热技术。</w:t>
      </w:r>
    </w:p>
    <w:p w14:paraId="70E0BFD0">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Times New Roman" w:hAnsi="Times New Roman" w:eastAsia="宋体" w:cs="Times New Roman"/>
          <w:color w:val="auto"/>
          <w:highlight w:val="none"/>
          <w:u w:val="none"/>
          <w:lang w:eastAsia="zh-CN"/>
        </w:rPr>
      </w:pPr>
      <w:r>
        <w:rPr>
          <w:rFonts w:hint="eastAsia" w:cs="Times New Roman"/>
          <w:i/>
          <w:iCs/>
          <w:color w:val="auto"/>
          <w:highlight w:val="none"/>
          <w:u w:val="single"/>
          <w:lang w:eastAsia="zh-CN"/>
        </w:rPr>
        <w:t>【</w:t>
      </w:r>
      <w:r>
        <w:rPr>
          <w:rFonts w:hint="eastAsia" w:cs="Times New Roman"/>
          <w:i/>
          <w:iCs/>
          <w:color w:val="auto"/>
          <w:highlight w:val="none"/>
          <w:u w:val="single"/>
          <w:lang w:val="en-US" w:eastAsia="zh-CN"/>
        </w:rPr>
        <w:t>条文说明</w:t>
      </w:r>
      <w:r>
        <w:rPr>
          <w:rFonts w:hint="eastAsia" w:cs="Times New Roman"/>
          <w:i/>
          <w:iCs/>
          <w:color w:val="auto"/>
          <w:highlight w:val="none"/>
          <w:u w:val="single"/>
          <w:lang w:eastAsia="zh-CN"/>
        </w:rPr>
        <w:t>】梯级储热技术是一种新型的储热技术，通过利用物质在不同温度下的相变过程来储存和释放热能。其基本原理是利用热储存介质在不同温度下的相变过程来储存热能，并在需要时释放这些热能。具体来说，当热能输入时，热储存介质在换热器内发生相变，将热能储存起来；当需要输出热能时，热储存介质再次发生相变，将储存的热能释放给换热器，从而实现热能的储存和输出。梯级储能技术广泛应用于太阳能热利用、工业余热回收等领域。</w:t>
      </w:r>
    </w:p>
    <w:p w14:paraId="3F892E30">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2"/>
        <w:rPr>
          <w:rFonts w:hint="default" w:ascii="Times New Roman" w:hAnsi="Times New Roman" w:cs="Times New Roman"/>
          <w:color w:val="auto"/>
          <w:highlight w:val="none"/>
          <w:u w:val="none"/>
        </w:rPr>
      </w:pPr>
      <w:r>
        <w:rPr>
          <w:rFonts w:hint="default" w:ascii="Times New Roman" w:hAnsi="Times New Roman" w:cs="Times New Roman"/>
          <w:b/>
          <w:bCs/>
          <w:color w:val="auto"/>
          <w:szCs w:val="21"/>
          <w:highlight w:val="none"/>
          <w:u w:val="none"/>
          <w:lang w:val="en-US" w:eastAsia="zh-CN"/>
        </w:rPr>
        <w:t xml:space="preserve">6.2.9 </w:t>
      </w:r>
      <w:r>
        <w:rPr>
          <w:rFonts w:hint="default" w:ascii="Times New Roman" w:hAnsi="Times New Roman" w:cs="Times New Roman"/>
          <w:color w:val="auto"/>
          <w:highlight w:val="none"/>
          <w:u w:val="none"/>
          <w:lang w:val="en-US" w:eastAsia="zh-CN"/>
        </w:rPr>
        <w:t xml:space="preserve"> </w:t>
      </w:r>
      <w:r>
        <w:rPr>
          <w:rFonts w:hint="eastAsia" w:ascii="Times New Roman" w:hAnsi="Times New Roman" w:cs="Times New Roman"/>
          <w:color w:val="auto"/>
          <w:highlight w:val="none"/>
          <w:u w:val="none"/>
        </w:rPr>
        <w:t>设有</w:t>
      </w:r>
      <w:r>
        <w:rPr>
          <w:rFonts w:hint="eastAsia" w:cs="Times New Roman"/>
          <w:color w:val="auto"/>
          <w:highlight w:val="none"/>
          <w:u w:val="none"/>
          <w:lang w:eastAsia="zh-CN"/>
        </w:rPr>
        <w:t>集中热水供应系统</w:t>
      </w:r>
      <w:r>
        <w:rPr>
          <w:rFonts w:hint="default" w:ascii="Times New Roman" w:hAnsi="Times New Roman" w:cs="Times New Roman"/>
          <w:color w:val="auto"/>
          <w:highlight w:val="none"/>
          <w:u w:val="none"/>
        </w:rPr>
        <w:t>的热水循环管网服务半径不宜大于300m且不应大于500m。水加热、热交换站室宜设置在服务区域</w:t>
      </w:r>
      <w:r>
        <w:rPr>
          <w:rFonts w:hint="default" w:ascii="Times New Roman" w:hAnsi="Times New Roman" w:cs="Times New Roman"/>
          <w:color w:val="auto"/>
          <w:highlight w:val="none"/>
          <w:u w:val="none"/>
          <w:lang w:eastAsia="zh-CN"/>
        </w:rPr>
        <w:t>的</w:t>
      </w:r>
      <w:r>
        <w:rPr>
          <w:rFonts w:hint="default" w:ascii="Times New Roman" w:hAnsi="Times New Roman" w:cs="Times New Roman"/>
          <w:color w:val="auto"/>
          <w:highlight w:val="none"/>
          <w:u w:val="none"/>
        </w:rPr>
        <w:t>中心位置。</w:t>
      </w:r>
    </w:p>
    <w:p w14:paraId="436335EA">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default" w:ascii="Times New Roman" w:hAnsi="Times New Roman" w:cs="Times New Roman"/>
          <w:i/>
          <w:iCs/>
          <w:color w:val="auto"/>
          <w:highlight w:val="none"/>
          <w:u w:val="single"/>
          <w:lang w:val="en-US" w:eastAsia="zh-CN"/>
        </w:rPr>
      </w:pPr>
      <w:r>
        <w:rPr>
          <w:rFonts w:hint="eastAsia" w:cs="Times New Roman"/>
          <w:i/>
          <w:iCs/>
          <w:color w:val="auto"/>
          <w:highlight w:val="none"/>
          <w:u w:val="single"/>
          <w:lang w:eastAsia="zh-CN"/>
        </w:rPr>
        <w:t>【</w:t>
      </w:r>
      <w:r>
        <w:rPr>
          <w:rFonts w:hint="eastAsia" w:cs="Times New Roman"/>
          <w:i/>
          <w:iCs/>
          <w:color w:val="auto"/>
          <w:highlight w:val="none"/>
          <w:u w:val="single"/>
          <w:lang w:val="en-US" w:eastAsia="zh-CN"/>
        </w:rPr>
        <w:t>条文说明</w:t>
      </w:r>
      <w:r>
        <w:rPr>
          <w:rFonts w:hint="eastAsia" w:cs="Times New Roman"/>
          <w:i/>
          <w:iCs/>
          <w:color w:val="auto"/>
          <w:highlight w:val="none"/>
          <w:u w:val="single"/>
          <w:lang w:eastAsia="zh-CN"/>
        </w:rPr>
        <w:t>】</w:t>
      </w:r>
      <w:r>
        <w:rPr>
          <w:rFonts w:hint="default" w:ascii="Times New Roman" w:hAnsi="Times New Roman" w:cs="Times New Roman"/>
          <w:i/>
          <w:iCs/>
          <w:color w:val="auto"/>
          <w:highlight w:val="none"/>
          <w:u w:val="single"/>
        </w:rPr>
        <w:t>本条对水加热、热交换站室至最远建筑用水点（含建筑高度）的供水半径（即供水管道长度）作了规定，限制热水循环管网服务半径：一是减少管路上热量损失和输送动力损失；二是避免管线过长，管网末端温度降低，管网内容易滋生军团菌。要求水加热、热交换站室位置尽可能靠近热水用水量较大的建筑或部位，以及设置在场地的中心位置，可以减少热水管线的敷设长度，以降低热损耗，达到节能目的。</w:t>
      </w:r>
    </w:p>
    <w:p w14:paraId="1454BD71">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2"/>
        <w:rPr>
          <w:rFonts w:hint="default" w:ascii="Times New Roman" w:hAnsi="Times New Roman" w:cs="Times New Roman"/>
          <w:color w:val="auto"/>
          <w:highlight w:val="none"/>
          <w:u w:val="none"/>
        </w:rPr>
      </w:pPr>
      <w:r>
        <w:rPr>
          <w:rFonts w:hint="default" w:ascii="Times New Roman" w:hAnsi="Times New Roman" w:cs="Times New Roman"/>
          <w:b/>
          <w:bCs/>
          <w:color w:val="auto"/>
          <w:szCs w:val="21"/>
          <w:highlight w:val="none"/>
          <w:u w:val="none"/>
        </w:rPr>
        <w:t>6.2.</w:t>
      </w:r>
      <w:r>
        <w:rPr>
          <w:rFonts w:hint="default" w:ascii="Times New Roman" w:hAnsi="Times New Roman" w:cs="Times New Roman"/>
          <w:b/>
          <w:bCs/>
          <w:color w:val="auto"/>
          <w:szCs w:val="21"/>
          <w:highlight w:val="none"/>
          <w:u w:val="none"/>
          <w:lang w:val="en-US" w:eastAsia="zh-CN"/>
        </w:rPr>
        <w:t>10</w:t>
      </w:r>
      <w:r>
        <w:rPr>
          <w:rFonts w:hint="default" w:ascii="Times New Roman" w:hAnsi="Times New Roman" w:cs="Times New Roman"/>
          <w:color w:val="auto"/>
          <w:szCs w:val="21"/>
          <w:highlight w:val="none"/>
          <w:u w:val="none"/>
        </w:rPr>
        <w:t xml:space="preserve">  </w:t>
      </w:r>
      <w:r>
        <w:rPr>
          <w:rFonts w:hint="default" w:ascii="Times New Roman" w:hAnsi="Times New Roman" w:cs="Times New Roman"/>
          <w:color w:val="auto"/>
          <w:highlight w:val="none"/>
          <w:u w:val="none"/>
        </w:rPr>
        <w:t>热水用水量较小且用水点分散</w:t>
      </w:r>
      <w:r>
        <w:rPr>
          <w:rFonts w:hint="eastAsia" w:cs="Times New Roman"/>
          <w:color w:val="auto"/>
          <w:highlight w:val="none"/>
          <w:u w:val="none"/>
          <w:lang w:val="en-US" w:eastAsia="zh-CN"/>
        </w:rPr>
        <w:t>或</w:t>
      </w:r>
      <w:r>
        <w:rPr>
          <w:rFonts w:hint="eastAsia" w:cs="Times New Roman"/>
          <w:color w:val="auto"/>
          <w:szCs w:val="21"/>
          <w:highlight w:val="none"/>
          <w:u w:val="none"/>
          <w:lang w:val="en-US" w:eastAsia="zh-CN"/>
        </w:rPr>
        <w:t>仅设有洗手盆</w:t>
      </w:r>
      <w:r>
        <w:rPr>
          <w:rFonts w:hint="eastAsia" w:cs="Times New Roman"/>
          <w:color w:val="auto"/>
          <w:highlight w:val="none"/>
          <w:u w:val="none"/>
          <w:lang w:eastAsia="zh-CN"/>
        </w:rPr>
        <w:t>的</w:t>
      </w:r>
      <w:r>
        <w:rPr>
          <w:rFonts w:hint="eastAsia" w:cs="Times New Roman"/>
          <w:color w:val="auto"/>
          <w:highlight w:val="none"/>
          <w:u w:val="none"/>
          <w:lang w:val="en-US" w:eastAsia="zh-CN"/>
        </w:rPr>
        <w:t>建筑</w:t>
      </w:r>
      <w:r>
        <w:rPr>
          <w:rFonts w:hint="default" w:ascii="Times New Roman" w:hAnsi="Times New Roman" w:cs="Times New Roman"/>
          <w:color w:val="auto"/>
          <w:highlight w:val="none"/>
          <w:u w:val="none"/>
        </w:rPr>
        <w:t>，不宜设置集中热水供应系统；集中生活热水供应系统应采取保证用水点处冷、热水供水压力平衡和保证循环管网有效循环的措施，并应符合下列规定：</w:t>
      </w:r>
    </w:p>
    <w:p w14:paraId="35D910C8">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hint="default" w:ascii="Times New Roman" w:hAnsi="Times New Roman" w:cs="Times New Roman"/>
          <w:color w:val="auto"/>
          <w:highlight w:val="none"/>
          <w:u w:val="none"/>
        </w:rPr>
      </w:pPr>
      <w:r>
        <w:rPr>
          <w:rFonts w:hint="default" w:ascii="Times New Roman" w:hAnsi="Times New Roman" w:cs="Times New Roman"/>
          <w:b/>
          <w:color w:val="auto"/>
          <w:szCs w:val="21"/>
          <w:highlight w:val="none"/>
          <w:u w:val="none"/>
        </w:rPr>
        <w:t>1</w:t>
      </w:r>
      <w:r>
        <w:rPr>
          <w:rFonts w:hint="default" w:ascii="Times New Roman" w:hAnsi="Times New Roman" w:cs="Times New Roman"/>
          <w:color w:val="auto"/>
          <w:szCs w:val="21"/>
          <w:highlight w:val="none"/>
          <w:u w:val="none"/>
        </w:rPr>
        <w:t xml:space="preserve"> </w:t>
      </w:r>
      <w:r>
        <w:rPr>
          <w:rFonts w:hint="default" w:ascii="Times New Roman" w:hAnsi="Times New Roman" w:cs="Times New Roman"/>
          <w:color w:val="auto"/>
          <w:highlight w:val="none"/>
          <w:u w:val="none"/>
        </w:rPr>
        <w:t>应采用机械循环，保证干管、立管或干管、立管和支管中的热水循环；</w:t>
      </w:r>
    </w:p>
    <w:p w14:paraId="7980F6C7">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hint="default" w:ascii="Times New Roman" w:hAnsi="Times New Roman" w:eastAsia="宋体" w:cs="Times New Roman"/>
          <w:color w:val="auto"/>
          <w:highlight w:val="none"/>
          <w:u w:val="none"/>
          <w:lang w:val="en-US" w:eastAsia="zh-CN"/>
        </w:rPr>
      </w:pPr>
      <w:r>
        <w:rPr>
          <w:rFonts w:hint="default" w:ascii="Times New Roman" w:hAnsi="Times New Roman" w:cs="Times New Roman"/>
          <w:b/>
          <w:bCs/>
          <w:color w:val="auto"/>
          <w:highlight w:val="none"/>
          <w:u w:val="none"/>
          <w:lang w:val="en-US" w:eastAsia="zh-CN"/>
        </w:rPr>
        <w:t>2</w:t>
      </w:r>
      <w:r>
        <w:rPr>
          <w:rFonts w:hint="default" w:ascii="Times New Roman" w:hAnsi="Times New Roman" w:cs="Times New Roman"/>
          <w:color w:val="auto"/>
          <w:highlight w:val="none"/>
          <w:u w:val="none"/>
          <w:lang w:val="en-US" w:eastAsia="zh-CN"/>
        </w:rPr>
        <w:t xml:space="preserve"> 冷水、热水供应系统分区宜一致，单栋建筑内的循环管道宜采用同程布置；</w:t>
      </w:r>
    </w:p>
    <w:p w14:paraId="627F6DA5">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hint="default" w:ascii="Times New Roman" w:hAnsi="Times New Roman" w:cs="Times New Roman"/>
          <w:color w:val="auto"/>
          <w:highlight w:val="none"/>
          <w:u w:val="none"/>
        </w:rPr>
      </w:pPr>
      <w:r>
        <w:rPr>
          <w:rFonts w:hint="default" w:ascii="Times New Roman" w:hAnsi="Times New Roman" w:cs="Times New Roman"/>
          <w:b/>
          <w:color w:val="auto"/>
          <w:szCs w:val="21"/>
          <w:highlight w:val="none"/>
          <w:u w:val="none"/>
          <w:lang w:val="en-US" w:eastAsia="zh-CN"/>
        </w:rPr>
        <w:t>3</w:t>
      </w:r>
      <w:r>
        <w:rPr>
          <w:rFonts w:hint="default" w:ascii="Times New Roman" w:hAnsi="Times New Roman" w:cs="Times New Roman"/>
          <w:color w:val="auto"/>
          <w:szCs w:val="21"/>
          <w:highlight w:val="none"/>
          <w:u w:val="none"/>
        </w:rPr>
        <w:t xml:space="preserve"> </w:t>
      </w:r>
      <w:r>
        <w:rPr>
          <w:rFonts w:hint="eastAsia" w:cs="Times New Roman"/>
          <w:color w:val="auto"/>
          <w:szCs w:val="21"/>
          <w:highlight w:val="none"/>
          <w:u w:val="none"/>
          <w:lang w:val="en-US" w:eastAsia="zh-CN"/>
        </w:rPr>
        <w:t>应保证热水配水</w:t>
      </w:r>
      <w:r>
        <w:rPr>
          <w:rFonts w:hint="default" w:ascii="Times New Roman" w:hAnsi="Times New Roman" w:cs="Times New Roman"/>
          <w:color w:val="auto"/>
          <w:highlight w:val="none"/>
          <w:u w:val="none"/>
        </w:rPr>
        <w:t>点</w:t>
      </w:r>
      <w:r>
        <w:rPr>
          <w:rFonts w:hint="default" w:ascii="Times New Roman" w:hAnsi="Times New Roman" w:cs="Times New Roman"/>
          <w:color w:val="auto"/>
          <w:highlight w:val="none"/>
          <w:u w:val="none"/>
          <w:lang w:eastAsia="zh-CN"/>
        </w:rPr>
        <w:t>达到最低出水温度的出水</w:t>
      </w:r>
      <w:r>
        <w:rPr>
          <w:rFonts w:hint="default" w:ascii="Times New Roman" w:hAnsi="Times New Roman" w:cs="Times New Roman"/>
          <w:color w:val="auto"/>
          <w:highlight w:val="none"/>
          <w:u w:val="none"/>
        </w:rPr>
        <w:t>时间不应大于10s；</w:t>
      </w:r>
    </w:p>
    <w:p w14:paraId="6415271B">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hint="default" w:ascii="Times New Roman" w:hAnsi="Times New Roman" w:cs="Times New Roman"/>
          <w:color w:val="auto"/>
          <w:highlight w:val="none"/>
          <w:u w:val="none"/>
        </w:rPr>
      </w:pPr>
      <w:r>
        <w:rPr>
          <w:rFonts w:hint="default" w:ascii="Times New Roman" w:hAnsi="Times New Roman" w:cs="Times New Roman"/>
          <w:b/>
          <w:color w:val="auto"/>
          <w:szCs w:val="21"/>
          <w:highlight w:val="none"/>
          <w:u w:val="none"/>
          <w:lang w:val="en-US" w:eastAsia="zh-CN"/>
        </w:rPr>
        <w:t>4</w:t>
      </w:r>
      <w:r>
        <w:rPr>
          <w:rFonts w:hint="default" w:ascii="Times New Roman" w:hAnsi="Times New Roman" w:cs="Times New Roman"/>
          <w:b/>
          <w:color w:val="auto"/>
          <w:szCs w:val="21"/>
          <w:highlight w:val="none"/>
          <w:u w:val="none"/>
        </w:rPr>
        <w:t xml:space="preserve"> </w:t>
      </w:r>
      <w:r>
        <w:rPr>
          <w:rFonts w:hint="default" w:ascii="Times New Roman" w:hAnsi="Times New Roman" w:cs="Times New Roman"/>
          <w:color w:val="auto"/>
          <w:highlight w:val="none"/>
          <w:u w:val="none"/>
        </w:rPr>
        <w:t>用水点处冷、热水供水压力差不宜大于0.02MPa；</w:t>
      </w:r>
    </w:p>
    <w:p w14:paraId="0CE02004">
      <w:pPr>
        <w:keepNext w:val="0"/>
        <w:keepLines w:val="0"/>
        <w:pageBreakBefore w:val="0"/>
        <w:widowControl w:val="0"/>
        <w:kinsoku/>
        <w:wordWrap/>
        <w:overflowPunct/>
        <w:topLinePunct w:val="0"/>
        <w:bidi w:val="0"/>
        <w:snapToGrid/>
        <w:spacing w:line="360" w:lineRule="auto"/>
        <w:ind w:firstLine="422" w:firstLineChars="200"/>
        <w:textAlignment w:val="auto"/>
        <w:rPr>
          <w:rFonts w:hint="default" w:ascii="Times New Roman" w:hAnsi="Times New Roman" w:cs="Times New Roman"/>
          <w:color w:val="auto"/>
          <w:highlight w:val="none"/>
          <w:u w:val="none"/>
        </w:rPr>
      </w:pPr>
      <w:r>
        <w:rPr>
          <w:rFonts w:hint="default" w:ascii="Times New Roman" w:hAnsi="Times New Roman" w:cs="Times New Roman"/>
          <w:b/>
          <w:color w:val="auto"/>
          <w:szCs w:val="21"/>
          <w:highlight w:val="none"/>
          <w:u w:val="none"/>
          <w:lang w:val="en-US" w:eastAsia="zh-CN"/>
        </w:rPr>
        <w:t>5</w:t>
      </w:r>
      <w:r>
        <w:rPr>
          <w:rFonts w:hint="default" w:ascii="Times New Roman" w:hAnsi="Times New Roman" w:cs="Times New Roman"/>
          <w:color w:val="auto"/>
          <w:szCs w:val="21"/>
          <w:highlight w:val="none"/>
          <w:u w:val="none"/>
        </w:rPr>
        <w:t xml:space="preserve"> </w:t>
      </w:r>
      <w:r>
        <w:rPr>
          <w:rFonts w:hint="default" w:ascii="Times New Roman" w:hAnsi="Times New Roman" w:cs="Times New Roman"/>
          <w:color w:val="auto"/>
          <w:highlight w:val="none"/>
          <w:u w:val="none"/>
        </w:rPr>
        <w:t>冷水、热水供应系统应分区一致，单体建筑的循环管道宜采用同程布置；当不能满足时，应采取相应措施保证系统冷、热水压力平衡；</w:t>
      </w:r>
    </w:p>
    <w:p w14:paraId="48D2C40F">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hint="default" w:ascii="Times New Roman" w:hAnsi="Times New Roman" w:cs="Times New Roman"/>
          <w:color w:val="auto"/>
          <w:highlight w:val="none"/>
          <w:u w:val="none"/>
        </w:rPr>
      </w:pPr>
      <w:r>
        <w:rPr>
          <w:rFonts w:hint="default" w:ascii="Times New Roman" w:hAnsi="Times New Roman" w:cs="Times New Roman"/>
          <w:b/>
          <w:color w:val="auto"/>
          <w:szCs w:val="21"/>
          <w:highlight w:val="none"/>
          <w:u w:val="none"/>
        </w:rPr>
        <w:t>5</w:t>
      </w:r>
      <w:r>
        <w:rPr>
          <w:rFonts w:hint="default" w:ascii="Times New Roman" w:hAnsi="Times New Roman" w:cs="Times New Roman"/>
          <w:color w:val="auto"/>
          <w:szCs w:val="21"/>
          <w:highlight w:val="none"/>
          <w:u w:val="none"/>
        </w:rPr>
        <w:t xml:space="preserve"> 按60℃计的生活热水最高日总用水量设计值</w:t>
      </w:r>
      <w:r>
        <w:rPr>
          <w:rFonts w:hint="default" w:ascii="Times New Roman" w:hAnsi="Times New Roman" w:cs="Times New Roman"/>
          <w:color w:val="auto"/>
          <w:highlight w:val="none"/>
          <w:u w:val="none"/>
        </w:rPr>
        <w:t>大于等于5m</w:t>
      </w:r>
      <w:r>
        <w:rPr>
          <w:rFonts w:hint="default" w:ascii="Times New Roman" w:hAnsi="Times New Roman" w:cs="Times New Roman"/>
          <w:color w:val="auto"/>
          <w:highlight w:val="none"/>
          <w:u w:val="none"/>
          <w:vertAlign w:val="superscript"/>
        </w:rPr>
        <w:t>3</w:t>
      </w:r>
      <w:r>
        <w:rPr>
          <w:rFonts w:hint="default" w:ascii="Times New Roman" w:hAnsi="Times New Roman" w:cs="Times New Roman"/>
          <w:color w:val="auto"/>
          <w:highlight w:val="none"/>
          <w:u w:val="none"/>
        </w:rPr>
        <w:t>或定时供应热水的用户宜设置单独的热水循环系统。</w:t>
      </w:r>
    </w:p>
    <w:p w14:paraId="66AC4691">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cs="Times New Roman"/>
          <w:i/>
          <w:iCs/>
          <w:color w:val="auto"/>
          <w:highlight w:val="none"/>
          <w:u w:val="single"/>
          <w:lang w:eastAsia="zh-CN"/>
        </w:rPr>
      </w:pPr>
      <w:r>
        <w:rPr>
          <w:rFonts w:hint="eastAsia" w:cs="Times New Roman"/>
          <w:i/>
          <w:iCs/>
          <w:color w:val="auto"/>
          <w:highlight w:val="none"/>
          <w:u w:val="single"/>
          <w:lang w:eastAsia="zh-CN"/>
        </w:rPr>
        <w:t>【</w:t>
      </w:r>
      <w:r>
        <w:rPr>
          <w:rFonts w:hint="eastAsia" w:cs="Times New Roman"/>
          <w:i/>
          <w:iCs/>
          <w:color w:val="auto"/>
          <w:highlight w:val="none"/>
          <w:u w:val="single"/>
          <w:lang w:val="en-US" w:eastAsia="zh-CN"/>
        </w:rPr>
        <w:t>条文说明</w:t>
      </w:r>
      <w:r>
        <w:rPr>
          <w:rFonts w:hint="eastAsia" w:cs="Times New Roman"/>
          <w:i/>
          <w:iCs/>
          <w:color w:val="auto"/>
          <w:highlight w:val="none"/>
          <w:u w:val="single"/>
          <w:lang w:eastAsia="zh-CN"/>
        </w:rPr>
        <w:t>】用水量较小且分散的建筑如：一般单元式建筑、办公楼、小型饮食店等。热水用水量较大，用水点比较集中的建筑，如：旅馆、浴室、医院、疗养院、体育馆、大型饭店等。</w:t>
      </w:r>
    </w:p>
    <w:p w14:paraId="295D6B4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在设有集中供应生活热水系统的建筑，应设置能保证循环效果的热水循环系统。</w:t>
      </w:r>
    </w:p>
    <w:p w14:paraId="5150ADB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imes New Roman" w:hAnsi="Times New Roman" w:cs="Times New Roman"/>
          <w:i/>
          <w:iCs/>
          <w:color w:val="auto"/>
          <w:highlight w:val="none"/>
          <w:u w:val="single"/>
          <w:lang w:eastAsia="zh-CN"/>
        </w:rPr>
      </w:pPr>
      <w:r>
        <w:rPr>
          <w:rFonts w:hint="eastAsia" w:ascii="Times New Roman" w:hAnsi="Times New Roman" w:cs="Times New Roman"/>
          <w:i/>
          <w:iCs/>
          <w:color w:val="auto"/>
          <w:highlight w:val="none"/>
          <w:u w:val="single"/>
          <w:lang w:eastAsia="zh-CN"/>
        </w:rPr>
        <w:t>《建筑给水排水设计标准》GB 50015中提出了建筑集中热水供应系统的三种循环方式：干管循环（仅干管设对应的回水管）、立管循环（立管、干管均设对应的回水管）和干管、立管、支管循环（干管、立管、支管均设对应的回水管）；同一座建筑的热水供应系统，选用不同的循环方式，其无效冷水的出流量是不同的。</w:t>
      </w:r>
    </w:p>
    <w:p w14:paraId="3E4A3D9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imes New Roman" w:hAnsi="Times New Roman" w:cs="Times New Roman"/>
          <w:i/>
          <w:iCs/>
          <w:color w:val="auto"/>
          <w:highlight w:val="none"/>
          <w:u w:val="single"/>
          <w:lang w:eastAsia="zh-CN"/>
        </w:rPr>
      </w:pPr>
      <w:r>
        <w:rPr>
          <w:rFonts w:hint="eastAsia" w:ascii="Times New Roman" w:hAnsi="Times New Roman" w:cs="Times New Roman"/>
          <w:i/>
          <w:iCs/>
          <w:color w:val="auto"/>
          <w:highlight w:val="none"/>
          <w:u w:val="single"/>
          <w:lang w:eastAsia="zh-CN"/>
        </w:rPr>
        <w:t>集中热水供应系统应有保证用水点处冷、热水供水压力平衡的措施，最不利用水点处冷、热水供水压力差不宜大于0.02MPa；冷水、热水供应系统应分区一致，同时还含有冷热水宜同供水源的要求，这是多年实践证明最可靠的分区方式；热水循环管道首选为同程布置，同程布置能保证良好的循环效果也为多年来的工程实践所证明；</w:t>
      </w:r>
      <w:r>
        <w:rPr>
          <w:rFonts w:hint="eastAsia" w:cs="Times New Roman"/>
          <w:i/>
          <w:iCs/>
          <w:color w:val="auto"/>
          <w:highlight w:val="none"/>
          <w:u w:val="single"/>
          <w:lang w:val="en-US" w:eastAsia="zh-CN"/>
        </w:rPr>
        <w:t>实现上述要求确有困难时，可通过合理设置支管减压阀，设置循环流量调节阀、湿度控制阀或分设循环泵等措施保证压力平衡和保证循环效果。</w:t>
      </w:r>
    </w:p>
    <w:p w14:paraId="4DA2B5B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imes New Roman" w:hAnsi="Times New Roman" w:cs="Times New Roman"/>
          <w:i/>
          <w:iCs/>
          <w:color w:val="auto"/>
          <w:highlight w:val="none"/>
          <w:u w:val="single"/>
          <w:lang w:eastAsia="zh-CN"/>
        </w:rPr>
      </w:pPr>
      <w:r>
        <w:rPr>
          <w:rFonts w:hint="eastAsia" w:ascii="Times New Roman" w:hAnsi="Times New Roman" w:cs="Times New Roman"/>
          <w:i/>
          <w:iCs/>
          <w:color w:val="auto"/>
          <w:highlight w:val="none"/>
          <w:u w:val="single"/>
          <w:lang w:eastAsia="zh-CN"/>
        </w:rPr>
        <w:t>对于管网输送距离较远、用水量较小的个别热水用户(如需要供应热水的洗手盆)，当距离集中热水站室较远时，可以采用局部、分散加热方式，不需要为个别的热水用户敷设较长的热水管道，避免造成热水在管道输送过程中的热损失。</w:t>
      </w:r>
    </w:p>
    <w:p w14:paraId="5BEC083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imes New Roman" w:hAnsi="Times New Roman" w:cs="Times New Roman"/>
          <w:i/>
          <w:iCs/>
          <w:color w:val="auto"/>
          <w:highlight w:val="none"/>
          <w:u w:val="single"/>
          <w:lang w:eastAsia="zh-CN"/>
        </w:rPr>
      </w:pPr>
      <w:r>
        <w:rPr>
          <w:rFonts w:hint="eastAsia" w:ascii="Times New Roman" w:hAnsi="Times New Roman" w:cs="Times New Roman"/>
          <w:i/>
          <w:iCs/>
          <w:color w:val="auto"/>
          <w:highlight w:val="none"/>
          <w:u w:val="single"/>
          <w:lang w:eastAsia="zh-CN"/>
        </w:rPr>
        <w:t>热水用量较大的用户，如浴室、洗衣房、厨房等，宜设计单独的热水回路，有利于管理与计量。</w:t>
      </w:r>
    </w:p>
    <w:p w14:paraId="7390816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imes New Roman" w:hAnsi="Times New Roman" w:cs="Times New Roman"/>
          <w:color w:val="auto"/>
          <w:highlight w:val="none"/>
          <w:u w:val="none"/>
          <w:lang w:eastAsia="zh-CN"/>
        </w:rPr>
      </w:pPr>
      <w:r>
        <w:rPr>
          <w:rFonts w:hint="eastAsia" w:ascii="Times New Roman" w:hAnsi="Times New Roman" w:cs="Times New Roman"/>
          <w:i/>
          <w:iCs/>
          <w:color w:val="auto"/>
          <w:highlight w:val="none"/>
          <w:u w:val="single"/>
          <w:lang w:eastAsia="zh-CN"/>
        </w:rPr>
        <w:t>热水系统还应满足现行国家标准《建筑给水排水设计标准》GB 50015和《民用建筑节水设计标准》GB 50555中有关规定。</w:t>
      </w:r>
    </w:p>
    <w:p w14:paraId="76B06B40">
      <w:pPr>
        <w:keepNext w:val="0"/>
        <w:keepLines w:val="0"/>
        <w:pageBreakBefore w:val="0"/>
        <w:widowControl w:val="0"/>
        <w:kinsoku/>
        <w:wordWrap/>
        <w:overflowPunct/>
        <w:topLinePunct w:val="0"/>
        <w:bidi w:val="0"/>
        <w:snapToGrid/>
        <w:spacing w:line="360" w:lineRule="auto"/>
        <w:textAlignment w:val="auto"/>
        <w:outlineLvl w:val="2"/>
        <w:rPr>
          <w:rFonts w:hint="default" w:ascii="Times New Roman" w:hAnsi="Times New Roman" w:cs="Times New Roman"/>
          <w:color w:val="auto"/>
          <w:highlight w:val="none"/>
          <w:u w:val="none"/>
        </w:rPr>
      </w:pPr>
      <w:r>
        <w:rPr>
          <w:rFonts w:hint="default" w:ascii="Times New Roman" w:hAnsi="Times New Roman" w:cs="Times New Roman"/>
          <w:b/>
          <w:bCs/>
          <w:color w:val="auto"/>
          <w:szCs w:val="21"/>
          <w:highlight w:val="none"/>
          <w:u w:val="none"/>
        </w:rPr>
        <w:t>6.2.</w:t>
      </w:r>
      <w:r>
        <w:rPr>
          <w:rFonts w:hint="default" w:ascii="Times New Roman" w:hAnsi="Times New Roman" w:cs="Times New Roman"/>
          <w:b/>
          <w:bCs/>
          <w:color w:val="auto"/>
          <w:szCs w:val="21"/>
          <w:highlight w:val="none"/>
          <w:u w:val="none"/>
          <w:lang w:val="en-US" w:eastAsia="zh-CN"/>
        </w:rPr>
        <w:t>11</w:t>
      </w:r>
      <w:r>
        <w:rPr>
          <w:rFonts w:hint="default" w:ascii="Times New Roman" w:hAnsi="Times New Roman" w:cs="Times New Roman"/>
          <w:color w:val="auto"/>
          <w:szCs w:val="21"/>
          <w:highlight w:val="none"/>
          <w:u w:val="none"/>
        </w:rPr>
        <w:t xml:space="preserve">  </w:t>
      </w:r>
      <w:r>
        <w:rPr>
          <w:rFonts w:hint="default" w:ascii="Times New Roman" w:hAnsi="Times New Roman" w:cs="Times New Roman"/>
          <w:color w:val="auto"/>
          <w:highlight w:val="none"/>
          <w:u w:val="none"/>
        </w:rPr>
        <w:t>水加热设备应选用与热水系统相适宜的容积利用率高、换热效率高、生活热水侧阻力损失小的节能产品。</w:t>
      </w:r>
    </w:p>
    <w:p w14:paraId="38037F1D">
      <w:pPr>
        <w:keepNext w:val="0"/>
        <w:keepLines w:val="0"/>
        <w:pageBreakBefore w:val="0"/>
        <w:widowControl w:val="0"/>
        <w:kinsoku/>
        <w:wordWrap/>
        <w:overflowPunct/>
        <w:topLinePunct w:val="0"/>
        <w:bidi w:val="0"/>
        <w:snapToGrid/>
        <w:spacing w:line="360" w:lineRule="auto"/>
        <w:textAlignment w:val="auto"/>
        <w:outlineLvl w:val="9"/>
        <w:rPr>
          <w:rFonts w:hint="eastAsia" w:ascii="Times New Roman" w:hAnsi="Times New Roman" w:eastAsia="宋体" w:cs="Times New Roman"/>
          <w:color w:val="auto"/>
          <w:highlight w:val="none"/>
          <w:u w:val="none"/>
          <w:lang w:eastAsia="zh-CN"/>
        </w:rPr>
      </w:pPr>
      <w:r>
        <w:rPr>
          <w:rFonts w:hint="eastAsia" w:cs="Times New Roman"/>
          <w:i/>
          <w:iCs/>
          <w:color w:val="auto"/>
          <w:highlight w:val="none"/>
          <w:u w:val="single"/>
          <w:lang w:eastAsia="zh-CN"/>
        </w:rPr>
        <w:t>【</w:t>
      </w:r>
      <w:r>
        <w:rPr>
          <w:rFonts w:hint="eastAsia" w:cs="Times New Roman"/>
          <w:i/>
          <w:iCs/>
          <w:color w:val="auto"/>
          <w:highlight w:val="none"/>
          <w:u w:val="single"/>
          <w:lang w:val="en-US" w:eastAsia="zh-CN"/>
        </w:rPr>
        <w:t>条文说明</w:t>
      </w:r>
      <w:r>
        <w:rPr>
          <w:rFonts w:hint="eastAsia" w:cs="Times New Roman"/>
          <w:i/>
          <w:iCs/>
          <w:color w:val="auto"/>
          <w:highlight w:val="none"/>
          <w:u w:val="single"/>
          <w:lang w:eastAsia="zh-CN"/>
        </w:rPr>
        <w:t>】容积利用率高、换热效率高的水加热器能大幅减少能源耗量，但也应经过技术经济比较后确定。水加热设备被加热水侧的阻力损失不宜大于0.01MPa，目的是为了保证冷热水用水点处的压力易于平衡，不因用水点处冷热水压力的波动而浪费水。</w:t>
      </w:r>
    </w:p>
    <w:p w14:paraId="1E7D9584">
      <w:pPr>
        <w:keepNext w:val="0"/>
        <w:keepLines w:val="0"/>
        <w:pageBreakBefore w:val="0"/>
        <w:widowControl w:val="0"/>
        <w:kinsoku/>
        <w:wordWrap/>
        <w:overflowPunct/>
        <w:topLinePunct w:val="0"/>
        <w:bidi w:val="0"/>
        <w:snapToGrid/>
        <w:spacing w:line="360" w:lineRule="auto"/>
        <w:textAlignment w:val="auto"/>
        <w:outlineLvl w:val="2"/>
        <w:rPr>
          <w:rFonts w:hint="default" w:ascii="Times New Roman" w:hAnsi="Times New Roman" w:cs="Times New Roman"/>
          <w:color w:val="auto"/>
          <w:highlight w:val="none"/>
          <w:u w:val="none"/>
        </w:rPr>
      </w:pPr>
      <w:r>
        <w:rPr>
          <w:rFonts w:hint="default" w:ascii="Times New Roman" w:hAnsi="Times New Roman" w:cs="Times New Roman"/>
          <w:b/>
          <w:bCs/>
          <w:color w:val="auto"/>
          <w:szCs w:val="21"/>
          <w:highlight w:val="none"/>
          <w:u w:val="none"/>
        </w:rPr>
        <w:t>6.2.1</w:t>
      </w:r>
      <w:r>
        <w:rPr>
          <w:rFonts w:hint="default" w:ascii="Times New Roman" w:hAnsi="Times New Roman" w:cs="Times New Roman"/>
          <w:b/>
          <w:bCs/>
          <w:color w:val="auto"/>
          <w:szCs w:val="21"/>
          <w:highlight w:val="none"/>
          <w:u w:val="none"/>
          <w:lang w:val="en-US" w:eastAsia="zh-CN"/>
        </w:rPr>
        <w:t>2</w:t>
      </w:r>
      <w:r>
        <w:rPr>
          <w:rFonts w:hint="default" w:ascii="Times New Roman" w:hAnsi="Times New Roman" w:cs="Times New Roman"/>
          <w:color w:val="auto"/>
          <w:szCs w:val="21"/>
          <w:highlight w:val="none"/>
          <w:u w:val="none"/>
        </w:rPr>
        <w:t xml:space="preserve">  </w:t>
      </w:r>
      <w:r>
        <w:rPr>
          <w:rFonts w:hint="default" w:ascii="Times New Roman" w:hAnsi="Times New Roman" w:cs="Times New Roman"/>
          <w:color w:val="auto"/>
          <w:highlight w:val="none"/>
          <w:u w:val="none"/>
        </w:rPr>
        <w:t>集中热水供应系统的管网及设备应采取经济、合理、安全的保温措施。保温层厚度应按现行国家标准《设备及管道绝热设计导则》GB/T 8175中经济厚度计算方法确定，或按本标准附录</w:t>
      </w:r>
      <w:r>
        <w:rPr>
          <w:rFonts w:hint="eastAsia" w:cs="Times New Roman"/>
          <w:color w:val="auto"/>
          <w:highlight w:val="none"/>
          <w:u w:val="none"/>
          <w:lang w:val="en-US" w:eastAsia="zh-CN"/>
        </w:rPr>
        <w:t>G</w:t>
      </w:r>
      <w:r>
        <w:rPr>
          <w:rFonts w:hint="default" w:ascii="Times New Roman" w:hAnsi="Times New Roman" w:cs="Times New Roman"/>
          <w:color w:val="auto"/>
          <w:highlight w:val="none"/>
          <w:u w:val="none"/>
        </w:rPr>
        <w:t>的规定选用。</w:t>
      </w:r>
    </w:p>
    <w:p w14:paraId="5E3D5CE4">
      <w:pPr>
        <w:keepNext w:val="0"/>
        <w:keepLines w:val="0"/>
        <w:pageBreakBefore w:val="0"/>
        <w:widowControl w:val="0"/>
        <w:kinsoku/>
        <w:wordWrap/>
        <w:overflowPunct/>
        <w:topLinePunct w:val="0"/>
        <w:bidi w:val="0"/>
        <w:snapToGrid/>
        <w:spacing w:line="360" w:lineRule="auto"/>
        <w:textAlignment w:val="auto"/>
        <w:outlineLvl w:val="9"/>
        <w:rPr>
          <w:rFonts w:hint="eastAsia" w:ascii="Times New Roman" w:hAnsi="Times New Roman" w:eastAsia="宋体" w:cs="Times New Roman"/>
          <w:color w:val="auto"/>
          <w:highlight w:val="none"/>
          <w:u w:val="none"/>
          <w:lang w:eastAsia="zh-CN"/>
        </w:rPr>
      </w:pPr>
      <w:r>
        <w:rPr>
          <w:rFonts w:hint="eastAsia" w:cs="Times New Roman"/>
          <w:i/>
          <w:iCs/>
          <w:color w:val="auto"/>
          <w:highlight w:val="none"/>
          <w:u w:val="single"/>
          <w:lang w:eastAsia="zh-CN"/>
        </w:rPr>
        <w:t>【</w:t>
      </w:r>
      <w:r>
        <w:rPr>
          <w:rFonts w:hint="eastAsia" w:cs="Times New Roman"/>
          <w:i/>
          <w:iCs/>
          <w:color w:val="auto"/>
          <w:highlight w:val="none"/>
          <w:u w:val="single"/>
          <w:lang w:val="en-US" w:eastAsia="zh-CN"/>
        </w:rPr>
        <w:t>条文说明</w:t>
      </w:r>
      <w:r>
        <w:rPr>
          <w:rFonts w:hint="eastAsia" w:cs="Times New Roman"/>
          <w:i/>
          <w:iCs/>
          <w:color w:val="auto"/>
          <w:highlight w:val="none"/>
          <w:u w:val="single"/>
          <w:lang w:eastAsia="zh-CN"/>
        </w:rPr>
        <w:t>】本条规定了热水管道绝热计算的基本原则，生活热水管的保温设计应从节能角度出发减少散热损失。</w:t>
      </w:r>
    </w:p>
    <w:p w14:paraId="364898C0">
      <w:pPr>
        <w:keepNext w:val="0"/>
        <w:keepLines w:val="0"/>
        <w:pageBreakBefore w:val="0"/>
        <w:widowControl w:val="0"/>
        <w:kinsoku/>
        <w:wordWrap/>
        <w:overflowPunct/>
        <w:topLinePunct w:val="0"/>
        <w:bidi w:val="0"/>
        <w:snapToGrid/>
        <w:spacing w:line="360" w:lineRule="auto"/>
        <w:textAlignment w:val="auto"/>
        <w:outlineLvl w:val="2"/>
        <w:rPr>
          <w:rFonts w:hint="default" w:ascii="Times New Roman" w:hAnsi="Times New Roman" w:cs="Times New Roman"/>
          <w:color w:val="auto"/>
          <w:szCs w:val="21"/>
          <w:highlight w:val="none"/>
          <w:u w:val="none"/>
        </w:rPr>
      </w:pPr>
      <w:r>
        <w:rPr>
          <w:rFonts w:hint="default" w:ascii="Times New Roman" w:hAnsi="Times New Roman" w:cs="Times New Roman"/>
          <w:b/>
          <w:bCs/>
          <w:color w:val="auto"/>
          <w:szCs w:val="21"/>
          <w:highlight w:val="none"/>
          <w:u w:val="none"/>
        </w:rPr>
        <w:t>6.2.1</w:t>
      </w:r>
      <w:r>
        <w:rPr>
          <w:rFonts w:hint="default" w:ascii="Times New Roman" w:hAnsi="Times New Roman" w:cs="Times New Roman"/>
          <w:b/>
          <w:bCs/>
          <w:color w:val="auto"/>
          <w:szCs w:val="21"/>
          <w:highlight w:val="none"/>
          <w:u w:val="none"/>
          <w:lang w:val="en-US" w:eastAsia="zh-CN"/>
        </w:rPr>
        <w:t>3</w:t>
      </w:r>
      <w:r>
        <w:rPr>
          <w:rFonts w:hint="default" w:ascii="Times New Roman" w:hAnsi="Times New Roman" w:cs="Times New Roman"/>
          <w:color w:val="auto"/>
          <w:szCs w:val="21"/>
          <w:highlight w:val="none"/>
          <w:u w:val="none"/>
        </w:rPr>
        <w:t xml:space="preserve">  </w:t>
      </w:r>
      <w:r>
        <w:rPr>
          <w:rFonts w:hint="default" w:ascii="Times New Roman" w:hAnsi="Times New Roman" w:cs="Times New Roman"/>
          <w:color w:val="auto"/>
          <w:highlight w:val="none"/>
          <w:u w:val="none"/>
        </w:rPr>
        <w:t>集中热水供应系统宜设置监测和控制系统，并符合下列规定：</w:t>
      </w:r>
    </w:p>
    <w:p w14:paraId="257D83BC">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hint="default" w:ascii="Times New Roman" w:hAnsi="Times New Roman" w:cs="Times New Roman"/>
          <w:color w:val="auto"/>
          <w:szCs w:val="21"/>
          <w:highlight w:val="none"/>
          <w:u w:val="none"/>
        </w:rPr>
      </w:pPr>
      <w:r>
        <w:rPr>
          <w:rFonts w:hint="default" w:ascii="Times New Roman" w:hAnsi="Times New Roman" w:cs="Times New Roman"/>
          <w:b/>
          <w:bCs/>
          <w:color w:val="auto"/>
          <w:szCs w:val="21"/>
          <w:highlight w:val="none"/>
          <w:u w:val="none"/>
        </w:rPr>
        <w:t>1</w:t>
      </w:r>
      <w:r>
        <w:rPr>
          <w:rFonts w:hint="default" w:ascii="Times New Roman" w:hAnsi="Times New Roman" w:cs="Times New Roman"/>
          <w:color w:val="auto"/>
          <w:szCs w:val="21"/>
          <w:highlight w:val="none"/>
          <w:u w:val="none"/>
        </w:rPr>
        <w:t xml:space="preserve"> </w:t>
      </w:r>
      <w:r>
        <w:rPr>
          <w:rFonts w:hint="default" w:ascii="Times New Roman" w:hAnsi="Times New Roman" w:cs="Times New Roman"/>
          <w:color w:val="auto"/>
          <w:highlight w:val="none"/>
          <w:u w:val="none"/>
        </w:rPr>
        <w:t>对系统热水耗量和系统总供热量宜进行监测；</w:t>
      </w:r>
    </w:p>
    <w:p w14:paraId="45A90918">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hint="default" w:ascii="Times New Roman" w:hAnsi="Times New Roman" w:cs="Times New Roman"/>
          <w:color w:val="auto"/>
          <w:szCs w:val="21"/>
          <w:highlight w:val="none"/>
          <w:u w:val="none"/>
        </w:rPr>
      </w:pPr>
      <w:r>
        <w:rPr>
          <w:rFonts w:hint="default" w:ascii="Times New Roman" w:hAnsi="Times New Roman" w:cs="Times New Roman"/>
          <w:b/>
          <w:bCs/>
          <w:color w:val="auto"/>
          <w:szCs w:val="21"/>
          <w:highlight w:val="none"/>
          <w:u w:val="none"/>
        </w:rPr>
        <w:t>2</w:t>
      </w:r>
      <w:r>
        <w:rPr>
          <w:rFonts w:hint="default" w:ascii="Times New Roman" w:hAnsi="Times New Roman" w:cs="Times New Roman"/>
          <w:color w:val="auto"/>
          <w:szCs w:val="21"/>
          <w:highlight w:val="none"/>
          <w:u w:val="none"/>
        </w:rPr>
        <w:t xml:space="preserve"> </w:t>
      </w:r>
      <w:r>
        <w:rPr>
          <w:rFonts w:hint="default" w:ascii="Times New Roman" w:hAnsi="Times New Roman" w:cs="Times New Roman"/>
          <w:color w:val="auto"/>
          <w:highlight w:val="none"/>
          <w:u w:val="none"/>
        </w:rPr>
        <w:t>对设备运行状态宜进行监测及故障报警；</w:t>
      </w:r>
    </w:p>
    <w:p w14:paraId="37CA3E44">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hint="default" w:ascii="Times New Roman" w:hAnsi="Times New Roman" w:cs="Times New Roman"/>
          <w:color w:val="auto"/>
          <w:szCs w:val="21"/>
          <w:highlight w:val="none"/>
          <w:u w:val="none"/>
        </w:rPr>
      </w:pPr>
      <w:r>
        <w:rPr>
          <w:rFonts w:hint="default" w:ascii="Times New Roman" w:hAnsi="Times New Roman" w:cs="Times New Roman"/>
          <w:b/>
          <w:color w:val="auto"/>
          <w:szCs w:val="21"/>
          <w:highlight w:val="none"/>
          <w:u w:val="none"/>
        </w:rPr>
        <w:t>3</w:t>
      </w:r>
      <w:r>
        <w:rPr>
          <w:rFonts w:hint="default" w:ascii="Times New Roman" w:hAnsi="Times New Roman" w:cs="Times New Roman"/>
          <w:color w:val="auto"/>
          <w:szCs w:val="21"/>
          <w:highlight w:val="none"/>
          <w:u w:val="none"/>
        </w:rPr>
        <w:t xml:space="preserve"> </w:t>
      </w:r>
      <w:r>
        <w:rPr>
          <w:rFonts w:hint="default" w:ascii="Times New Roman" w:hAnsi="Times New Roman" w:cs="Times New Roman"/>
          <w:color w:val="auto"/>
          <w:highlight w:val="none"/>
          <w:u w:val="none"/>
        </w:rPr>
        <w:t>对每日用水量、供水温度宜进行监测；</w:t>
      </w:r>
    </w:p>
    <w:p w14:paraId="068B122F">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hint="default" w:ascii="Times New Roman" w:hAnsi="Times New Roman" w:cs="Times New Roman"/>
          <w:color w:val="auto"/>
          <w:highlight w:val="none"/>
          <w:u w:val="none"/>
        </w:rPr>
      </w:pPr>
      <w:r>
        <w:rPr>
          <w:rFonts w:hint="default" w:ascii="Times New Roman" w:hAnsi="Times New Roman" w:cs="Times New Roman"/>
          <w:b/>
          <w:color w:val="auto"/>
          <w:szCs w:val="21"/>
          <w:highlight w:val="none"/>
          <w:u w:val="none"/>
        </w:rPr>
        <w:t>4</w:t>
      </w:r>
      <w:r>
        <w:rPr>
          <w:rFonts w:hint="default" w:ascii="Times New Roman" w:hAnsi="Times New Roman" w:cs="Times New Roman"/>
          <w:color w:val="auto"/>
          <w:szCs w:val="21"/>
          <w:highlight w:val="none"/>
          <w:u w:val="none"/>
        </w:rPr>
        <w:t xml:space="preserve"> </w:t>
      </w:r>
      <w:r>
        <w:rPr>
          <w:rFonts w:hint="default" w:ascii="Times New Roman" w:hAnsi="Times New Roman" w:cs="Times New Roman"/>
          <w:color w:val="auto"/>
          <w:highlight w:val="none"/>
          <w:u w:val="none"/>
        </w:rPr>
        <w:t>装机数量大于等于3台的工程，宜采用机组群控方式。</w:t>
      </w:r>
    </w:p>
    <w:p w14:paraId="0E640C42">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cs="Times New Roman"/>
          <w:i/>
          <w:iCs/>
          <w:color w:val="auto"/>
          <w:highlight w:val="none"/>
          <w:u w:val="single"/>
          <w:lang w:eastAsia="zh-CN"/>
        </w:rPr>
      </w:pPr>
      <w:r>
        <w:rPr>
          <w:rFonts w:hint="eastAsia" w:cs="Times New Roman"/>
          <w:i/>
          <w:iCs/>
          <w:color w:val="auto"/>
          <w:highlight w:val="none"/>
          <w:u w:val="single"/>
          <w:lang w:eastAsia="zh-CN"/>
        </w:rPr>
        <w:t>【</w:t>
      </w:r>
      <w:r>
        <w:rPr>
          <w:rFonts w:hint="eastAsia" w:cs="Times New Roman"/>
          <w:i/>
          <w:iCs/>
          <w:color w:val="auto"/>
          <w:highlight w:val="none"/>
          <w:u w:val="single"/>
          <w:lang w:val="en-US" w:eastAsia="zh-CN"/>
        </w:rPr>
        <w:t>条文说明</w:t>
      </w:r>
      <w:r>
        <w:rPr>
          <w:rFonts w:hint="eastAsia" w:cs="Times New Roman"/>
          <w:i/>
          <w:iCs/>
          <w:color w:val="auto"/>
          <w:highlight w:val="none"/>
          <w:u w:val="single"/>
          <w:lang w:eastAsia="zh-CN"/>
        </w:rPr>
        <w:t>】控制的基本原则是：（1）让设备尽可能高效运行；（2）让相同型号的设备的运行时间尽量接近以保持其同样的运行寿命(通常优先启动累计运行小时数最少的设备)；（3）满足用户侧低负荷运行的需求。</w:t>
      </w:r>
    </w:p>
    <w:p w14:paraId="51182BD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cs="Times New Roman"/>
          <w:i/>
          <w:iCs/>
          <w:color w:val="auto"/>
          <w:highlight w:val="none"/>
          <w:u w:val="single"/>
          <w:lang w:eastAsia="zh-CN"/>
        </w:rPr>
      </w:pPr>
      <w:r>
        <w:rPr>
          <w:rFonts w:hint="eastAsia" w:cs="Times New Roman"/>
          <w:i/>
          <w:iCs/>
          <w:color w:val="auto"/>
          <w:highlight w:val="none"/>
          <w:u w:val="single"/>
          <w:lang w:eastAsia="zh-CN"/>
        </w:rPr>
        <w:t>设备运行状态的监测及故障报警是系统监控的一个基本内容。</w:t>
      </w:r>
    </w:p>
    <w:p w14:paraId="37217FF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cs="Times New Roman"/>
          <w:i/>
          <w:iCs/>
          <w:color w:val="auto"/>
          <w:highlight w:val="none"/>
          <w:u w:val="single"/>
          <w:lang w:eastAsia="zh-CN"/>
        </w:rPr>
      </w:pPr>
      <w:r>
        <w:rPr>
          <w:rFonts w:hint="eastAsia" w:cs="Times New Roman"/>
          <w:i/>
          <w:iCs/>
          <w:color w:val="auto"/>
          <w:highlight w:val="none"/>
          <w:u w:val="single"/>
          <w:lang w:eastAsia="zh-CN"/>
        </w:rPr>
        <w:t>集中热水系统采用风冷或水源热泵作为热源时，当装机数量大于或等于3台时采用机组群控方式，有一定的优化运行效果，可以提高系统的综合能效。</w:t>
      </w:r>
    </w:p>
    <w:p w14:paraId="019D1FD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cs="Times New Roman"/>
          <w:i/>
          <w:iCs/>
          <w:color w:val="auto"/>
          <w:highlight w:val="none"/>
          <w:u w:val="single"/>
          <w:lang w:eastAsia="zh-CN"/>
        </w:rPr>
      </w:pPr>
      <w:r>
        <w:rPr>
          <w:rFonts w:hint="eastAsia" w:cs="Times New Roman"/>
          <w:i/>
          <w:iCs/>
          <w:color w:val="auto"/>
          <w:highlight w:val="none"/>
          <w:u w:val="single"/>
          <w:lang w:eastAsia="zh-CN"/>
        </w:rPr>
        <w:t>由于工程的情况不同，本条内容可能无法完全包含一个具体工程中的监控内容，因此设计时还需要根据项目具体情况确定一些应监控的参数和设备。</w:t>
      </w:r>
    </w:p>
    <w:p w14:paraId="7BDF6B68">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2"/>
        <w:rPr>
          <w:rFonts w:hint="default" w:ascii="Times New Roman" w:hAnsi="Times New Roman" w:cs="Times New Roman"/>
          <w:color w:val="auto"/>
          <w:highlight w:val="none"/>
          <w:u w:val="none"/>
        </w:rPr>
      </w:pPr>
      <w:r>
        <w:rPr>
          <w:rFonts w:hint="default" w:ascii="Times New Roman" w:hAnsi="Times New Roman" w:cs="Times New Roman"/>
          <w:b/>
          <w:bCs/>
          <w:color w:val="auto"/>
          <w:szCs w:val="21"/>
          <w:highlight w:val="none"/>
          <w:u w:val="none"/>
        </w:rPr>
        <w:t>6.2.1</w:t>
      </w:r>
      <w:r>
        <w:rPr>
          <w:rFonts w:hint="default" w:ascii="Times New Roman" w:hAnsi="Times New Roman" w:cs="Times New Roman"/>
          <w:b/>
          <w:bCs/>
          <w:color w:val="auto"/>
          <w:szCs w:val="21"/>
          <w:highlight w:val="none"/>
          <w:u w:val="none"/>
          <w:lang w:val="en-US" w:eastAsia="zh-CN"/>
        </w:rPr>
        <w:t>4</w:t>
      </w:r>
      <w:r>
        <w:rPr>
          <w:rFonts w:hint="default" w:ascii="Times New Roman" w:hAnsi="Times New Roman" w:cs="Times New Roman"/>
          <w:color w:val="auto"/>
          <w:szCs w:val="21"/>
          <w:highlight w:val="none"/>
          <w:u w:val="none"/>
        </w:rPr>
        <w:t xml:space="preserve">  </w:t>
      </w:r>
      <w:r>
        <w:rPr>
          <w:rFonts w:hint="default" w:ascii="Times New Roman" w:hAnsi="Times New Roman" w:cs="Times New Roman"/>
          <w:color w:val="auto"/>
          <w:highlight w:val="none"/>
          <w:u w:val="none"/>
        </w:rPr>
        <w:t>有计量要求的水加热、换热站（室），应安装热水表、热量表、蒸汽流量计或能源计量表。</w:t>
      </w:r>
    </w:p>
    <w:p w14:paraId="2D3C3D23">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cs="Times New Roman"/>
          <w:i/>
          <w:iCs/>
          <w:color w:val="auto"/>
          <w:highlight w:val="none"/>
          <w:u w:val="single"/>
          <w:lang w:eastAsia="zh-CN"/>
        </w:rPr>
      </w:pPr>
      <w:r>
        <w:rPr>
          <w:rFonts w:hint="eastAsia" w:cs="Times New Roman"/>
          <w:i/>
          <w:iCs/>
          <w:color w:val="auto"/>
          <w:highlight w:val="none"/>
          <w:u w:val="single"/>
          <w:lang w:eastAsia="zh-CN"/>
        </w:rPr>
        <w:t>【</w:t>
      </w:r>
      <w:r>
        <w:rPr>
          <w:rFonts w:hint="eastAsia" w:cs="Times New Roman"/>
          <w:i/>
          <w:iCs/>
          <w:color w:val="auto"/>
          <w:highlight w:val="none"/>
          <w:u w:val="single"/>
          <w:lang w:val="en-US" w:eastAsia="zh-CN"/>
        </w:rPr>
        <w:t>条文说明</w:t>
      </w:r>
      <w:r>
        <w:rPr>
          <w:rFonts w:hint="eastAsia" w:cs="Times New Roman"/>
          <w:i/>
          <w:iCs/>
          <w:color w:val="auto"/>
          <w:highlight w:val="none"/>
          <w:u w:val="single"/>
          <w:lang w:eastAsia="zh-CN"/>
        </w:rPr>
        <w:t>】安装热媒或热源计量表以便控制热媒或热源的消耗，落实到节约用能。</w:t>
      </w:r>
    </w:p>
    <w:p w14:paraId="4AD9277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default" w:cs="Times New Roman"/>
          <w:i/>
          <w:iCs/>
          <w:color w:val="auto"/>
          <w:highlight w:val="none"/>
          <w:u w:val="single"/>
          <w:lang w:eastAsia="zh-CN"/>
        </w:rPr>
      </w:pPr>
      <w:r>
        <w:rPr>
          <w:rFonts w:hint="default" w:cs="Times New Roman"/>
          <w:i/>
          <w:iCs/>
          <w:color w:val="auto"/>
          <w:highlight w:val="none"/>
          <w:u w:val="single"/>
          <w:lang w:eastAsia="zh-CN"/>
        </w:rPr>
        <w:t>水加热、热交换站（室）的热媒水仅需要计量用量时，在热媒管道上安装热水表，计量热媒水的使用量。</w:t>
      </w:r>
    </w:p>
    <w:p w14:paraId="728F0E7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default" w:cs="Times New Roman"/>
          <w:i/>
          <w:iCs/>
          <w:color w:val="auto"/>
          <w:highlight w:val="none"/>
          <w:u w:val="single"/>
          <w:lang w:eastAsia="zh-CN"/>
        </w:rPr>
      </w:pPr>
      <w:r>
        <w:rPr>
          <w:rFonts w:hint="default" w:cs="Times New Roman"/>
          <w:i/>
          <w:iCs/>
          <w:color w:val="auto"/>
          <w:highlight w:val="none"/>
          <w:u w:val="single"/>
          <w:lang w:eastAsia="zh-CN"/>
        </w:rPr>
        <w:t>水加热、热交换站室的热媒水需要计量热媒水耗热量时，在热媒管道上需要安装热量表。热量表是一种适用于测量在热交换环路中，载热液体所吸收或转换热能的仪器。热量表是通过测量热媒流量和焓差值来计算出热量损耗，热量损耗一般以“kJ、MJ”表示，也有采用“kWh”表示。在水加热、换热器的热媒进水管和热媒回水管上安装温度传感器，进行热量消耗计量。热水表可以计量热水使用量，但是不能计量热量的消耗量，故热水表不能替代热量表。</w:t>
      </w:r>
    </w:p>
    <w:p w14:paraId="0E76B24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default" w:cs="Times New Roman"/>
          <w:color w:val="auto"/>
          <w:highlight w:val="none"/>
          <w:u w:val="none"/>
          <w:lang w:eastAsia="zh-CN"/>
        </w:rPr>
      </w:pPr>
      <w:r>
        <w:rPr>
          <w:rFonts w:hint="default" w:cs="Times New Roman"/>
          <w:i/>
          <w:iCs/>
          <w:color w:val="auto"/>
          <w:highlight w:val="none"/>
          <w:u w:val="single"/>
          <w:lang w:eastAsia="zh-CN"/>
        </w:rPr>
        <w:t>热媒为蒸汽时，在蒸汽管道上需要安装蒸汽流量计进行计量。水加热的热源为燃气或燃油时，需要设燃气计量表或燃油计量表进行计量。</w:t>
      </w:r>
    </w:p>
    <w:p w14:paraId="17772755">
      <w:pPr>
        <w:keepNext/>
        <w:keepLines/>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outlineLvl w:val="1"/>
        <w:rPr>
          <w:rFonts w:hint="default" w:ascii="Times New Roman" w:hAnsi="Times New Roman" w:eastAsia="黑体" w:cs="Times New Roman"/>
          <w:b/>
          <w:color w:val="auto"/>
          <w:szCs w:val="22"/>
          <w:highlight w:val="none"/>
          <w:u w:val="none"/>
        </w:rPr>
      </w:pPr>
      <w:bookmarkStart w:id="108" w:name="_Toc17695"/>
      <w:bookmarkStart w:id="109" w:name="_Toc44261602"/>
      <w:bookmarkStart w:id="110" w:name="_Toc45273925"/>
      <w:r>
        <w:rPr>
          <w:rFonts w:hint="default" w:ascii="Times New Roman" w:hAnsi="Times New Roman" w:eastAsia="黑体" w:cs="Times New Roman"/>
          <w:b/>
          <w:color w:val="auto"/>
          <w:szCs w:val="22"/>
          <w:highlight w:val="none"/>
          <w:u w:val="none"/>
        </w:rPr>
        <w:t xml:space="preserve">6.3 </w:t>
      </w:r>
      <w:r>
        <w:rPr>
          <w:rFonts w:hint="default" w:ascii="Times New Roman" w:hAnsi="Times New Roman" w:eastAsia="黑体" w:cs="Times New Roman"/>
          <w:b/>
          <w:color w:val="auto"/>
          <w:szCs w:val="22"/>
          <w:highlight w:val="none"/>
          <w:u w:val="none"/>
          <w:lang w:val="en-US" w:eastAsia="zh-CN"/>
        </w:rPr>
        <w:t xml:space="preserve"> </w:t>
      </w:r>
      <w:r>
        <w:rPr>
          <w:rFonts w:hint="default" w:ascii="Times New Roman" w:hAnsi="Times New Roman" w:eastAsia="宋体" w:cs="Times New Roman"/>
          <w:b/>
          <w:color w:val="auto"/>
          <w:szCs w:val="22"/>
          <w:highlight w:val="none"/>
          <w:u w:val="none"/>
        </w:rPr>
        <w:t>绿色设计</w:t>
      </w:r>
      <w:bookmarkEnd w:id="108"/>
      <w:bookmarkEnd w:id="109"/>
      <w:bookmarkEnd w:id="110"/>
    </w:p>
    <w:p w14:paraId="500BD3C6">
      <w:pPr>
        <w:keepNext w:val="0"/>
        <w:keepLines w:val="0"/>
        <w:pageBreakBefore w:val="0"/>
        <w:widowControl w:val="0"/>
        <w:kinsoku/>
        <w:wordWrap/>
        <w:overflowPunct/>
        <w:topLinePunct w:val="0"/>
        <w:bidi w:val="0"/>
        <w:snapToGrid/>
        <w:spacing w:line="360" w:lineRule="auto"/>
        <w:textAlignment w:val="auto"/>
        <w:outlineLvl w:val="2"/>
        <w:rPr>
          <w:rFonts w:hint="default" w:ascii="Times New Roman" w:hAnsi="Times New Roman" w:cs="Times New Roman"/>
          <w:color w:val="auto"/>
          <w:szCs w:val="21"/>
          <w:highlight w:val="none"/>
          <w:u w:val="none"/>
        </w:rPr>
      </w:pPr>
      <w:r>
        <w:rPr>
          <w:rFonts w:hint="default" w:ascii="Times New Roman" w:hAnsi="Times New Roman" w:cs="Times New Roman"/>
          <w:b/>
          <w:bCs/>
          <w:color w:val="auto"/>
          <w:szCs w:val="21"/>
          <w:highlight w:val="none"/>
          <w:u w:val="none"/>
        </w:rPr>
        <w:t>6.3.1</w:t>
      </w:r>
      <w:r>
        <w:rPr>
          <w:rFonts w:hint="default" w:ascii="Times New Roman" w:hAnsi="Times New Roman" w:cs="Times New Roman"/>
          <w:color w:val="auto"/>
          <w:szCs w:val="21"/>
          <w:highlight w:val="none"/>
          <w:u w:val="none"/>
        </w:rPr>
        <w:t xml:space="preserve">  各类给水系统水质均应符合国家现行相关标准的规定；雨水、污废水排水均应满足国家现行相关排放标准的要求，并应符合下列规定</w:t>
      </w:r>
      <w:r>
        <w:rPr>
          <w:rFonts w:hint="default" w:ascii="Times New Roman" w:hAnsi="Times New Roman" w:cs="Times New Roman"/>
          <w:color w:val="auto"/>
          <w:highlight w:val="none"/>
          <w:u w:val="none"/>
        </w:rPr>
        <w:t>：</w:t>
      </w:r>
    </w:p>
    <w:p w14:paraId="6BE2D02D">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rPr>
          <w:rFonts w:hint="default" w:ascii="Times New Roman" w:hAnsi="Times New Roman" w:cs="Times New Roman"/>
          <w:color w:val="auto"/>
          <w:highlight w:val="none"/>
          <w:u w:val="none"/>
        </w:rPr>
      </w:pPr>
      <w:r>
        <w:rPr>
          <w:rFonts w:hint="default" w:ascii="Times New Roman" w:hAnsi="Times New Roman" w:cs="Times New Roman"/>
          <w:b/>
          <w:color w:val="auto"/>
          <w:szCs w:val="21"/>
          <w:highlight w:val="none"/>
          <w:u w:val="none"/>
        </w:rPr>
        <w:t>1</w:t>
      </w:r>
      <w:r>
        <w:rPr>
          <w:rFonts w:hint="default" w:ascii="Times New Roman" w:hAnsi="Times New Roman" w:cs="Times New Roman"/>
          <w:color w:val="auto"/>
          <w:szCs w:val="21"/>
          <w:highlight w:val="none"/>
          <w:u w:val="none"/>
        </w:rPr>
        <w:t xml:space="preserve"> </w:t>
      </w:r>
      <w:r>
        <w:rPr>
          <w:rFonts w:hint="default" w:ascii="Times New Roman" w:hAnsi="Times New Roman" w:cs="Times New Roman"/>
          <w:color w:val="auto"/>
          <w:highlight w:val="none"/>
          <w:u w:val="none"/>
        </w:rPr>
        <w:t>生活饮用水水质应满足现行国家标准《生活饮用水卫生标准》GB 5749的要求；生活饮用水水池</w:t>
      </w:r>
      <w:r>
        <w:rPr>
          <w:rFonts w:hint="default" w:ascii="Times New Roman" w:hAnsi="Times New Roman" w:cs="Times New Roman"/>
          <w:color w:val="auto"/>
          <w:highlight w:val="none"/>
          <w:u w:val="none"/>
          <w:lang w:eastAsia="zh-CN"/>
        </w:rPr>
        <w:t>（</w:t>
      </w:r>
      <w:r>
        <w:rPr>
          <w:rFonts w:hint="default" w:ascii="Times New Roman" w:hAnsi="Times New Roman" w:cs="Times New Roman"/>
          <w:color w:val="auto"/>
          <w:highlight w:val="none"/>
          <w:u w:val="none"/>
        </w:rPr>
        <w:t>箱</w:t>
      </w:r>
      <w:r>
        <w:rPr>
          <w:rFonts w:hint="default" w:ascii="Times New Roman" w:hAnsi="Times New Roman" w:cs="Times New Roman"/>
          <w:color w:val="auto"/>
          <w:highlight w:val="none"/>
          <w:u w:val="none"/>
          <w:lang w:eastAsia="zh-CN"/>
        </w:rPr>
        <w:t>）、水塔</w:t>
      </w:r>
      <w:r>
        <w:rPr>
          <w:rFonts w:hint="default" w:ascii="Times New Roman" w:hAnsi="Times New Roman" w:cs="Times New Roman"/>
          <w:color w:val="auto"/>
          <w:highlight w:val="none"/>
          <w:u w:val="none"/>
        </w:rPr>
        <w:t>等应设置消毒设施，保证储水水质；</w:t>
      </w:r>
    </w:p>
    <w:p w14:paraId="02066DA8">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rPr>
          <w:rFonts w:hint="default" w:ascii="Times New Roman" w:hAnsi="Times New Roman" w:cs="Times New Roman"/>
          <w:color w:val="auto"/>
          <w:highlight w:val="none"/>
          <w:u w:val="none"/>
          <w:lang w:eastAsia="zh-CN"/>
        </w:rPr>
      </w:pPr>
      <w:r>
        <w:rPr>
          <w:rFonts w:hint="default" w:ascii="Times New Roman" w:hAnsi="Times New Roman" w:cs="Times New Roman"/>
          <w:b/>
          <w:bCs/>
          <w:color w:val="auto"/>
          <w:highlight w:val="none"/>
          <w:u w:val="none"/>
          <w:lang w:val="en-US" w:eastAsia="zh-CN"/>
        </w:rPr>
        <w:t>2</w:t>
      </w:r>
      <w:r>
        <w:rPr>
          <w:rFonts w:hint="default" w:ascii="Times New Roman" w:hAnsi="Times New Roman" w:cs="Times New Roman"/>
          <w:color w:val="auto"/>
          <w:highlight w:val="none"/>
          <w:u w:val="none"/>
          <w:lang w:val="en-US" w:eastAsia="zh-CN"/>
        </w:rPr>
        <w:t xml:space="preserve"> </w:t>
      </w:r>
      <w:r>
        <w:rPr>
          <w:rFonts w:hint="default" w:ascii="Times New Roman" w:hAnsi="Times New Roman" w:cs="Times New Roman"/>
          <w:b w:val="0"/>
          <w:bCs/>
          <w:color w:val="auto"/>
          <w:highlight w:val="none"/>
          <w:u w:val="none"/>
        </w:rPr>
        <w:t>设有洗衣机（台）、拖布池等的</w:t>
      </w:r>
      <w:r>
        <w:rPr>
          <w:rFonts w:hint="default" w:ascii="Times New Roman" w:hAnsi="Times New Roman" w:cs="Times New Roman"/>
          <w:color w:val="auto"/>
          <w:highlight w:val="none"/>
          <w:u w:val="none"/>
        </w:rPr>
        <w:t>阳台、露台排水不应排入雨水排水系统</w:t>
      </w:r>
      <w:r>
        <w:rPr>
          <w:rFonts w:hint="default" w:ascii="Times New Roman" w:hAnsi="Times New Roman" w:cs="Times New Roman"/>
          <w:color w:val="auto"/>
          <w:highlight w:val="none"/>
          <w:u w:val="none"/>
          <w:lang w:eastAsia="zh-CN"/>
        </w:rPr>
        <w:t>；</w:t>
      </w:r>
    </w:p>
    <w:p w14:paraId="344FBC8B">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rPr>
          <w:rFonts w:hint="default" w:ascii="Times New Roman" w:hAnsi="Times New Roman" w:cs="Times New Roman"/>
          <w:color w:val="auto"/>
          <w:highlight w:val="none"/>
          <w:u w:val="none"/>
          <w:lang w:val="en-US" w:eastAsia="zh-CN"/>
        </w:rPr>
      </w:pPr>
      <w:r>
        <w:rPr>
          <w:rFonts w:hint="default" w:ascii="Times New Roman" w:hAnsi="Times New Roman" w:cs="Times New Roman"/>
          <w:b/>
          <w:bCs/>
          <w:color w:val="auto"/>
          <w:highlight w:val="none"/>
          <w:u w:val="none"/>
          <w:lang w:val="en-US" w:eastAsia="zh-CN"/>
        </w:rPr>
        <w:t>3</w:t>
      </w:r>
      <w:r>
        <w:rPr>
          <w:rFonts w:hint="default" w:ascii="Times New Roman" w:hAnsi="Times New Roman" w:cs="Times New Roman"/>
          <w:color w:val="auto"/>
          <w:highlight w:val="none"/>
          <w:u w:val="none"/>
          <w:lang w:val="en-US" w:eastAsia="zh-CN"/>
        </w:rPr>
        <w:t xml:space="preserve"> 生活垃圾收集房（间）应有给水排水设施，冲洗的污水应排入污水管网；</w:t>
      </w:r>
    </w:p>
    <w:p w14:paraId="65CAC97B">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rPr>
          <w:rFonts w:hint="default" w:ascii="Times New Roman" w:hAnsi="Times New Roman" w:cs="Times New Roman"/>
          <w:color w:val="auto"/>
          <w:highlight w:val="none"/>
          <w:u w:val="none"/>
          <w:lang w:val="en-US" w:eastAsia="zh-CN"/>
        </w:rPr>
      </w:pPr>
      <w:r>
        <w:rPr>
          <w:rFonts w:hint="default" w:ascii="Times New Roman" w:hAnsi="Times New Roman" w:cs="Times New Roman"/>
          <w:b/>
          <w:bCs/>
          <w:color w:val="auto"/>
          <w:highlight w:val="none"/>
          <w:u w:val="none"/>
          <w:lang w:val="en-US" w:eastAsia="zh-CN"/>
        </w:rPr>
        <w:t>4</w:t>
      </w:r>
      <w:r>
        <w:rPr>
          <w:rFonts w:hint="default" w:ascii="Times New Roman" w:hAnsi="Times New Roman" w:cs="Times New Roman"/>
          <w:color w:val="auto"/>
          <w:highlight w:val="none"/>
          <w:u w:val="none"/>
          <w:lang w:val="en-US" w:eastAsia="zh-CN"/>
        </w:rPr>
        <w:t xml:space="preserve"> 生活泵房集水坑宜独立设置；</w:t>
      </w:r>
    </w:p>
    <w:p w14:paraId="1AC08059">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rPr>
          <w:rFonts w:hint="default" w:ascii="Times New Roman" w:hAnsi="Times New Roman" w:cs="Times New Roman"/>
          <w:color w:val="auto"/>
          <w:highlight w:val="none"/>
          <w:u w:val="none"/>
        </w:rPr>
      </w:pPr>
      <w:r>
        <w:rPr>
          <w:rFonts w:hint="default" w:ascii="Times New Roman" w:hAnsi="Times New Roman" w:cs="Times New Roman"/>
          <w:b/>
          <w:bCs/>
          <w:color w:val="auto"/>
          <w:highlight w:val="none"/>
          <w:u w:val="none"/>
          <w:lang w:val="en-US" w:eastAsia="zh-CN"/>
        </w:rPr>
        <w:t>5</w:t>
      </w:r>
      <w:r>
        <w:rPr>
          <w:rFonts w:hint="default" w:ascii="Times New Roman" w:hAnsi="Times New Roman" w:cs="Times New Roman"/>
          <w:color w:val="auto"/>
          <w:highlight w:val="none"/>
          <w:u w:val="none"/>
          <w:lang w:val="en-US" w:eastAsia="zh-CN"/>
        </w:rPr>
        <w:t xml:space="preserve"> </w:t>
      </w:r>
      <w:r>
        <w:rPr>
          <w:rFonts w:hint="default" w:ascii="Times New Roman" w:hAnsi="Times New Roman" w:cs="Times New Roman"/>
          <w:color w:val="auto"/>
          <w:highlight w:val="none"/>
          <w:u w:val="none"/>
        </w:rPr>
        <w:t>非传统水源供水系统</w:t>
      </w:r>
      <w:r>
        <w:rPr>
          <w:rFonts w:hint="default" w:ascii="Times New Roman" w:hAnsi="Times New Roman" w:cs="Times New Roman"/>
          <w:color w:val="auto"/>
          <w:highlight w:val="none"/>
          <w:u w:val="none"/>
          <w:lang w:eastAsia="zh-CN"/>
        </w:rPr>
        <w:t>应</w:t>
      </w:r>
      <w:r>
        <w:rPr>
          <w:rFonts w:hint="default" w:ascii="Times New Roman" w:hAnsi="Times New Roman" w:cs="Times New Roman"/>
          <w:color w:val="auto"/>
          <w:highlight w:val="none"/>
          <w:u w:val="none"/>
          <w:lang w:val="en-US" w:eastAsia="zh-CN"/>
        </w:rPr>
        <w:t>独立</w:t>
      </w:r>
      <w:r>
        <w:rPr>
          <w:rFonts w:hint="default" w:ascii="Times New Roman" w:hAnsi="Times New Roman" w:cs="Times New Roman"/>
          <w:color w:val="auto"/>
          <w:highlight w:val="none"/>
          <w:u w:val="none"/>
        </w:rPr>
        <w:t>设置，非传统水源管道应采取下列防止误接、误用、误饮的措施：</w:t>
      </w:r>
    </w:p>
    <w:p w14:paraId="7ED6BC61">
      <w:pPr>
        <w:keepNext w:val="0"/>
        <w:keepLines w:val="0"/>
        <w:pageBreakBefore w:val="0"/>
        <w:widowControl w:val="0"/>
        <w:kinsoku/>
        <w:wordWrap/>
        <w:overflowPunct/>
        <w:topLinePunct w:val="0"/>
        <w:bidi w:val="0"/>
        <w:snapToGrid/>
        <w:spacing w:line="360" w:lineRule="auto"/>
        <w:ind w:firstLine="420" w:firstLineChars="200"/>
        <w:textAlignment w:val="auto"/>
        <w:rPr>
          <w:rFonts w:hint="default" w:ascii="Times New Roman" w:hAnsi="Times New Roman" w:cs="Times New Roman"/>
          <w:color w:val="auto"/>
          <w:highlight w:val="none"/>
          <w:u w:val="none"/>
          <w:lang w:val="en-US" w:eastAsia="zh-CN"/>
        </w:rPr>
      </w:pPr>
      <w:r>
        <w:rPr>
          <w:rFonts w:hint="default" w:ascii="Times New Roman" w:hAnsi="Times New Roman" w:cs="Times New Roman"/>
          <w:color w:val="auto"/>
          <w:highlight w:val="none"/>
          <w:u w:val="none"/>
          <w:lang w:val="en-US" w:eastAsia="zh-CN"/>
        </w:rPr>
        <w:t>1）管网中所有组件和附属设施的显著位置应设置非传统水源的耐久标识，埋地、暗敷管道应设置连续耐久标识；</w:t>
      </w:r>
    </w:p>
    <w:p w14:paraId="0EB0EF2E">
      <w:pPr>
        <w:keepNext w:val="0"/>
        <w:keepLines w:val="0"/>
        <w:pageBreakBefore w:val="0"/>
        <w:widowControl w:val="0"/>
        <w:kinsoku/>
        <w:wordWrap/>
        <w:overflowPunct/>
        <w:topLinePunct w:val="0"/>
        <w:bidi w:val="0"/>
        <w:snapToGrid/>
        <w:spacing w:line="360" w:lineRule="auto"/>
        <w:ind w:firstLine="420" w:firstLineChars="200"/>
        <w:textAlignment w:val="auto"/>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lang w:val="en-US" w:eastAsia="zh-CN"/>
        </w:rPr>
        <w:t>2）</w:t>
      </w:r>
      <w:r>
        <w:rPr>
          <w:rFonts w:hint="default" w:ascii="Times New Roman" w:hAnsi="Times New Roman" w:cs="Times New Roman"/>
          <w:color w:val="auto"/>
          <w:highlight w:val="none"/>
          <w:u w:val="none"/>
        </w:rPr>
        <w:t>管道取</w:t>
      </w:r>
      <w:r>
        <w:rPr>
          <w:rFonts w:hint="default" w:ascii="Times New Roman" w:hAnsi="Times New Roman" w:cs="Times New Roman"/>
          <w:color w:val="auto"/>
          <w:highlight w:val="none"/>
          <w:u w:val="none"/>
          <w:lang w:eastAsia="zh-CN"/>
        </w:rPr>
        <w:t>水</w:t>
      </w:r>
      <w:r>
        <w:rPr>
          <w:rFonts w:hint="default" w:ascii="Times New Roman" w:hAnsi="Times New Roman" w:cs="Times New Roman"/>
          <w:color w:val="auto"/>
          <w:highlight w:val="none"/>
          <w:u w:val="none"/>
        </w:rPr>
        <w:t>接口处应设置</w:t>
      </w:r>
      <w:r>
        <w:rPr>
          <w:rFonts w:hint="eastAsia" w:cs="Times New Roman"/>
          <w:color w:val="auto"/>
          <w:highlight w:val="none"/>
          <w:u w:val="none"/>
          <w:lang w:eastAsia="zh-CN"/>
        </w:rPr>
        <w:t>“</w:t>
      </w:r>
      <w:r>
        <w:rPr>
          <w:rFonts w:hint="default" w:ascii="Times New Roman" w:hAnsi="Times New Roman" w:cs="Times New Roman"/>
          <w:color w:val="auto"/>
          <w:highlight w:val="none"/>
          <w:u w:val="none"/>
        </w:rPr>
        <w:t>禁止饮用</w:t>
      </w:r>
      <w:r>
        <w:rPr>
          <w:rFonts w:hint="eastAsia" w:cs="Times New Roman"/>
          <w:color w:val="auto"/>
          <w:highlight w:val="none"/>
          <w:u w:val="none"/>
          <w:lang w:eastAsia="zh-CN"/>
        </w:rPr>
        <w:t>”</w:t>
      </w:r>
      <w:r>
        <w:rPr>
          <w:rFonts w:hint="default" w:ascii="Times New Roman" w:hAnsi="Times New Roman" w:cs="Times New Roman"/>
          <w:color w:val="auto"/>
          <w:highlight w:val="none"/>
          <w:u w:val="none"/>
        </w:rPr>
        <w:t>的耐久标识；</w:t>
      </w:r>
    </w:p>
    <w:p w14:paraId="34D67242">
      <w:pPr>
        <w:keepNext w:val="0"/>
        <w:keepLines w:val="0"/>
        <w:pageBreakBefore w:val="0"/>
        <w:widowControl w:val="0"/>
        <w:kinsoku/>
        <w:wordWrap/>
        <w:overflowPunct/>
        <w:topLinePunct w:val="0"/>
        <w:bidi w:val="0"/>
        <w:snapToGrid/>
        <w:spacing w:line="360" w:lineRule="auto"/>
        <w:ind w:firstLine="420" w:firstLineChars="200"/>
        <w:textAlignment w:val="auto"/>
        <w:rPr>
          <w:rFonts w:hint="default" w:ascii="Times New Roman" w:hAnsi="Times New Roman" w:cs="Times New Roman"/>
          <w:color w:val="auto"/>
          <w:highlight w:val="none"/>
          <w:u w:val="none"/>
          <w:lang w:eastAsia="zh-CN"/>
        </w:rPr>
      </w:pPr>
      <w:r>
        <w:rPr>
          <w:rFonts w:hint="default" w:ascii="Times New Roman" w:hAnsi="Times New Roman" w:cs="Times New Roman"/>
          <w:color w:val="auto"/>
          <w:highlight w:val="none"/>
          <w:u w:val="none"/>
          <w:lang w:val="en-US" w:eastAsia="zh-CN"/>
        </w:rPr>
        <w:t>3）</w:t>
      </w:r>
      <w:r>
        <w:rPr>
          <w:rFonts w:hint="default" w:ascii="Times New Roman" w:hAnsi="Times New Roman" w:cs="Times New Roman"/>
          <w:color w:val="auto"/>
          <w:highlight w:val="none"/>
          <w:u w:val="none"/>
        </w:rPr>
        <w:t>公共场所及绿化用水的取水口应设置采用专用工具才能打开的装置</w:t>
      </w:r>
      <w:r>
        <w:rPr>
          <w:rFonts w:hint="default" w:ascii="Times New Roman" w:hAnsi="Times New Roman" w:cs="Times New Roman"/>
          <w:color w:val="auto"/>
          <w:highlight w:val="none"/>
          <w:u w:val="none"/>
          <w:lang w:eastAsia="zh-CN"/>
        </w:rPr>
        <w:t>。</w:t>
      </w:r>
    </w:p>
    <w:p w14:paraId="300BFF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i/>
          <w:iCs/>
          <w:color w:val="auto"/>
          <w:highlight w:val="none"/>
          <w:u w:val="single"/>
          <w:lang w:eastAsia="zh-CN"/>
        </w:rPr>
      </w:pPr>
      <w:r>
        <w:rPr>
          <w:rFonts w:hint="eastAsia" w:cs="Times New Roman"/>
          <w:i/>
          <w:iCs/>
          <w:color w:val="auto"/>
          <w:highlight w:val="none"/>
          <w:u w:val="single"/>
          <w:lang w:eastAsia="zh-CN"/>
        </w:rPr>
        <w:t>【</w:t>
      </w:r>
      <w:r>
        <w:rPr>
          <w:rFonts w:hint="eastAsia" w:cs="Times New Roman"/>
          <w:i/>
          <w:iCs/>
          <w:color w:val="auto"/>
          <w:highlight w:val="none"/>
          <w:u w:val="single"/>
          <w:lang w:val="en-US" w:eastAsia="zh-CN"/>
        </w:rPr>
        <w:t>条文说明</w:t>
      </w:r>
      <w:r>
        <w:rPr>
          <w:rFonts w:hint="eastAsia" w:cs="Times New Roman"/>
          <w:i/>
          <w:iCs/>
          <w:color w:val="auto"/>
          <w:highlight w:val="none"/>
          <w:u w:val="single"/>
          <w:lang w:eastAsia="zh-CN"/>
        </w:rPr>
        <w:t>】第1款，建筑生活饮用水用水点水质应符合现行国家标准《生活饮用水卫生标准》GB 5749的规定。现行国家标准《二次供水设施卫生规范》GB 17051和现行行业标准《二次供水工程技术规程》CJJ 140规定了建筑二次供水设施的卫生要求和水质检测方法。使用符合现行国家标准《二次供水设施卫生规范》GB 17051和现行行业标准《二次供水工程技术规程》CJJ 140要求的成品水箱，能够有效避免现场加工过程中的污染问题，且在安全生产、品质控制、减少误差等方面均较现场加工更有优势。为确保供水水质满足国家生活饮用水卫生标准的要求，水池（箱）要配置消毒设施，可采用紫外线消毒器、紫外光催化氧化消毒器、臭氧发生器和水箱自洁消毒器等安全可靠的消毒设备，其设计和安装使用要符合相应技术标准的要求。生活水箱除应设置消毒设施外，生活用水贮水箱（池）应定期进行清洗消毒，且生活饮用水箱（池）每半年清洗消毒不应少于1次。</w:t>
      </w:r>
    </w:p>
    <w:p w14:paraId="493BBB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i/>
          <w:iCs/>
          <w:color w:val="auto"/>
          <w:highlight w:val="none"/>
          <w:u w:val="single"/>
          <w:lang w:val="en-US" w:eastAsia="zh-CN"/>
        </w:rPr>
      </w:pPr>
      <w:r>
        <w:rPr>
          <w:rFonts w:hint="eastAsia" w:cs="Times New Roman"/>
          <w:i/>
          <w:iCs/>
          <w:color w:val="auto"/>
          <w:highlight w:val="none"/>
          <w:u w:val="single"/>
          <w:lang w:val="en-US" w:eastAsia="zh-CN"/>
        </w:rPr>
        <w:t>第2款，为加强源头雨污分流，防治水污染，杜绝污水废水排至雨水管网，制定本条。设有设置有洗衣机（台）的阳台、露台（非所有阳台、露台），其排水不应排入雨水排水系统，且排入室外污废水系统前应采取防臭措施。</w:t>
      </w:r>
    </w:p>
    <w:p w14:paraId="651D26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i/>
          <w:iCs/>
          <w:color w:val="auto"/>
          <w:highlight w:val="none"/>
          <w:u w:val="single"/>
          <w:lang w:val="en-US" w:eastAsia="zh-CN"/>
        </w:rPr>
      </w:pPr>
      <w:r>
        <w:rPr>
          <w:rFonts w:hint="eastAsia" w:cs="Times New Roman"/>
          <w:i/>
          <w:iCs/>
          <w:color w:val="auto"/>
          <w:highlight w:val="none"/>
          <w:u w:val="single"/>
          <w:lang w:val="en-US" w:eastAsia="zh-CN"/>
        </w:rPr>
        <w:t>第3款，本条来源于</w:t>
      </w:r>
      <w:r>
        <w:rPr>
          <w:rFonts w:hint="eastAsia" w:ascii="Times New Roman" w:hAnsi="Times New Roman" w:cs="Times New Roman"/>
          <w:i/>
          <w:iCs/>
          <w:color w:val="auto"/>
          <w:highlight w:val="none"/>
          <w:u w:val="single"/>
          <w:lang w:val="en-US" w:eastAsia="zh-CN"/>
        </w:rPr>
        <w:t>《生活垃圾处理处置工程项目规范》</w:t>
      </w:r>
      <w:r>
        <w:rPr>
          <w:rFonts w:hint="default" w:ascii="Times New Roman" w:hAnsi="Times New Roman" w:cs="Times New Roman"/>
          <w:i/>
          <w:iCs/>
          <w:color w:val="auto"/>
          <w:highlight w:val="none"/>
          <w:u w:val="single"/>
          <w:lang w:val="en-US" w:eastAsia="zh-CN"/>
        </w:rPr>
        <w:t>GB55012-2021</w:t>
      </w:r>
      <w:r>
        <w:rPr>
          <w:rFonts w:hint="eastAsia" w:ascii="Times New Roman" w:hAnsi="Times New Roman" w:cs="Times New Roman"/>
          <w:i/>
          <w:iCs/>
          <w:color w:val="auto"/>
          <w:highlight w:val="none"/>
          <w:u w:val="single"/>
          <w:lang w:val="en-US" w:eastAsia="zh-CN"/>
        </w:rPr>
        <w:t>第</w:t>
      </w:r>
      <w:r>
        <w:rPr>
          <w:rFonts w:hint="default" w:ascii="Times New Roman" w:hAnsi="Times New Roman" w:cs="Times New Roman"/>
          <w:i/>
          <w:iCs/>
          <w:color w:val="auto"/>
          <w:highlight w:val="none"/>
          <w:u w:val="single"/>
          <w:lang w:val="en-US" w:eastAsia="zh-CN"/>
        </w:rPr>
        <w:t xml:space="preserve">3.2.3-2 </w:t>
      </w:r>
      <w:r>
        <w:rPr>
          <w:rFonts w:hint="eastAsia" w:ascii="Times New Roman" w:hAnsi="Times New Roman" w:cs="Times New Roman"/>
          <w:i/>
          <w:iCs/>
          <w:color w:val="auto"/>
          <w:highlight w:val="none"/>
          <w:u w:val="single"/>
          <w:lang w:val="en-US" w:eastAsia="zh-CN"/>
        </w:rPr>
        <w:t>条，生活垃圾收集房（间）应有给水排水设施，冲洗的污水应排入污水管网。</w:t>
      </w:r>
    </w:p>
    <w:p w14:paraId="0DF5EA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i/>
          <w:iCs/>
          <w:color w:val="auto"/>
          <w:highlight w:val="none"/>
          <w:u w:val="single"/>
          <w:lang w:val="en-US" w:eastAsia="zh-CN"/>
        </w:rPr>
      </w:pPr>
      <w:r>
        <w:rPr>
          <w:rFonts w:hint="eastAsia" w:ascii="Times New Roman" w:hAnsi="Times New Roman" w:cs="Times New Roman"/>
          <w:i/>
          <w:iCs/>
          <w:color w:val="auto"/>
          <w:highlight w:val="none"/>
          <w:u w:val="single"/>
          <w:lang w:val="en-US" w:eastAsia="zh-CN"/>
        </w:rPr>
        <w:t>第4款，规定主要为了满足生活泵房卫生条件，生活泵房集水坑宜独立设置，但当设置于泵房以外时，可与车库废水（非污水）共用集水坑。</w:t>
      </w:r>
    </w:p>
    <w:p w14:paraId="05D1D7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s="Times New Roman"/>
          <w:i/>
          <w:iCs/>
          <w:color w:val="auto"/>
          <w:highlight w:val="none"/>
          <w:u w:val="single"/>
          <w:lang w:val="en-US" w:eastAsia="zh-CN"/>
        </w:rPr>
      </w:pPr>
      <w:r>
        <w:rPr>
          <w:rFonts w:hint="eastAsia" w:cs="Times New Roman"/>
          <w:i/>
          <w:iCs/>
          <w:color w:val="auto"/>
          <w:highlight w:val="none"/>
          <w:u w:val="single"/>
          <w:lang w:val="en-US" w:eastAsia="zh-CN"/>
        </w:rPr>
        <w:t>第5款，本款根据《建筑给水排水与节水通用规范》GB 55020进行并与之保持一致，防止非传统水源误接、误饮、误用，保证非传统水源的使用安全是非传统水源设计中必须特殊考虑的问题，也是采取安全防护措施的主要内容，设计时必须给予高度的重视。非传统水源供水管网中所有组件和附属设施应在显著位置设置明显耐久的非传统水源内容（如中水、雨水）标志，避免与其他管道混淆。非传统水源管道埋地后，为防止后期维护误接，埋地管道应作连续标志。管道取水口处设置“禁止饮用”的耐久标识。另外，对于设在公共场所及绿化用水的非传统水源取水口，还应设置采用专用工具才能打开的装置，是为了防止任何人，包括不识字人群误用。</w:t>
      </w:r>
    </w:p>
    <w:p w14:paraId="76030A72">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cs="Times New Roman"/>
          <w:b/>
          <w:bCs/>
          <w:color w:val="auto"/>
          <w:szCs w:val="21"/>
          <w:highlight w:val="none"/>
          <w:u w:val="none"/>
          <w:lang w:val="en-US" w:eastAsia="zh-CN"/>
        </w:rPr>
        <w:t>6.3.2</w:t>
      </w:r>
      <w:r>
        <w:rPr>
          <w:rFonts w:hint="default" w:ascii="Times New Roman" w:hAnsi="Times New Roman" w:cs="Times New Roman"/>
          <w:color w:val="auto"/>
          <w:szCs w:val="21"/>
          <w:highlight w:val="none"/>
          <w:u w:val="none"/>
          <w:lang w:val="en-US" w:eastAsia="zh-CN"/>
        </w:rPr>
        <w:t xml:space="preserve">  </w:t>
      </w:r>
      <w:r>
        <w:rPr>
          <w:rFonts w:hint="default" w:ascii="Times New Roman" w:hAnsi="Times New Roman" w:cs="Times New Roman"/>
          <w:color w:val="auto"/>
          <w:szCs w:val="21"/>
          <w:highlight w:val="none"/>
          <w:u w:val="none"/>
        </w:rPr>
        <w:t>排水系统设置应符合下列规定：</w:t>
      </w:r>
    </w:p>
    <w:p w14:paraId="0F0DCA72">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rPr>
          <w:rFonts w:hint="default" w:ascii="Times New Roman" w:hAnsi="Times New Roman" w:cs="Times New Roman"/>
          <w:color w:val="auto"/>
          <w:szCs w:val="21"/>
          <w:highlight w:val="none"/>
          <w:u w:val="none"/>
          <w:lang w:eastAsia="zh-CN"/>
        </w:rPr>
      </w:pPr>
      <w:r>
        <w:rPr>
          <w:rFonts w:hint="default" w:ascii="Times New Roman" w:hAnsi="Times New Roman" w:cs="Times New Roman"/>
          <w:b/>
          <w:color w:val="auto"/>
          <w:szCs w:val="21"/>
          <w:highlight w:val="none"/>
          <w:u w:val="none"/>
          <w:lang w:val="en-US" w:eastAsia="zh-CN"/>
        </w:rPr>
        <w:t>1</w:t>
      </w:r>
      <w:r>
        <w:rPr>
          <w:rFonts w:hint="default" w:ascii="Times New Roman" w:hAnsi="Times New Roman" w:cs="Times New Roman"/>
          <w:color w:val="auto"/>
          <w:szCs w:val="21"/>
          <w:highlight w:val="none"/>
          <w:u w:val="none"/>
        </w:rPr>
        <w:t xml:space="preserve"> </w:t>
      </w:r>
      <w:r>
        <w:rPr>
          <w:rFonts w:hint="default" w:ascii="Times New Roman" w:hAnsi="Times New Roman" w:cs="Times New Roman"/>
          <w:color w:val="auto"/>
          <w:highlight w:val="none"/>
          <w:u w:val="none"/>
        </w:rPr>
        <w:t>应使用构造内自带水封的便器，且其水封深度不应小于50mm</w:t>
      </w:r>
      <w:r>
        <w:rPr>
          <w:rFonts w:hint="default" w:ascii="Times New Roman" w:hAnsi="Times New Roman" w:cs="Times New Roman"/>
          <w:color w:val="auto"/>
          <w:highlight w:val="none"/>
          <w:u w:val="none"/>
          <w:lang w:eastAsia="zh-CN"/>
        </w:rPr>
        <w:t>，</w:t>
      </w:r>
      <w:r>
        <w:rPr>
          <w:rFonts w:hint="default" w:ascii="Times New Roman" w:hAnsi="Times New Roman" w:cs="Times New Roman"/>
          <w:color w:val="auto"/>
          <w:szCs w:val="21"/>
          <w:highlight w:val="none"/>
          <w:u w:val="none"/>
          <w:lang w:val="en-US" w:eastAsia="zh-CN"/>
        </w:rPr>
        <w:t>卫生器具排水管段上不得重复设置水封</w:t>
      </w:r>
      <w:r>
        <w:rPr>
          <w:rFonts w:hint="default" w:ascii="Times New Roman" w:hAnsi="Times New Roman" w:cs="Times New Roman"/>
          <w:color w:val="auto"/>
          <w:szCs w:val="21"/>
          <w:highlight w:val="none"/>
          <w:u w:val="none"/>
          <w:lang w:eastAsia="zh-CN"/>
        </w:rPr>
        <w:t>；</w:t>
      </w:r>
    </w:p>
    <w:p w14:paraId="27E52925">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rPr>
          <w:rFonts w:hint="default" w:ascii="Times New Roman" w:hAnsi="Times New Roman" w:cs="Times New Roman"/>
          <w:color w:val="auto"/>
          <w:szCs w:val="21"/>
          <w:highlight w:val="none"/>
          <w:u w:val="none"/>
        </w:rPr>
      </w:pPr>
      <w:r>
        <w:rPr>
          <w:rFonts w:hint="default" w:ascii="Times New Roman" w:hAnsi="Times New Roman" w:cs="Times New Roman"/>
          <w:b/>
          <w:bCs/>
          <w:color w:val="auto"/>
          <w:szCs w:val="21"/>
          <w:highlight w:val="none"/>
          <w:u w:val="none"/>
          <w:lang w:val="en-US" w:eastAsia="zh-CN"/>
        </w:rPr>
        <w:t>2</w:t>
      </w:r>
      <w:r>
        <w:rPr>
          <w:rFonts w:hint="default" w:ascii="Times New Roman" w:hAnsi="Times New Roman" w:cs="Times New Roman"/>
          <w:color w:val="auto"/>
          <w:szCs w:val="21"/>
          <w:highlight w:val="none"/>
          <w:u w:val="none"/>
          <w:lang w:val="en-US" w:eastAsia="zh-CN"/>
        </w:rPr>
        <w:t xml:space="preserve"> </w:t>
      </w:r>
      <w:r>
        <w:rPr>
          <w:rFonts w:hint="default" w:ascii="Times New Roman" w:hAnsi="Times New Roman" w:cs="Times New Roman"/>
          <w:color w:val="auto"/>
          <w:szCs w:val="21"/>
          <w:highlight w:val="none"/>
          <w:u w:val="none"/>
        </w:rPr>
        <w:t>排水立管采用普通塑料排水管时，不应布置在靠近与</w:t>
      </w:r>
      <w:r>
        <w:rPr>
          <w:rFonts w:hint="default" w:ascii="Times New Roman" w:hAnsi="Times New Roman" w:cs="Times New Roman"/>
          <w:color w:val="auto"/>
          <w:szCs w:val="21"/>
          <w:highlight w:val="none"/>
          <w:u w:val="none"/>
          <w:lang w:val="en-US" w:eastAsia="zh-CN"/>
        </w:rPr>
        <w:t>客房、病房等居住用房</w:t>
      </w:r>
      <w:r>
        <w:rPr>
          <w:rFonts w:hint="default" w:ascii="Times New Roman" w:hAnsi="Times New Roman" w:cs="Times New Roman"/>
          <w:color w:val="auto"/>
          <w:szCs w:val="21"/>
          <w:highlight w:val="none"/>
          <w:u w:val="none"/>
        </w:rPr>
        <w:t>相邻的内墙；当必须靠近与</w:t>
      </w:r>
      <w:r>
        <w:rPr>
          <w:rFonts w:hint="default" w:ascii="Times New Roman" w:hAnsi="Times New Roman" w:cs="Times New Roman"/>
          <w:color w:val="auto"/>
          <w:szCs w:val="21"/>
          <w:highlight w:val="none"/>
          <w:u w:val="none"/>
          <w:lang w:val="en-US" w:eastAsia="zh-CN"/>
        </w:rPr>
        <w:t>客房、病房等居住用房</w:t>
      </w:r>
      <w:r>
        <w:rPr>
          <w:rFonts w:hint="default" w:ascii="Times New Roman" w:hAnsi="Times New Roman" w:cs="Times New Roman"/>
          <w:color w:val="auto"/>
          <w:szCs w:val="21"/>
          <w:highlight w:val="none"/>
          <w:u w:val="none"/>
        </w:rPr>
        <w:t>相邻内墙时，排水管应选用低噪声管材或采用降低噪声的措施；</w:t>
      </w:r>
    </w:p>
    <w:p w14:paraId="08E618F2">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rPr>
          <w:rFonts w:hint="default" w:ascii="Times New Roman" w:hAnsi="Times New Roman" w:cs="Times New Roman"/>
          <w:color w:val="auto"/>
          <w:szCs w:val="21"/>
          <w:highlight w:val="none"/>
          <w:u w:val="none"/>
          <w:lang w:eastAsia="zh-CN"/>
        </w:rPr>
      </w:pPr>
      <w:r>
        <w:rPr>
          <w:rFonts w:hint="default" w:ascii="Times New Roman" w:hAnsi="Times New Roman" w:cs="Times New Roman"/>
          <w:b/>
          <w:bCs/>
          <w:color w:val="auto"/>
          <w:szCs w:val="21"/>
          <w:highlight w:val="none"/>
          <w:u w:val="none"/>
          <w:lang w:val="en-US" w:eastAsia="zh-CN"/>
        </w:rPr>
        <w:t>3</w:t>
      </w:r>
      <w:r>
        <w:rPr>
          <w:rFonts w:hint="default" w:ascii="Times New Roman" w:hAnsi="Times New Roman" w:cs="Times New Roman"/>
          <w:color w:val="auto"/>
          <w:szCs w:val="21"/>
          <w:highlight w:val="none"/>
          <w:u w:val="none"/>
          <w:lang w:val="en-US" w:eastAsia="zh-CN"/>
        </w:rPr>
        <w:t xml:space="preserve"> </w:t>
      </w:r>
      <w:r>
        <w:rPr>
          <w:rFonts w:hint="default" w:ascii="Times New Roman" w:hAnsi="Times New Roman" w:cs="Times New Roman"/>
          <w:color w:val="auto"/>
          <w:szCs w:val="21"/>
          <w:highlight w:val="none"/>
          <w:u w:val="none"/>
        </w:rPr>
        <w:t>生活排水管道不应在建筑物内设检查井替代清扫口</w:t>
      </w:r>
      <w:r>
        <w:rPr>
          <w:rFonts w:hint="default" w:ascii="Times New Roman" w:hAnsi="Times New Roman" w:cs="Times New Roman"/>
          <w:color w:val="auto"/>
          <w:szCs w:val="21"/>
          <w:highlight w:val="none"/>
          <w:u w:val="none"/>
          <w:lang w:eastAsia="zh-CN"/>
        </w:rPr>
        <w:t>。</w:t>
      </w:r>
    </w:p>
    <w:p w14:paraId="78481D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i/>
          <w:iCs/>
          <w:color w:val="auto"/>
          <w:szCs w:val="21"/>
          <w:highlight w:val="none"/>
          <w:u w:val="single"/>
          <w:lang w:val="en-US" w:eastAsia="zh-CN"/>
        </w:rPr>
      </w:pPr>
      <w:r>
        <w:rPr>
          <w:rFonts w:hint="eastAsia" w:cs="Times New Roman"/>
          <w:i/>
          <w:iCs/>
          <w:color w:val="auto"/>
          <w:szCs w:val="21"/>
          <w:highlight w:val="none"/>
          <w:u w:val="single"/>
          <w:lang w:val="en-US" w:eastAsia="zh-CN"/>
        </w:rPr>
        <w:t>【条文说明】第1款，重复设置水封会形成气塞，造成气阻现象，排水不畅且产生排水噪声。如在排出管上加装水封，楼上卫生器具排水时，会造成下层卫生器具冒泡、泛溢、水封破坏等现象。存水弯水封必须保证一定深度，考虑到水封蒸发损失、自虹吸损失以及管道内气压波动等因素，国外规范均规定卫生器具存水弯水封深度为50mm～100mm。</w:t>
      </w:r>
    </w:p>
    <w:p w14:paraId="6C4105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color w:val="auto"/>
          <w:szCs w:val="21"/>
          <w:highlight w:val="none"/>
          <w:u w:val="none"/>
          <w:lang w:val="en-US" w:eastAsia="zh-CN"/>
        </w:rPr>
      </w:pPr>
      <w:r>
        <w:rPr>
          <w:rFonts w:hint="eastAsia" w:cs="Times New Roman"/>
          <w:i/>
          <w:iCs/>
          <w:color w:val="auto"/>
          <w:szCs w:val="21"/>
          <w:highlight w:val="none"/>
          <w:u w:val="single"/>
          <w:lang w:val="en-US" w:eastAsia="zh-CN"/>
        </w:rPr>
        <w:t>第2款，为避免排水噪声对居住用房的影响，设置本款。</w:t>
      </w:r>
    </w:p>
    <w:p w14:paraId="0B137728">
      <w:pPr>
        <w:keepNext w:val="0"/>
        <w:keepLines w:val="0"/>
        <w:pageBreakBefore w:val="0"/>
        <w:widowControl w:val="0"/>
        <w:kinsoku/>
        <w:wordWrap/>
        <w:overflowPunct/>
        <w:topLinePunct w:val="0"/>
        <w:bidi w:val="0"/>
        <w:snapToGrid/>
        <w:spacing w:line="360" w:lineRule="auto"/>
        <w:textAlignment w:val="auto"/>
        <w:outlineLvl w:val="2"/>
        <w:rPr>
          <w:rFonts w:hint="default" w:ascii="Times New Roman" w:hAnsi="Times New Roman" w:cs="Times New Roman"/>
          <w:color w:val="auto"/>
          <w:szCs w:val="21"/>
          <w:highlight w:val="none"/>
          <w:u w:val="none"/>
        </w:rPr>
      </w:pPr>
      <w:r>
        <w:rPr>
          <w:rFonts w:hint="default" w:ascii="Times New Roman" w:hAnsi="Times New Roman" w:cs="Times New Roman"/>
          <w:b/>
          <w:bCs/>
          <w:color w:val="auto"/>
          <w:szCs w:val="21"/>
          <w:highlight w:val="none"/>
          <w:u w:val="none"/>
        </w:rPr>
        <w:t>6.3.</w:t>
      </w:r>
      <w:r>
        <w:rPr>
          <w:rFonts w:hint="default" w:ascii="Times New Roman" w:hAnsi="Times New Roman" w:cs="Times New Roman"/>
          <w:b/>
          <w:bCs/>
          <w:color w:val="auto"/>
          <w:szCs w:val="21"/>
          <w:highlight w:val="none"/>
          <w:u w:val="none"/>
          <w:lang w:val="en-US" w:eastAsia="zh-CN"/>
        </w:rPr>
        <w:t>3</w:t>
      </w:r>
      <w:r>
        <w:rPr>
          <w:rFonts w:hint="default" w:ascii="Times New Roman" w:hAnsi="Times New Roman" w:cs="Times New Roman"/>
          <w:color w:val="auto"/>
          <w:szCs w:val="21"/>
          <w:highlight w:val="none"/>
          <w:u w:val="none"/>
        </w:rPr>
        <w:t xml:space="preserve">  </w:t>
      </w:r>
      <w:r>
        <w:rPr>
          <w:rFonts w:hint="default" w:ascii="Times New Roman" w:hAnsi="Times New Roman" w:cs="Times New Roman"/>
          <w:color w:val="auto"/>
          <w:szCs w:val="21"/>
          <w:highlight w:val="none"/>
          <w:u w:val="none"/>
          <w:lang w:val="en-US" w:eastAsia="zh-CN"/>
        </w:rPr>
        <w:t>用水</w:t>
      </w:r>
      <w:r>
        <w:rPr>
          <w:rFonts w:hint="default" w:ascii="Times New Roman" w:hAnsi="Times New Roman" w:cs="Times New Roman"/>
          <w:color w:val="auto"/>
          <w:szCs w:val="21"/>
          <w:highlight w:val="none"/>
          <w:u w:val="none"/>
        </w:rPr>
        <w:t>器具和配件应符合现行标准《节水型生活用水器具》CJ/T164</w:t>
      </w:r>
      <w:r>
        <w:rPr>
          <w:rFonts w:hint="default" w:ascii="Times New Roman" w:hAnsi="Times New Roman" w:cs="Times New Roman"/>
          <w:color w:val="auto"/>
          <w:szCs w:val="21"/>
          <w:highlight w:val="none"/>
          <w:u w:val="none"/>
          <w:lang w:eastAsia="zh-CN"/>
        </w:rPr>
        <w:t>、</w:t>
      </w:r>
      <w:r>
        <w:rPr>
          <w:rFonts w:hint="default" w:ascii="Times New Roman" w:hAnsi="Times New Roman" w:cs="Times New Roman"/>
          <w:color w:val="auto"/>
          <w:szCs w:val="21"/>
          <w:highlight w:val="none"/>
          <w:u w:val="none"/>
        </w:rPr>
        <w:t>《节水型卫生洁具》GB/T 31436</w:t>
      </w:r>
      <w:r>
        <w:rPr>
          <w:rFonts w:hint="default" w:ascii="Times New Roman" w:hAnsi="Times New Roman" w:cs="Times New Roman"/>
          <w:color w:val="auto"/>
          <w:szCs w:val="21"/>
          <w:highlight w:val="none"/>
          <w:u w:val="none"/>
          <w:lang w:val="en-US" w:eastAsia="zh-CN"/>
        </w:rPr>
        <w:t>和</w:t>
      </w:r>
      <w:r>
        <w:rPr>
          <w:rFonts w:hint="default" w:ascii="Times New Roman" w:hAnsi="Times New Roman" w:cs="Times New Roman"/>
          <w:color w:val="auto"/>
          <w:szCs w:val="21"/>
          <w:highlight w:val="none"/>
          <w:u w:val="none"/>
        </w:rPr>
        <w:t>《节水型产品通用技术条件》GB/T 18870的有关规定，且水效等级不</w:t>
      </w:r>
      <w:r>
        <w:rPr>
          <w:rFonts w:hint="default" w:ascii="Times New Roman" w:hAnsi="Times New Roman" w:cs="Times New Roman"/>
          <w:color w:val="auto"/>
          <w:szCs w:val="21"/>
          <w:highlight w:val="none"/>
          <w:u w:val="none"/>
          <w:lang w:val="en-US" w:eastAsia="zh-CN"/>
        </w:rPr>
        <w:t>应</w:t>
      </w:r>
      <w:r>
        <w:rPr>
          <w:rFonts w:hint="default" w:ascii="Times New Roman" w:hAnsi="Times New Roman" w:cs="Times New Roman"/>
          <w:color w:val="auto"/>
          <w:szCs w:val="21"/>
          <w:highlight w:val="none"/>
          <w:u w:val="none"/>
        </w:rPr>
        <w:t>低于2级</w:t>
      </w:r>
      <w:r>
        <w:rPr>
          <w:rFonts w:hint="default" w:ascii="Times New Roman" w:hAnsi="Times New Roman" w:cs="Times New Roman"/>
          <w:color w:val="auto"/>
          <w:szCs w:val="21"/>
          <w:highlight w:val="none"/>
          <w:u w:val="none"/>
          <w:lang w:eastAsia="zh-CN"/>
        </w:rPr>
        <w:t>，公共场所的洗手盆水嘴应采用非接触式或延时自闭式水嘴，蹲便器、小便器采用脚踏式或感应式冲洗阀。</w:t>
      </w:r>
    </w:p>
    <w:p w14:paraId="1C454CF0">
      <w:pPr>
        <w:keepNext w:val="0"/>
        <w:keepLines w:val="0"/>
        <w:pageBreakBefore w:val="0"/>
        <w:widowControl w:val="0"/>
        <w:kinsoku/>
        <w:wordWrap/>
        <w:overflowPunct/>
        <w:topLinePunct w:val="0"/>
        <w:bidi w:val="0"/>
        <w:snapToGrid/>
        <w:spacing w:line="360" w:lineRule="auto"/>
        <w:textAlignment w:val="auto"/>
        <w:outlineLvl w:val="9"/>
        <w:rPr>
          <w:rFonts w:hint="eastAsia" w:cs="Times New Roman"/>
          <w:i/>
          <w:iCs/>
          <w:color w:val="auto"/>
          <w:szCs w:val="21"/>
          <w:highlight w:val="none"/>
          <w:u w:val="single"/>
          <w:lang w:val="en-US" w:eastAsia="zh-CN"/>
        </w:rPr>
      </w:pPr>
      <w:r>
        <w:rPr>
          <w:rFonts w:hint="eastAsia" w:cs="Times New Roman"/>
          <w:i/>
          <w:iCs/>
          <w:color w:val="auto"/>
          <w:szCs w:val="21"/>
          <w:highlight w:val="none"/>
          <w:u w:val="single"/>
          <w:lang w:val="en-US" w:eastAsia="zh-CN"/>
        </w:rPr>
        <w:t>【条文说明】卫生器具除选用节水器具外，绿色建筑还鼓励选用更高节水性能的节水器具，目前我国已对部分用水器具的用水效率制定了相关标准，如：《节水型生活用水器具》CJ/T 164、《水嘴水效限定值及水效等级》GB 25501、《坐便器水效限定值及水效等级》GB 25502，《小便器水效限定值及水效等级》GB 28377、《淋浴器水效限定值及水效等级》GB 28378、《便器冲洗阀用水效率限定值及用水效率等级》GB 28379等。洗手盆采用感应式水嘴、延时自闭水嘴或脚踏冲洗龙头等非接触式水嘴，在使用者离开后，会自动定时断水，用于公共场所的卫生间时不仅节水，而且卫生，特别是在发生公共卫生安全事件时，不会造成不同使用者由于接触水嘴后而交叉感染。延时自闭式水嘴还具有限定每次给水量和给水时间的功能，具有较好的节水性能。</w:t>
      </w:r>
    </w:p>
    <w:p w14:paraId="2BC49D49">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2"/>
        <w:rPr>
          <w:rFonts w:hint="default" w:ascii="Times New Roman" w:hAnsi="Times New Roman" w:cs="Times New Roman"/>
          <w:color w:val="auto"/>
          <w:szCs w:val="21"/>
          <w:highlight w:val="none"/>
          <w:u w:val="none"/>
        </w:rPr>
      </w:pPr>
      <w:r>
        <w:rPr>
          <w:rFonts w:hint="default" w:ascii="Times New Roman" w:hAnsi="Times New Roman" w:cs="Times New Roman"/>
          <w:b/>
          <w:bCs/>
          <w:color w:val="auto"/>
          <w:szCs w:val="21"/>
          <w:highlight w:val="none"/>
          <w:u w:val="none"/>
        </w:rPr>
        <w:t>6.3.</w:t>
      </w:r>
      <w:r>
        <w:rPr>
          <w:rFonts w:hint="default" w:ascii="Times New Roman" w:hAnsi="Times New Roman" w:cs="Times New Roman"/>
          <w:b/>
          <w:bCs/>
          <w:color w:val="auto"/>
          <w:szCs w:val="21"/>
          <w:highlight w:val="none"/>
          <w:u w:val="none"/>
          <w:lang w:val="en-US" w:eastAsia="zh-CN"/>
        </w:rPr>
        <w:t>4</w:t>
      </w:r>
      <w:r>
        <w:rPr>
          <w:rFonts w:hint="default" w:ascii="Times New Roman" w:hAnsi="Times New Roman" w:cs="Times New Roman"/>
          <w:color w:val="auto"/>
          <w:szCs w:val="21"/>
          <w:highlight w:val="none"/>
          <w:u w:val="none"/>
        </w:rPr>
        <w:t xml:space="preserve">  </w:t>
      </w:r>
      <w:r>
        <w:rPr>
          <w:rFonts w:hint="default" w:ascii="Times New Roman" w:hAnsi="Times New Roman" w:cs="Times New Roman"/>
          <w:color w:val="auto"/>
          <w:highlight w:val="none"/>
          <w:u w:val="none"/>
        </w:rPr>
        <w:t>应采取措施有效避免管网漏损</w:t>
      </w:r>
      <w:r>
        <w:rPr>
          <w:rFonts w:hint="eastAsia" w:cs="Times New Roman"/>
          <w:color w:val="auto"/>
          <w:highlight w:val="none"/>
          <w:u w:val="none"/>
          <w:lang w:val="en-US" w:eastAsia="zh-CN"/>
        </w:rPr>
        <w:t>和节约水资源</w:t>
      </w:r>
      <w:r>
        <w:rPr>
          <w:rFonts w:hint="default" w:ascii="Times New Roman" w:hAnsi="Times New Roman" w:cs="Times New Roman"/>
          <w:color w:val="auto"/>
          <w:highlight w:val="none"/>
          <w:u w:val="none"/>
        </w:rPr>
        <w:t>，并符合下列规定：</w:t>
      </w:r>
    </w:p>
    <w:p w14:paraId="7601F092">
      <w:pPr>
        <w:keepNext w:val="0"/>
        <w:keepLines w:val="0"/>
        <w:pageBreakBefore w:val="0"/>
        <w:widowControl w:val="0"/>
        <w:kinsoku/>
        <w:wordWrap/>
        <w:overflowPunct/>
        <w:topLinePunct w:val="0"/>
        <w:bidi w:val="0"/>
        <w:snapToGrid/>
        <w:spacing w:line="360" w:lineRule="auto"/>
        <w:ind w:firstLine="316" w:firstLineChars="150"/>
        <w:textAlignment w:val="auto"/>
        <w:rPr>
          <w:rFonts w:hint="default" w:ascii="Times New Roman" w:hAnsi="Times New Roman" w:cs="Times New Roman"/>
          <w:color w:val="auto"/>
          <w:highlight w:val="none"/>
          <w:u w:val="none"/>
        </w:rPr>
      </w:pPr>
      <w:r>
        <w:rPr>
          <w:rFonts w:hint="default" w:ascii="Times New Roman" w:hAnsi="Times New Roman" w:cs="Times New Roman"/>
          <w:b/>
          <w:bCs/>
          <w:color w:val="auto"/>
          <w:szCs w:val="21"/>
          <w:highlight w:val="none"/>
          <w:u w:val="none"/>
        </w:rPr>
        <w:t>1</w:t>
      </w:r>
      <w:r>
        <w:rPr>
          <w:rFonts w:hint="default" w:ascii="Times New Roman" w:hAnsi="Times New Roman" w:cs="Times New Roman"/>
          <w:color w:val="auto"/>
          <w:szCs w:val="21"/>
          <w:highlight w:val="none"/>
          <w:u w:val="none"/>
        </w:rPr>
        <w:t xml:space="preserve"> </w:t>
      </w:r>
      <w:r>
        <w:rPr>
          <w:rFonts w:hint="default" w:ascii="Times New Roman" w:hAnsi="Times New Roman" w:cs="Times New Roman"/>
          <w:color w:val="auto"/>
          <w:highlight w:val="none"/>
          <w:u w:val="none"/>
        </w:rPr>
        <w:t>给水系统应使用耐腐蚀、耐久性能好的管材、管件和阀门</w:t>
      </w:r>
      <w:r>
        <w:rPr>
          <w:rFonts w:hint="default" w:ascii="Times New Roman" w:hAnsi="Times New Roman" w:cs="Times New Roman"/>
          <w:strike w:val="0"/>
          <w:color w:val="auto"/>
          <w:highlight w:val="none"/>
          <w:u w:val="none"/>
        </w:rPr>
        <w:t>，且必须符合现行国家标准的要求</w:t>
      </w:r>
      <w:r>
        <w:rPr>
          <w:rFonts w:hint="default" w:ascii="Times New Roman" w:hAnsi="Times New Roman" w:cs="Times New Roman"/>
          <w:color w:val="auto"/>
          <w:highlight w:val="none"/>
          <w:u w:val="none"/>
        </w:rPr>
        <w:t>；</w:t>
      </w:r>
    </w:p>
    <w:p w14:paraId="25C1E2F9">
      <w:pPr>
        <w:keepNext w:val="0"/>
        <w:keepLines w:val="0"/>
        <w:pageBreakBefore w:val="0"/>
        <w:widowControl w:val="0"/>
        <w:kinsoku/>
        <w:wordWrap/>
        <w:overflowPunct/>
        <w:topLinePunct w:val="0"/>
        <w:bidi w:val="0"/>
        <w:snapToGrid/>
        <w:spacing w:line="360" w:lineRule="auto"/>
        <w:ind w:firstLine="316" w:firstLineChars="150"/>
        <w:textAlignment w:val="auto"/>
        <w:rPr>
          <w:rFonts w:hint="default" w:ascii="Times New Roman" w:hAnsi="Times New Roman" w:cs="Times New Roman"/>
          <w:color w:val="auto"/>
          <w:highlight w:val="none"/>
          <w:u w:val="none"/>
        </w:rPr>
      </w:pPr>
      <w:r>
        <w:rPr>
          <w:rFonts w:hint="default" w:ascii="Times New Roman" w:hAnsi="Times New Roman" w:cs="Times New Roman"/>
          <w:b/>
          <w:bCs/>
          <w:color w:val="auto"/>
          <w:szCs w:val="21"/>
          <w:highlight w:val="none"/>
          <w:u w:val="none"/>
        </w:rPr>
        <w:t>2</w:t>
      </w:r>
      <w:r>
        <w:rPr>
          <w:rFonts w:hint="default" w:ascii="Times New Roman" w:hAnsi="Times New Roman" w:cs="Times New Roman"/>
          <w:color w:val="auto"/>
          <w:szCs w:val="21"/>
          <w:highlight w:val="none"/>
          <w:u w:val="none"/>
        </w:rPr>
        <w:t xml:space="preserve"> </w:t>
      </w:r>
      <w:r>
        <w:rPr>
          <w:rFonts w:hint="default" w:ascii="Times New Roman" w:hAnsi="Times New Roman" w:cs="Times New Roman"/>
          <w:color w:val="auto"/>
          <w:highlight w:val="none"/>
          <w:u w:val="none"/>
        </w:rPr>
        <w:t>合理选择管材、管件压力等级，其产品标称的允许工作压力须大于给水系统最大工作压力；试验压力和试验方法应符合现行国家相关验收规范；</w:t>
      </w:r>
    </w:p>
    <w:p w14:paraId="0FAF82D5">
      <w:pPr>
        <w:keepNext w:val="0"/>
        <w:keepLines w:val="0"/>
        <w:pageBreakBefore w:val="0"/>
        <w:widowControl w:val="0"/>
        <w:kinsoku/>
        <w:wordWrap/>
        <w:overflowPunct/>
        <w:topLinePunct w:val="0"/>
        <w:bidi w:val="0"/>
        <w:snapToGrid/>
        <w:spacing w:line="360" w:lineRule="auto"/>
        <w:ind w:firstLine="316" w:firstLineChars="150"/>
        <w:textAlignment w:val="auto"/>
        <w:rPr>
          <w:rFonts w:hint="default" w:ascii="Times New Roman" w:hAnsi="Times New Roman" w:cs="Times New Roman"/>
          <w:color w:val="auto"/>
          <w:szCs w:val="21"/>
          <w:highlight w:val="none"/>
          <w:u w:val="none"/>
        </w:rPr>
      </w:pPr>
      <w:r>
        <w:rPr>
          <w:rFonts w:hint="default" w:ascii="Times New Roman" w:hAnsi="Times New Roman" w:cs="Times New Roman"/>
          <w:b/>
          <w:bCs/>
          <w:color w:val="auto"/>
          <w:szCs w:val="21"/>
          <w:highlight w:val="none"/>
          <w:u w:val="none"/>
          <w:lang w:val="en-US" w:eastAsia="zh-CN"/>
        </w:rPr>
        <w:t>3</w:t>
      </w:r>
      <w:r>
        <w:rPr>
          <w:rFonts w:hint="default" w:ascii="Times New Roman" w:hAnsi="Times New Roman" w:cs="Times New Roman"/>
          <w:b/>
          <w:bCs/>
          <w:color w:val="auto"/>
          <w:szCs w:val="21"/>
          <w:highlight w:val="none"/>
          <w:u w:val="none"/>
        </w:rPr>
        <w:t xml:space="preserve"> </w:t>
      </w:r>
      <w:r>
        <w:rPr>
          <w:rFonts w:hint="default" w:ascii="Times New Roman" w:hAnsi="Times New Roman" w:cs="Times New Roman"/>
          <w:color w:val="auto"/>
          <w:highlight w:val="none"/>
          <w:u w:val="none"/>
        </w:rPr>
        <w:t>选择适宜的管道连接、敷设和基础处理方式，并控制管道埋深；</w:t>
      </w:r>
    </w:p>
    <w:p w14:paraId="22666A89">
      <w:pPr>
        <w:keepNext w:val="0"/>
        <w:keepLines w:val="0"/>
        <w:pageBreakBefore w:val="0"/>
        <w:widowControl w:val="0"/>
        <w:kinsoku/>
        <w:wordWrap/>
        <w:overflowPunct/>
        <w:topLinePunct w:val="0"/>
        <w:bidi w:val="0"/>
        <w:snapToGrid/>
        <w:spacing w:line="360" w:lineRule="auto"/>
        <w:ind w:firstLine="316" w:firstLineChars="150"/>
        <w:textAlignment w:val="auto"/>
        <w:rPr>
          <w:rFonts w:hint="default" w:ascii="Times New Roman" w:hAnsi="Times New Roman" w:cs="Times New Roman"/>
          <w:color w:val="auto"/>
          <w:highlight w:val="none"/>
          <w:u w:val="none"/>
        </w:rPr>
      </w:pPr>
      <w:r>
        <w:rPr>
          <w:rFonts w:hint="default" w:ascii="Times New Roman" w:hAnsi="Times New Roman" w:cs="Times New Roman"/>
          <w:b/>
          <w:bCs/>
          <w:color w:val="auto"/>
          <w:szCs w:val="21"/>
          <w:highlight w:val="none"/>
          <w:u w:val="none"/>
          <w:lang w:val="en-US" w:eastAsia="zh-CN"/>
        </w:rPr>
        <w:t>4</w:t>
      </w:r>
      <w:r>
        <w:rPr>
          <w:rFonts w:hint="default" w:ascii="Times New Roman" w:hAnsi="Times New Roman" w:cs="Times New Roman"/>
          <w:color w:val="auto"/>
          <w:szCs w:val="21"/>
          <w:highlight w:val="none"/>
          <w:u w:val="none"/>
        </w:rPr>
        <w:t xml:space="preserve"> </w:t>
      </w:r>
      <w:r>
        <w:rPr>
          <w:rFonts w:hint="default" w:ascii="Times New Roman" w:hAnsi="Times New Roman" w:cs="Times New Roman"/>
          <w:color w:val="auto"/>
          <w:highlight w:val="none"/>
          <w:u w:val="none"/>
        </w:rPr>
        <w:t>埋地钢管应选择适宜的防腐方式；</w:t>
      </w:r>
    </w:p>
    <w:p w14:paraId="5EC2D6EE">
      <w:pPr>
        <w:keepNext w:val="0"/>
        <w:keepLines w:val="0"/>
        <w:pageBreakBefore w:val="0"/>
        <w:widowControl w:val="0"/>
        <w:kinsoku/>
        <w:wordWrap/>
        <w:overflowPunct/>
        <w:topLinePunct w:val="0"/>
        <w:bidi w:val="0"/>
        <w:snapToGrid/>
        <w:spacing w:line="360" w:lineRule="auto"/>
        <w:ind w:firstLine="316" w:firstLineChars="150"/>
        <w:textAlignment w:val="auto"/>
        <w:rPr>
          <w:rFonts w:hint="default" w:ascii="Times New Roman" w:hAnsi="Times New Roman" w:cs="Times New Roman"/>
          <w:color w:val="auto"/>
          <w:highlight w:val="none"/>
          <w:u w:val="none"/>
        </w:rPr>
      </w:pPr>
      <w:r>
        <w:rPr>
          <w:rFonts w:hint="eastAsia" w:cs="Times New Roman"/>
          <w:b/>
          <w:bCs/>
          <w:color w:val="auto"/>
          <w:szCs w:val="21"/>
          <w:highlight w:val="none"/>
          <w:u w:val="none"/>
          <w:lang w:val="en-US" w:eastAsia="zh-CN"/>
        </w:rPr>
        <w:t>5</w:t>
      </w:r>
      <w:r>
        <w:rPr>
          <w:rFonts w:hint="default" w:ascii="Times New Roman" w:hAnsi="Times New Roman" w:cs="Times New Roman"/>
          <w:color w:val="auto"/>
          <w:szCs w:val="21"/>
          <w:highlight w:val="none"/>
          <w:u w:val="none"/>
        </w:rPr>
        <w:t xml:space="preserve"> </w:t>
      </w:r>
      <w:r>
        <w:rPr>
          <w:rFonts w:hint="eastAsia" w:cs="Times New Roman"/>
          <w:color w:val="auto"/>
          <w:szCs w:val="21"/>
          <w:highlight w:val="none"/>
          <w:u w:val="none"/>
          <w:lang w:val="en-US" w:eastAsia="zh-CN"/>
        </w:rPr>
        <w:t>热水系统不应采用衬塑复合钢管，热水设备机房内不应采用塑料热水管</w:t>
      </w:r>
      <w:r>
        <w:rPr>
          <w:rFonts w:hint="default" w:ascii="Times New Roman" w:hAnsi="Times New Roman" w:cs="Times New Roman"/>
          <w:color w:val="auto"/>
          <w:highlight w:val="none"/>
          <w:u w:val="none"/>
        </w:rPr>
        <w:t>；</w:t>
      </w:r>
    </w:p>
    <w:p w14:paraId="47C056C1">
      <w:pPr>
        <w:keepNext w:val="0"/>
        <w:keepLines w:val="0"/>
        <w:pageBreakBefore w:val="0"/>
        <w:widowControl w:val="0"/>
        <w:kinsoku/>
        <w:wordWrap/>
        <w:overflowPunct/>
        <w:topLinePunct w:val="0"/>
        <w:bidi w:val="0"/>
        <w:snapToGrid/>
        <w:spacing w:line="360" w:lineRule="auto"/>
        <w:ind w:firstLine="316" w:firstLineChars="150"/>
        <w:textAlignment w:val="auto"/>
        <w:rPr>
          <w:rFonts w:hint="default" w:ascii="Times New Roman" w:hAnsi="Times New Roman" w:cs="Times New Roman"/>
          <w:color w:val="auto"/>
          <w:szCs w:val="21"/>
          <w:highlight w:val="none"/>
          <w:u w:val="none"/>
        </w:rPr>
      </w:pPr>
      <w:r>
        <w:rPr>
          <w:rFonts w:hint="eastAsia" w:cs="Times New Roman"/>
          <w:b/>
          <w:bCs/>
          <w:color w:val="auto"/>
          <w:szCs w:val="21"/>
          <w:highlight w:val="none"/>
          <w:u w:val="none"/>
          <w:lang w:val="en-US" w:eastAsia="zh-CN"/>
        </w:rPr>
        <w:t>6</w:t>
      </w:r>
      <w:r>
        <w:rPr>
          <w:rFonts w:hint="default" w:ascii="Times New Roman" w:hAnsi="Times New Roman" w:cs="Times New Roman"/>
          <w:color w:val="auto"/>
          <w:szCs w:val="21"/>
          <w:highlight w:val="none"/>
          <w:u w:val="none"/>
        </w:rPr>
        <w:t xml:space="preserve"> </w:t>
      </w:r>
      <w:r>
        <w:rPr>
          <w:rFonts w:hint="default" w:ascii="Times New Roman" w:hAnsi="Times New Roman" w:cs="Times New Roman"/>
          <w:color w:val="auto"/>
          <w:highlight w:val="none"/>
          <w:u w:val="none"/>
        </w:rPr>
        <w:t>水池</w:t>
      </w:r>
      <w:r>
        <w:rPr>
          <w:rFonts w:hint="default" w:ascii="Times New Roman" w:hAnsi="Times New Roman" w:cs="Times New Roman"/>
          <w:color w:val="auto"/>
          <w:highlight w:val="none"/>
          <w:u w:val="none"/>
          <w:lang w:eastAsia="zh-CN"/>
        </w:rPr>
        <w:t>（箱）</w:t>
      </w:r>
      <w:r>
        <w:rPr>
          <w:rFonts w:hint="default" w:ascii="Times New Roman" w:hAnsi="Times New Roman" w:cs="Times New Roman"/>
          <w:color w:val="auto"/>
          <w:highlight w:val="none"/>
          <w:u w:val="none"/>
        </w:rPr>
        <w:t>应设置水位控制和溢流报警</w:t>
      </w:r>
      <w:r>
        <w:rPr>
          <w:rFonts w:hint="default" w:ascii="Times New Roman" w:hAnsi="Times New Roman" w:cs="Times New Roman"/>
          <w:color w:val="auto"/>
          <w:highlight w:val="none"/>
          <w:u w:val="none"/>
          <w:lang w:eastAsia="zh-CN"/>
        </w:rPr>
        <w:t>，</w:t>
      </w:r>
      <w:r>
        <w:rPr>
          <w:rFonts w:hint="default" w:ascii="Times New Roman" w:hAnsi="Times New Roman" w:cs="Times New Roman"/>
          <w:color w:val="auto"/>
          <w:highlight w:val="none"/>
          <w:u w:val="none"/>
        </w:rPr>
        <w:t>并联动关闭进水阀门；</w:t>
      </w:r>
    </w:p>
    <w:p w14:paraId="216B04E7">
      <w:pPr>
        <w:keepNext w:val="0"/>
        <w:keepLines w:val="0"/>
        <w:pageBreakBefore w:val="0"/>
        <w:widowControl w:val="0"/>
        <w:kinsoku/>
        <w:wordWrap/>
        <w:overflowPunct/>
        <w:topLinePunct w:val="0"/>
        <w:bidi w:val="0"/>
        <w:snapToGrid/>
        <w:spacing w:line="360" w:lineRule="auto"/>
        <w:ind w:firstLine="316" w:firstLineChars="150"/>
        <w:textAlignment w:val="auto"/>
        <w:rPr>
          <w:rFonts w:hint="eastAsia" w:cs="Times New Roman"/>
          <w:color w:val="auto"/>
          <w:highlight w:val="none"/>
          <w:u w:val="none"/>
          <w:lang w:eastAsia="zh-CN"/>
        </w:rPr>
      </w:pPr>
      <w:r>
        <w:rPr>
          <w:rFonts w:hint="eastAsia" w:cs="Times New Roman"/>
          <w:b/>
          <w:bCs/>
          <w:color w:val="auto"/>
          <w:szCs w:val="21"/>
          <w:highlight w:val="none"/>
          <w:u w:val="none"/>
          <w:lang w:val="en-US" w:eastAsia="zh-CN"/>
        </w:rPr>
        <w:t>7</w:t>
      </w:r>
      <w:r>
        <w:rPr>
          <w:rFonts w:hint="default" w:ascii="Times New Roman" w:hAnsi="Times New Roman" w:cs="Times New Roman"/>
          <w:color w:val="auto"/>
          <w:szCs w:val="21"/>
          <w:highlight w:val="none"/>
          <w:u w:val="none"/>
        </w:rPr>
        <w:t xml:space="preserve"> </w:t>
      </w:r>
      <w:r>
        <w:rPr>
          <w:rFonts w:hint="default" w:ascii="Times New Roman" w:hAnsi="Times New Roman" w:cs="Times New Roman"/>
          <w:color w:val="auto"/>
          <w:highlight w:val="none"/>
          <w:u w:val="none"/>
        </w:rPr>
        <w:t>生活给水、生活热水、管道直饮水、游泳池水、采暖空调系统用水、景观水体</w:t>
      </w:r>
      <w:r>
        <w:rPr>
          <w:rFonts w:hint="default" w:ascii="Times New Roman" w:hAnsi="Times New Roman" w:cs="Times New Roman"/>
          <w:color w:val="auto"/>
          <w:highlight w:val="none"/>
          <w:u w:val="none"/>
          <w:lang w:eastAsia="zh-CN"/>
        </w:rPr>
        <w:t>补水</w:t>
      </w:r>
      <w:r>
        <w:rPr>
          <w:rFonts w:hint="default" w:ascii="Times New Roman" w:hAnsi="Times New Roman" w:cs="Times New Roman"/>
          <w:color w:val="auto"/>
          <w:highlight w:val="none"/>
          <w:u w:val="none"/>
        </w:rPr>
        <w:t>、非传统水源给水</w:t>
      </w:r>
      <w:r>
        <w:rPr>
          <w:rFonts w:hint="eastAsia" w:cs="Times New Roman"/>
          <w:color w:val="auto"/>
          <w:highlight w:val="none"/>
          <w:u w:val="none"/>
          <w:lang w:val="en-US" w:eastAsia="zh-CN"/>
        </w:rPr>
        <w:t>等</w:t>
      </w:r>
      <w:r>
        <w:rPr>
          <w:rFonts w:hint="default" w:ascii="Times New Roman" w:hAnsi="Times New Roman" w:cs="Times New Roman"/>
          <w:color w:val="auto"/>
          <w:highlight w:val="none"/>
          <w:u w:val="none"/>
        </w:rPr>
        <w:t>，根据水平衡测试的要求安装分级计量水表，计量水表安装率达100％</w:t>
      </w:r>
      <w:r>
        <w:rPr>
          <w:rFonts w:hint="eastAsia" w:cs="Times New Roman"/>
          <w:color w:val="auto"/>
          <w:highlight w:val="none"/>
          <w:u w:val="none"/>
          <w:lang w:eastAsia="zh-CN"/>
        </w:rPr>
        <w:t>；</w:t>
      </w:r>
    </w:p>
    <w:p w14:paraId="5DBE252A">
      <w:pPr>
        <w:keepNext w:val="0"/>
        <w:keepLines w:val="0"/>
        <w:pageBreakBefore w:val="0"/>
        <w:widowControl w:val="0"/>
        <w:kinsoku/>
        <w:wordWrap/>
        <w:overflowPunct/>
        <w:topLinePunct w:val="0"/>
        <w:bidi w:val="0"/>
        <w:snapToGrid/>
        <w:spacing w:line="360" w:lineRule="auto"/>
        <w:ind w:firstLine="316" w:firstLineChars="150"/>
        <w:textAlignment w:val="auto"/>
        <w:rPr>
          <w:rFonts w:hint="eastAsia" w:ascii="Times New Roman" w:hAnsi="Times New Roman" w:eastAsia="宋体" w:cs="Times New Roman"/>
          <w:color w:val="auto"/>
          <w:highlight w:val="none"/>
          <w:u w:val="none"/>
          <w:lang w:eastAsia="zh-CN"/>
        </w:rPr>
      </w:pPr>
      <w:r>
        <w:rPr>
          <w:rFonts w:hint="eastAsia" w:cs="Times New Roman"/>
          <w:b/>
          <w:bCs/>
          <w:color w:val="auto"/>
          <w:highlight w:val="none"/>
          <w:u w:val="none"/>
          <w:lang w:val="en-US" w:eastAsia="zh-CN"/>
        </w:rPr>
        <w:t>8</w:t>
      </w:r>
      <w:r>
        <w:rPr>
          <w:rFonts w:hint="eastAsia" w:cs="Times New Roman"/>
          <w:color w:val="auto"/>
          <w:highlight w:val="none"/>
          <w:u w:val="none"/>
          <w:lang w:val="en-US" w:eastAsia="zh-CN"/>
        </w:rPr>
        <w:t xml:space="preserve"> 按使用用途和付费（管理）单元设置水表计量；</w:t>
      </w:r>
    </w:p>
    <w:p w14:paraId="574096F7">
      <w:pPr>
        <w:keepNext w:val="0"/>
        <w:keepLines w:val="0"/>
        <w:pageBreakBefore w:val="0"/>
        <w:widowControl w:val="0"/>
        <w:kinsoku/>
        <w:wordWrap/>
        <w:overflowPunct/>
        <w:topLinePunct w:val="0"/>
        <w:bidi w:val="0"/>
        <w:snapToGrid/>
        <w:spacing w:line="360" w:lineRule="auto"/>
        <w:ind w:firstLine="316" w:firstLineChars="150"/>
        <w:textAlignment w:val="auto"/>
        <w:rPr>
          <w:rFonts w:hint="default" w:ascii="Times New Roman" w:hAnsi="Times New Roman" w:cs="Times New Roman"/>
          <w:b w:val="0"/>
          <w:bCs/>
          <w:color w:val="auto"/>
          <w:szCs w:val="21"/>
          <w:highlight w:val="none"/>
          <w:u w:val="none"/>
          <w:lang w:eastAsia="zh-CN"/>
        </w:rPr>
      </w:pPr>
      <w:r>
        <w:rPr>
          <w:rFonts w:hint="eastAsia" w:cs="Times New Roman"/>
          <w:b/>
          <w:bCs/>
          <w:color w:val="auto"/>
          <w:highlight w:val="none"/>
          <w:u w:val="none"/>
          <w:lang w:val="en-US" w:eastAsia="zh-CN"/>
        </w:rPr>
        <w:t>9</w:t>
      </w:r>
      <w:r>
        <w:rPr>
          <w:rFonts w:hint="eastAsia" w:cs="Times New Roman"/>
          <w:color w:val="auto"/>
          <w:highlight w:val="none"/>
          <w:u w:val="none"/>
          <w:lang w:val="en-US" w:eastAsia="zh-CN"/>
        </w:rPr>
        <w:t xml:space="preserve"> </w:t>
      </w:r>
      <w:r>
        <w:rPr>
          <w:rFonts w:hint="default" w:ascii="Times New Roman" w:hAnsi="Times New Roman" w:cs="Times New Roman"/>
          <w:b w:val="0"/>
          <w:bCs/>
          <w:color w:val="auto"/>
          <w:szCs w:val="21"/>
          <w:highlight w:val="none"/>
          <w:u w:val="none"/>
        </w:rPr>
        <w:t>集中空调冷却水、游泳池水、洗车场洗车用水、水源热泵用水应循环使用</w:t>
      </w:r>
      <w:r>
        <w:rPr>
          <w:rFonts w:hint="default" w:ascii="Times New Roman" w:hAnsi="Times New Roman" w:cs="Times New Roman"/>
          <w:b w:val="0"/>
          <w:bCs/>
          <w:color w:val="auto"/>
          <w:szCs w:val="21"/>
          <w:highlight w:val="none"/>
          <w:u w:val="none"/>
          <w:lang w:eastAsia="zh-CN"/>
        </w:rPr>
        <w:t>；</w:t>
      </w:r>
    </w:p>
    <w:p w14:paraId="04922D42">
      <w:pPr>
        <w:keepNext w:val="0"/>
        <w:keepLines w:val="0"/>
        <w:pageBreakBefore w:val="0"/>
        <w:widowControl w:val="0"/>
        <w:kinsoku/>
        <w:wordWrap/>
        <w:overflowPunct/>
        <w:topLinePunct w:val="0"/>
        <w:bidi w:val="0"/>
        <w:snapToGrid/>
        <w:spacing w:line="360" w:lineRule="auto"/>
        <w:ind w:firstLine="316" w:firstLineChars="150"/>
        <w:textAlignment w:val="auto"/>
        <w:rPr>
          <w:rFonts w:hint="eastAsia" w:cs="Times New Roman"/>
          <w:color w:val="auto"/>
          <w:highlight w:val="none"/>
          <w:u w:val="none"/>
          <w:lang w:eastAsia="zh-CN"/>
        </w:rPr>
      </w:pPr>
      <w:r>
        <w:rPr>
          <w:rFonts w:hint="eastAsia" w:cs="Times New Roman"/>
          <w:b/>
          <w:bCs w:val="0"/>
          <w:color w:val="auto"/>
          <w:szCs w:val="21"/>
          <w:highlight w:val="none"/>
          <w:u w:val="none"/>
          <w:lang w:val="en-US" w:eastAsia="zh-CN"/>
        </w:rPr>
        <w:t>10</w:t>
      </w:r>
      <w:r>
        <w:rPr>
          <w:rFonts w:hint="eastAsia" w:cs="Times New Roman"/>
          <w:b w:val="0"/>
          <w:bCs/>
          <w:color w:val="auto"/>
          <w:szCs w:val="21"/>
          <w:highlight w:val="none"/>
          <w:u w:val="none"/>
          <w:lang w:val="en-US" w:eastAsia="zh-CN"/>
        </w:rPr>
        <w:t xml:space="preserve"> </w:t>
      </w:r>
      <w:r>
        <w:rPr>
          <w:rFonts w:hint="eastAsia" w:cs="Times New Roman"/>
          <w:color w:val="auto"/>
          <w:highlight w:val="none"/>
          <w:u w:val="none"/>
          <w:lang w:val="en-US" w:eastAsia="zh-CN"/>
        </w:rPr>
        <w:t>非亲水性的室外景观水体用水水源不得采用市政自来水和地下水。</w:t>
      </w:r>
    </w:p>
    <w:p w14:paraId="1DC2C0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i/>
          <w:iCs/>
          <w:color w:val="auto"/>
          <w:highlight w:val="none"/>
          <w:u w:val="single"/>
          <w:lang w:eastAsia="zh-CN"/>
        </w:rPr>
      </w:pPr>
      <w:r>
        <w:rPr>
          <w:rFonts w:hint="eastAsia" w:cs="Times New Roman"/>
          <w:i/>
          <w:iCs/>
          <w:color w:val="auto"/>
          <w:highlight w:val="none"/>
          <w:u w:val="single"/>
          <w:lang w:eastAsia="zh-CN"/>
        </w:rPr>
        <w:t>【</w:t>
      </w:r>
      <w:r>
        <w:rPr>
          <w:rFonts w:hint="eastAsia" w:cs="Times New Roman"/>
          <w:i/>
          <w:iCs/>
          <w:color w:val="auto"/>
          <w:highlight w:val="none"/>
          <w:u w:val="single"/>
          <w:lang w:val="en-US" w:eastAsia="zh-CN"/>
        </w:rPr>
        <w:t>条文说明</w:t>
      </w:r>
      <w:r>
        <w:rPr>
          <w:rFonts w:hint="eastAsia" w:cs="Times New Roman"/>
          <w:i/>
          <w:iCs/>
          <w:color w:val="auto"/>
          <w:highlight w:val="none"/>
          <w:u w:val="single"/>
          <w:lang w:eastAsia="zh-CN"/>
        </w:rPr>
        <w:t>】管网漏失水量包括：阀门故障漏水量、室内卫生器具漏水量、水池、水箱溢流漏水量、设备漏水量和管网漏水量。给水系统应使用耐腐蚀、耐久性能好的管材、管件和阀门等，降低给水管网漏损应从管网规划、管材选择、施工质量控制、运行压力控制、日常维护和更新、漏损检测和及时修复等多方面来控制。公共建筑其漏损率应小于自身最高日用水量的2％。采用水平衡测试法检测建筑/建筑群管道漏损量，同时适当的设置检修阀门也可以减少检修时的排水量。室外埋地管网漏水有两个重要原因：一是管道在沟槽开挖、管道基础、管道支墩、沟槽回填等处理不符合规范，带来不均匀沉降和位移，而导致接头处或管道薄弱处破损开裂而漏水；二是埋地钢管防腐处理不符合规范，导致局部腐蚀出现漏水；不仅施工时要重视，设计也应有完善的处理措施。</w:t>
      </w:r>
    </w:p>
    <w:p w14:paraId="47E44D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i/>
          <w:iCs/>
          <w:color w:val="auto"/>
          <w:highlight w:val="none"/>
          <w:u w:val="single"/>
          <w:lang w:eastAsia="zh-CN"/>
        </w:rPr>
      </w:pPr>
      <w:r>
        <w:rPr>
          <w:rFonts w:hint="eastAsia" w:cs="Times New Roman"/>
          <w:i/>
          <w:iCs/>
          <w:color w:val="auto"/>
          <w:highlight w:val="none"/>
          <w:u w:val="single"/>
          <w:lang w:eastAsia="zh-CN"/>
        </w:rPr>
        <w:t>对不同使用用途和不同计费（或管理）单位分区域、分用途设水表统计用水量，并据此施行计量收费，以实现“用者付费”，达到鼓励行为节水的目的，同时还可统计各种用途的用水量和分析渗漏水量，达到持续改进的目的。</w:t>
      </w:r>
    </w:p>
    <w:p w14:paraId="740E9B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i/>
          <w:iCs/>
          <w:color w:val="auto"/>
          <w:highlight w:val="none"/>
          <w:u w:val="single"/>
          <w:lang w:eastAsia="zh-CN"/>
        </w:rPr>
      </w:pPr>
      <w:r>
        <w:rPr>
          <w:rFonts w:hint="eastAsia" w:cs="Times New Roman"/>
          <w:i/>
          <w:iCs/>
          <w:color w:val="auto"/>
          <w:highlight w:val="none"/>
          <w:u w:val="single"/>
          <w:lang w:eastAsia="zh-CN"/>
        </w:rPr>
        <w:t>按照付费（或管理）单元情况对不同用户的用水分别设置用水计量装置、统计用水量，各管理单元通常是分别付费，或即使是不分别付费，也可以根据用水计量情况，对不同部门进行节水绩效考核，促进行为节水。</w:t>
      </w:r>
    </w:p>
    <w:p w14:paraId="3A9BED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i/>
          <w:iCs/>
          <w:color w:val="auto"/>
          <w:highlight w:val="none"/>
          <w:u w:val="single"/>
          <w:lang w:eastAsia="zh-CN"/>
        </w:rPr>
      </w:pPr>
      <w:r>
        <w:rPr>
          <w:rFonts w:hint="eastAsia" w:cs="Times New Roman"/>
          <w:i/>
          <w:iCs/>
          <w:color w:val="auto"/>
          <w:highlight w:val="none"/>
          <w:u w:val="single"/>
          <w:lang w:eastAsia="zh-CN"/>
        </w:rPr>
        <w:t>对公共建筑中有可能实施用者付费的场所，应设置用者付费的设施，实现行为节水。</w:t>
      </w:r>
    </w:p>
    <w:p w14:paraId="402C8B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i/>
          <w:iCs/>
          <w:color w:val="auto"/>
          <w:highlight w:val="none"/>
          <w:u w:val="single"/>
          <w:lang w:eastAsia="zh-CN"/>
        </w:rPr>
      </w:pPr>
      <w:r>
        <w:rPr>
          <w:rFonts w:hint="eastAsia" w:cs="Times New Roman"/>
          <w:i/>
          <w:iCs/>
          <w:color w:val="auto"/>
          <w:highlight w:val="none"/>
          <w:u w:val="single"/>
          <w:lang w:eastAsia="zh-CN"/>
        </w:rPr>
        <w:t>设计中应将水表适当分区集中设置或设置远传水表；当建筑项目内设建筑自动化管理系统时，建议将所有水表计量数据统一输入该系统，以达到漏水探查监控的目的。</w:t>
      </w:r>
    </w:p>
    <w:p w14:paraId="01D80C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color w:val="auto"/>
          <w:highlight w:val="none"/>
          <w:u w:val="none"/>
          <w:lang w:eastAsia="zh-CN"/>
        </w:rPr>
      </w:pPr>
      <w:r>
        <w:rPr>
          <w:rFonts w:hint="eastAsia" w:cs="Times New Roman"/>
          <w:i/>
          <w:iCs/>
          <w:color w:val="auto"/>
          <w:highlight w:val="none"/>
          <w:u w:val="single"/>
          <w:lang w:eastAsia="zh-CN"/>
        </w:rPr>
        <w:t>第</w:t>
      </w:r>
      <w:r>
        <w:rPr>
          <w:rFonts w:hint="eastAsia" w:cs="Times New Roman"/>
          <w:i/>
          <w:iCs/>
          <w:color w:val="auto"/>
          <w:highlight w:val="none"/>
          <w:u w:val="single"/>
          <w:lang w:val="en-US" w:eastAsia="zh-CN"/>
        </w:rPr>
        <w:t>9</w:t>
      </w:r>
      <w:r>
        <w:rPr>
          <w:rFonts w:hint="eastAsia" w:cs="Times New Roman"/>
          <w:i/>
          <w:iCs/>
          <w:color w:val="auto"/>
          <w:highlight w:val="none"/>
          <w:u w:val="single"/>
          <w:lang w:eastAsia="zh-CN"/>
        </w:rPr>
        <w:t>、1</w:t>
      </w:r>
      <w:r>
        <w:rPr>
          <w:rFonts w:hint="eastAsia" w:cs="Times New Roman"/>
          <w:i/>
          <w:iCs/>
          <w:color w:val="auto"/>
          <w:highlight w:val="none"/>
          <w:u w:val="single"/>
          <w:lang w:val="en-US" w:eastAsia="zh-CN"/>
        </w:rPr>
        <w:t>0款</w:t>
      </w:r>
      <w:r>
        <w:rPr>
          <w:rFonts w:hint="eastAsia" w:cs="Times New Roman"/>
          <w:i/>
          <w:iCs/>
          <w:color w:val="auto"/>
          <w:highlight w:val="none"/>
          <w:u w:val="single"/>
          <w:lang w:eastAsia="zh-CN"/>
        </w:rPr>
        <w:t>均源自《建筑给水排水与节水通用规范》</w:t>
      </w:r>
      <w:r>
        <w:rPr>
          <w:rFonts w:hint="eastAsia" w:cs="Times New Roman"/>
          <w:i/>
          <w:iCs/>
          <w:color w:val="auto"/>
          <w:highlight w:val="none"/>
          <w:u w:val="single"/>
          <w:lang w:val="en-US" w:eastAsia="zh-CN"/>
        </w:rPr>
        <w:t>GB 55020</w:t>
      </w:r>
      <w:r>
        <w:rPr>
          <w:rFonts w:hint="eastAsia" w:cs="Times New Roman"/>
          <w:i/>
          <w:iCs/>
          <w:color w:val="auto"/>
          <w:highlight w:val="none"/>
          <w:u w:val="single"/>
          <w:lang w:eastAsia="zh-CN"/>
        </w:rPr>
        <w:t>的节水措施，循环用水是将用水系统内产生的废水，经适当处理后重复使用，不补充或少量补水，不排污或少排污的用水方式，是节水的重要方式之一。景观水体除与人接触的人工水景，如旱喷泉等，应采用自来水补水；非亲水性景观水体应利用中水，雨水等非传统水源作为其水源和补水，若有市政再生水系统，应优先采用市政再生水。</w:t>
      </w:r>
    </w:p>
    <w:p w14:paraId="7273DE27">
      <w:pPr>
        <w:keepNext w:val="0"/>
        <w:keepLines w:val="0"/>
        <w:pageBreakBefore w:val="0"/>
        <w:widowControl w:val="0"/>
        <w:kinsoku/>
        <w:wordWrap/>
        <w:overflowPunct/>
        <w:topLinePunct w:val="0"/>
        <w:bidi w:val="0"/>
        <w:snapToGrid/>
        <w:spacing w:line="360" w:lineRule="auto"/>
        <w:textAlignment w:val="auto"/>
        <w:outlineLvl w:val="2"/>
        <w:rPr>
          <w:rFonts w:hint="default" w:ascii="Times New Roman" w:hAnsi="Times New Roman" w:cs="Times New Roman"/>
          <w:color w:val="auto"/>
          <w:highlight w:val="none"/>
          <w:u w:val="none"/>
        </w:rPr>
      </w:pPr>
      <w:r>
        <w:rPr>
          <w:rFonts w:hint="default" w:ascii="Times New Roman" w:hAnsi="Times New Roman" w:cs="Times New Roman"/>
          <w:b/>
          <w:bCs/>
          <w:color w:val="auto"/>
          <w:szCs w:val="21"/>
          <w:highlight w:val="none"/>
          <w:u w:val="none"/>
        </w:rPr>
        <w:t>6.3.</w:t>
      </w:r>
      <w:r>
        <w:rPr>
          <w:rFonts w:hint="default" w:ascii="Times New Roman" w:hAnsi="Times New Roman" w:cs="Times New Roman"/>
          <w:b/>
          <w:bCs/>
          <w:color w:val="auto"/>
          <w:szCs w:val="21"/>
          <w:highlight w:val="none"/>
          <w:u w:val="none"/>
          <w:lang w:val="en-US" w:eastAsia="zh-CN"/>
        </w:rPr>
        <w:t>5</w:t>
      </w:r>
      <w:r>
        <w:rPr>
          <w:rFonts w:hint="default" w:ascii="Times New Roman" w:hAnsi="Times New Roman" w:cs="Times New Roman"/>
          <w:color w:val="auto"/>
          <w:szCs w:val="21"/>
          <w:highlight w:val="none"/>
          <w:u w:val="none"/>
        </w:rPr>
        <w:t xml:space="preserve">  </w:t>
      </w:r>
      <w:r>
        <w:rPr>
          <w:rFonts w:hint="default" w:ascii="Times New Roman" w:hAnsi="Times New Roman" w:cs="Times New Roman"/>
          <w:color w:val="auto"/>
          <w:highlight w:val="none"/>
          <w:u w:val="none"/>
          <w:lang w:val="en-US" w:eastAsia="zh-CN"/>
        </w:rPr>
        <w:t>非传统水源</w:t>
      </w:r>
      <w:r>
        <w:rPr>
          <w:rFonts w:hint="default" w:ascii="Times New Roman" w:hAnsi="Times New Roman" w:cs="Times New Roman"/>
          <w:color w:val="auto"/>
          <w:highlight w:val="none"/>
          <w:u w:val="none"/>
        </w:rPr>
        <w:t>利用应符合下列规定：</w:t>
      </w:r>
    </w:p>
    <w:p w14:paraId="0D29C090">
      <w:pPr>
        <w:keepNext w:val="0"/>
        <w:keepLines w:val="0"/>
        <w:pageBreakBefore w:val="0"/>
        <w:widowControl w:val="0"/>
        <w:kinsoku/>
        <w:wordWrap/>
        <w:overflowPunct/>
        <w:topLinePunct w:val="0"/>
        <w:bidi w:val="0"/>
        <w:snapToGrid/>
        <w:spacing w:line="360" w:lineRule="auto"/>
        <w:ind w:firstLine="316" w:firstLineChars="150"/>
        <w:textAlignment w:val="auto"/>
        <w:rPr>
          <w:rFonts w:hint="default" w:ascii="Times New Roman" w:hAnsi="Times New Roman" w:cs="Times New Roman"/>
          <w:color w:val="auto"/>
          <w:highlight w:val="none"/>
          <w:u w:val="none"/>
        </w:rPr>
      </w:pPr>
      <w:r>
        <w:rPr>
          <w:rFonts w:hint="eastAsia" w:cs="Times New Roman"/>
          <w:b/>
          <w:color w:val="auto"/>
          <w:szCs w:val="21"/>
          <w:highlight w:val="none"/>
          <w:u w:val="none"/>
          <w:lang w:val="en-US" w:eastAsia="zh-CN"/>
        </w:rPr>
        <w:t>1</w:t>
      </w:r>
      <w:r>
        <w:rPr>
          <w:rFonts w:hint="default" w:ascii="Times New Roman" w:hAnsi="Times New Roman" w:cs="Times New Roman"/>
          <w:color w:val="auto"/>
          <w:szCs w:val="21"/>
          <w:highlight w:val="none"/>
          <w:u w:val="none"/>
        </w:rPr>
        <w:t xml:space="preserve"> </w:t>
      </w:r>
      <w:r>
        <w:rPr>
          <w:rFonts w:hint="default" w:ascii="Times New Roman" w:hAnsi="Times New Roman" w:cs="Times New Roman"/>
          <w:color w:val="auto"/>
          <w:highlight w:val="none"/>
          <w:u w:val="none"/>
        </w:rPr>
        <w:t>冲厕用水、景观用水、绿化用水、道路浇洒用水宜优先采用雨水、市政再生水、建筑中水等非传统水源以及就近可利用的河湖水（取得政府主管部门许可后的河湖水），且应达到相应的水质标准；</w:t>
      </w:r>
    </w:p>
    <w:p w14:paraId="5A85E4D7">
      <w:pPr>
        <w:keepNext w:val="0"/>
        <w:keepLines w:val="0"/>
        <w:pageBreakBefore w:val="0"/>
        <w:widowControl w:val="0"/>
        <w:kinsoku/>
        <w:wordWrap/>
        <w:overflowPunct/>
        <w:topLinePunct w:val="0"/>
        <w:bidi w:val="0"/>
        <w:snapToGrid/>
        <w:spacing w:line="360" w:lineRule="auto"/>
        <w:ind w:firstLine="316" w:firstLineChars="150"/>
        <w:textAlignment w:val="auto"/>
        <w:rPr>
          <w:rFonts w:hint="default" w:ascii="Times New Roman" w:hAnsi="Times New Roman" w:cs="Times New Roman"/>
          <w:color w:val="auto"/>
          <w:highlight w:val="none"/>
          <w:u w:val="none"/>
        </w:rPr>
      </w:pPr>
      <w:r>
        <w:rPr>
          <w:rFonts w:hint="eastAsia" w:cs="Times New Roman"/>
          <w:b/>
          <w:color w:val="auto"/>
          <w:szCs w:val="21"/>
          <w:highlight w:val="none"/>
          <w:u w:val="none"/>
          <w:lang w:val="en-US" w:eastAsia="zh-CN"/>
        </w:rPr>
        <w:t>2</w:t>
      </w:r>
      <w:r>
        <w:rPr>
          <w:rFonts w:hint="default" w:ascii="Times New Roman" w:hAnsi="Times New Roman" w:cs="Times New Roman"/>
          <w:color w:val="auto"/>
          <w:highlight w:val="none"/>
          <w:u w:val="none"/>
        </w:rPr>
        <w:t xml:space="preserve"> 单体建筑面积在2万m</w:t>
      </w:r>
      <w:r>
        <w:rPr>
          <w:rFonts w:hint="default" w:ascii="Times New Roman" w:hAnsi="Times New Roman" w:cs="Times New Roman"/>
          <w:color w:val="auto"/>
          <w:highlight w:val="none"/>
          <w:u w:val="none"/>
          <w:vertAlign w:val="superscript"/>
        </w:rPr>
        <w:t>2</w:t>
      </w:r>
      <w:r>
        <w:rPr>
          <w:rFonts w:hint="default" w:ascii="Times New Roman" w:hAnsi="Times New Roman" w:cs="Times New Roman"/>
          <w:color w:val="auto"/>
          <w:highlight w:val="none"/>
          <w:u w:val="none"/>
        </w:rPr>
        <w:t>以上（含）新建建筑应建设中水回用系统，有条件时应优先使用市政再生水；</w:t>
      </w:r>
    </w:p>
    <w:p w14:paraId="59E5017F">
      <w:pPr>
        <w:keepNext w:val="0"/>
        <w:keepLines w:val="0"/>
        <w:pageBreakBefore w:val="0"/>
        <w:widowControl w:val="0"/>
        <w:kinsoku/>
        <w:wordWrap/>
        <w:overflowPunct/>
        <w:topLinePunct w:val="0"/>
        <w:bidi w:val="0"/>
        <w:snapToGrid/>
        <w:spacing w:line="360" w:lineRule="auto"/>
        <w:ind w:firstLine="316" w:firstLineChars="150"/>
        <w:textAlignment w:val="auto"/>
        <w:rPr>
          <w:rFonts w:hint="eastAsia" w:cs="Times New Roman"/>
          <w:color w:val="auto"/>
          <w:highlight w:val="none"/>
          <w:u w:val="none"/>
          <w:lang w:eastAsia="zh-CN"/>
        </w:rPr>
      </w:pPr>
      <w:r>
        <w:rPr>
          <w:rFonts w:hint="eastAsia" w:cs="Times New Roman"/>
          <w:b/>
          <w:color w:val="auto"/>
          <w:szCs w:val="21"/>
          <w:highlight w:val="none"/>
          <w:u w:val="none"/>
          <w:lang w:val="en-US" w:eastAsia="zh-CN"/>
        </w:rPr>
        <w:t>3</w:t>
      </w:r>
      <w:r>
        <w:rPr>
          <w:rFonts w:hint="default" w:ascii="Times New Roman" w:hAnsi="Times New Roman" w:cs="Times New Roman"/>
          <w:color w:val="auto"/>
          <w:highlight w:val="none"/>
          <w:u w:val="none"/>
        </w:rPr>
        <w:t xml:space="preserve"> 当建筑内自建中水处理站时，应明确中水原水量、原水来源、水处理设备规模、水处理流程、中水供应位置、系统设计，中水水源可依次考虑建筑优质杂排水、杂排水、生活排水等，应根据《建筑中水设计标准》GB 50336进行设计</w:t>
      </w:r>
      <w:r>
        <w:rPr>
          <w:rFonts w:hint="eastAsia" w:cs="Times New Roman"/>
          <w:color w:val="auto"/>
          <w:highlight w:val="none"/>
          <w:u w:val="none"/>
          <w:lang w:eastAsia="zh-CN"/>
        </w:rPr>
        <w:t>；</w:t>
      </w:r>
    </w:p>
    <w:p w14:paraId="7BE5854D">
      <w:pPr>
        <w:keepNext w:val="0"/>
        <w:keepLines w:val="0"/>
        <w:pageBreakBefore w:val="0"/>
        <w:widowControl w:val="0"/>
        <w:kinsoku/>
        <w:wordWrap/>
        <w:overflowPunct/>
        <w:topLinePunct w:val="0"/>
        <w:bidi w:val="0"/>
        <w:snapToGrid/>
        <w:spacing w:line="360" w:lineRule="auto"/>
        <w:ind w:firstLine="316" w:firstLineChars="150"/>
        <w:textAlignment w:val="auto"/>
        <w:rPr>
          <w:rFonts w:hint="default" w:ascii="Times New Roman" w:hAnsi="Times New Roman" w:cs="Times New Roman"/>
          <w:color w:val="auto"/>
          <w:highlight w:val="none"/>
          <w:u w:val="none"/>
          <w:lang w:eastAsia="zh-CN"/>
        </w:rPr>
      </w:pPr>
      <w:r>
        <w:rPr>
          <w:rFonts w:hint="eastAsia" w:cs="Times New Roman"/>
          <w:b/>
          <w:bCs/>
          <w:color w:val="auto"/>
          <w:highlight w:val="none"/>
          <w:u w:val="none"/>
          <w:lang w:val="en-US" w:eastAsia="zh-CN"/>
        </w:rPr>
        <w:t>4</w:t>
      </w:r>
      <w:r>
        <w:rPr>
          <w:rFonts w:hint="eastAsia" w:cs="Times New Roman"/>
          <w:color w:val="auto"/>
          <w:highlight w:val="none"/>
          <w:u w:val="none"/>
          <w:lang w:val="en-US" w:eastAsia="zh-CN"/>
        </w:rPr>
        <w:t xml:space="preserve"> </w:t>
      </w:r>
      <w:r>
        <w:rPr>
          <w:rFonts w:hint="eastAsia" w:cs="Times New Roman"/>
          <w:b w:val="0"/>
          <w:bCs w:val="0"/>
          <w:color w:val="auto"/>
          <w:highlight w:val="none"/>
          <w:u w:val="none"/>
          <w:lang w:val="en-US" w:eastAsia="zh-CN"/>
        </w:rPr>
        <w:t>同时设有雨水回用和中水系统时，原水不应混合，出水可在清水池混合。</w:t>
      </w:r>
    </w:p>
    <w:p w14:paraId="5ACD5A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i/>
          <w:iCs/>
          <w:color w:val="auto"/>
          <w:highlight w:val="none"/>
          <w:u w:val="single"/>
          <w:lang w:eastAsia="zh-CN"/>
        </w:rPr>
      </w:pPr>
      <w:r>
        <w:rPr>
          <w:rFonts w:hint="eastAsia" w:cs="Times New Roman"/>
          <w:i/>
          <w:iCs/>
          <w:color w:val="auto"/>
          <w:highlight w:val="none"/>
          <w:u w:val="single"/>
          <w:lang w:eastAsia="zh-CN"/>
        </w:rPr>
        <w:t>【</w:t>
      </w:r>
      <w:r>
        <w:rPr>
          <w:rFonts w:hint="eastAsia" w:cs="Times New Roman"/>
          <w:i/>
          <w:iCs/>
          <w:color w:val="auto"/>
          <w:highlight w:val="none"/>
          <w:u w:val="single"/>
          <w:lang w:val="en-US" w:eastAsia="zh-CN"/>
        </w:rPr>
        <w:t>条文说明</w:t>
      </w:r>
      <w:r>
        <w:rPr>
          <w:rFonts w:hint="eastAsia" w:cs="Times New Roman"/>
          <w:i/>
          <w:iCs/>
          <w:color w:val="auto"/>
          <w:highlight w:val="none"/>
          <w:u w:val="single"/>
          <w:lang w:eastAsia="zh-CN"/>
        </w:rPr>
        <w:t>】</w:t>
      </w:r>
      <w:r>
        <w:rPr>
          <w:rFonts w:hint="eastAsia" w:cs="Times New Roman"/>
          <w:i/>
          <w:iCs/>
          <w:color w:val="auto"/>
          <w:highlight w:val="none"/>
          <w:u w:val="single"/>
          <w:lang w:val="en-US" w:eastAsia="zh-CN"/>
        </w:rPr>
        <w:t>第1款，</w:t>
      </w:r>
      <w:r>
        <w:rPr>
          <w:rFonts w:hint="eastAsia" w:cs="Times New Roman"/>
          <w:i/>
          <w:iCs/>
          <w:color w:val="auto"/>
          <w:highlight w:val="none"/>
          <w:u w:val="single"/>
          <w:lang w:eastAsia="zh-CN"/>
        </w:rPr>
        <w:t>重庆市属于轻度缺水地区，充分利用非传统水源是解决水资源短缺问题的重要措施。</w:t>
      </w:r>
    </w:p>
    <w:p w14:paraId="09E9A4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i/>
          <w:iCs/>
          <w:color w:val="auto"/>
          <w:highlight w:val="none"/>
          <w:u w:val="single"/>
          <w:lang w:eastAsia="zh-CN"/>
        </w:rPr>
      </w:pPr>
      <w:r>
        <w:rPr>
          <w:rFonts w:hint="eastAsia" w:cs="Times New Roman"/>
          <w:i/>
          <w:iCs/>
          <w:color w:val="auto"/>
          <w:highlight w:val="none"/>
          <w:u w:val="single"/>
          <w:lang w:eastAsia="zh-CN"/>
        </w:rPr>
        <w:t>采用非传统水源时，应根据其使用性质采用不同的水质标准：</w:t>
      </w:r>
    </w:p>
    <w:p w14:paraId="0361EC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i/>
          <w:iCs/>
          <w:color w:val="auto"/>
          <w:highlight w:val="none"/>
          <w:u w:val="single"/>
          <w:lang w:eastAsia="zh-CN"/>
        </w:rPr>
      </w:pPr>
      <w:r>
        <w:rPr>
          <w:rFonts w:hint="eastAsia" w:cs="Times New Roman"/>
          <w:i/>
          <w:iCs/>
          <w:color w:val="auto"/>
          <w:highlight w:val="none"/>
          <w:u w:val="single"/>
          <w:lang w:eastAsia="zh-CN"/>
        </w:rPr>
        <w:t>1 采用雨水或中水做为冲厕、绿化灌溉、洗车、道路浇洒，其水质应满足《城市污水再生利用 城市杂用水水质》GB/T18920中的水质控制指标。</w:t>
      </w:r>
    </w:p>
    <w:p w14:paraId="0DE787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i/>
          <w:iCs/>
          <w:color w:val="auto"/>
          <w:highlight w:val="none"/>
          <w:u w:val="single"/>
          <w:lang w:eastAsia="zh-CN"/>
        </w:rPr>
      </w:pPr>
      <w:r>
        <w:rPr>
          <w:rFonts w:hint="eastAsia" w:cs="Times New Roman"/>
          <w:i/>
          <w:iCs/>
          <w:color w:val="auto"/>
          <w:highlight w:val="none"/>
          <w:u w:val="single"/>
          <w:lang w:eastAsia="zh-CN"/>
        </w:rPr>
        <w:t>2 采用雨水、中水作为景观用水时，其水质应满足《城市污水再生利用 城市杂用水水质》GB/T18920中规定的水质控制指标。</w:t>
      </w:r>
    </w:p>
    <w:p w14:paraId="2AB56B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i/>
          <w:iCs/>
          <w:color w:val="auto"/>
          <w:highlight w:val="none"/>
          <w:u w:val="single"/>
          <w:lang w:eastAsia="zh-CN"/>
        </w:rPr>
      </w:pPr>
      <w:r>
        <w:rPr>
          <w:rFonts w:hint="eastAsia" w:cs="Times New Roman"/>
          <w:i/>
          <w:iCs/>
          <w:color w:val="auto"/>
          <w:highlight w:val="none"/>
          <w:u w:val="single"/>
          <w:lang w:eastAsia="zh-CN"/>
        </w:rPr>
        <w:t>3 采用雨水、中水作为冷却水补水时，其水质应满足适用于民用建筑的《采暖空调系统水质》GB/T 29044的要求。</w:t>
      </w:r>
    </w:p>
    <w:p w14:paraId="01943C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i/>
          <w:iCs/>
          <w:color w:val="auto"/>
          <w:highlight w:val="none"/>
          <w:u w:val="single"/>
          <w:lang w:eastAsia="zh-CN"/>
        </w:rPr>
      </w:pPr>
      <w:r>
        <w:rPr>
          <w:rFonts w:hint="eastAsia" w:cs="Times New Roman"/>
          <w:i/>
          <w:iCs/>
          <w:color w:val="auto"/>
          <w:highlight w:val="none"/>
          <w:u w:val="single"/>
          <w:lang w:val="en-US" w:eastAsia="zh-CN"/>
        </w:rPr>
        <w:t>第2款，</w:t>
      </w:r>
      <w:r>
        <w:rPr>
          <w:rFonts w:hint="eastAsia" w:cs="Times New Roman"/>
          <w:i/>
          <w:iCs/>
          <w:color w:val="auto"/>
          <w:highlight w:val="none"/>
          <w:u w:val="single"/>
          <w:lang w:eastAsia="zh-CN"/>
        </w:rPr>
        <w:t>根据重庆市住房和城乡建设委员会《关于推进绿色建筑高品质高质量发展的意见》（渝建发〔2019〕23号），要求单体建筑面积2万m2及以上的新建公共建筑应建设中水回用设施，故本条增加了相应要求。</w:t>
      </w:r>
    </w:p>
    <w:p w14:paraId="52F55D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i/>
          <w:iCs/>
          <w:color w:val="auto"/>
          <w:highlight w:val="none"/>
          <w:u w:val="single"/>
          <w:lang w:eastAsia="zh-CN"/>
        </w:rPr>
      </w:pPr>
      <w:r>
        <w:rPr>
          <w:rFonts w:hint="eastAsia" w:cs="Times New Roman"/>
          <w:i/>
          <w:iCs/>
          <w:color w:val="auto"/>
          <w:highlight w:val="none"/>
          <w:u w:val="single"/>
          <w:lang w:eastAsia="zh-CN"/>
        </w:rPr>
        <w:t>中水包括市政再生水（以城市污水处理厂出水或城市污水为水源）和建筑中水（以生活排水、杂排水、优质杂排水为水源），应结合城市规划、城市中水设施建设管理办法、水量平衡等，从经济、技术和水源水质、水量稳定性等各方面综合考虑确定。项目周围存在市政再生水供应时，使用市政再生水达成节水目的，具有较高的经济性。目前</w:t>
      </w:r>
      <w:r>
        <w:rPr>
          <w:rFonts w:hint="eastAsia" w:cs="Times New Roman"/>
          <w:i/>
          <w:iCs/>
          <w:color w:val="auto"/>
          <w:highlight w:val="none"/>
          <w:u w:val="single"/>
          <w:lang w:val="en-US" w:eastAsia="zh-CN"/>
        </w:rPr>
        <w:t>璧山等部分区县建成了</w:t>
      </w:r>
      <w:r>
        <w:rPr>
          <w:rFonts w:hint="eastAsia" w:cs="Times New Roman"/>
          <w:i/>
          <w:iCs/>
          <w:color w:val="auto"/>
          <w:highlight w:val="none"/>
          <w:u w:val="single"/>
          <w:lang w:eastAsia="zh-CN"/>
        </w:rPr>
        <w:t>市政再生水厂，</w:t>
      </w:r>
      <w:r>
        <w:rPr>
          <w:rFonts w:hint="eastAsia" w:cs="Times New Roman"/>
          <w:i/>
          <w:iCs/>
          <w:color w:val="auto"/>
          <w:highlight w:val="none"/>
          <w:u w:val="single"/>
          <w:lang w:val="en-US" w:eastAsia="zh-CN"/>
        </w:rPr>
        <w:t>当项目处于市政再生水厂供应范围内时，应优先使用市政再生水</w:t>
      </w:r>
      <w:r>
        <w:rPr>
          <w:rFonts w:hint="eastAsia" w:cs="Times New Roman"/>
          <w:i/>
          <w:iCs/>
          <w:color w:val="auto"/>
          <w:highlight w:val="none"/>
          <w:u w:val="single"/>
          <w:lang w:eastAsia="zh-CN"/>
        </w:rPr>
        <w:t>。</w:t>
      </w:r>
    </w:p>
    <w:p w14:paraId="373AE0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i/>
          <w:iCs/>
          <w:color w:val="auto"/>
          <w:highlight w:val="none"/>
          <w:u w:val="single"/>
          <w:lang w:eastAsia="zh-CN"/>
        </w:rPr>
      </w:pPr>
      <w:r>
        <w:rPr>
          <w:rFonts w:hint="eastAsia" w:cs="Times New Roman"/>
          <w:i/>
          <w:iCs/>
          <w:color w:val="auto"/>
          <w:highlight w:val="none"/>
          <w:u w:val="single"/>
          <w:lang w:eastAsia="zh-CN"/>
        </w:rPr>
        <w:t>雨水和中水利用工程应依据《建筑与小区雨水控制及利用工程技术规范》GB 50400和《建筑中水设计标准》GB 50336进行设计，并根据现行《建设工程设计文件编制深度规定》提供设计文件。</w:t>
      </w:r>
    </w:p>
    <w:p w14:paraId="6A3CFA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color w:val="auto"/>
          <w:highlight w:val="none"/>
          <w:u w:val="none"/>
          <w:lang w:eastAsia="zh-CN"/>
        </w:rPr>
      </w:pPr>
      <w:r>
        <w:rPr>
          <w:rFonts w:hint="eastAsia" w:cs="Times New Roman"/>
          <w:i/>
          <w:iCs/>
          <w:color w:val="auto"/>
          <w:highlight w:val="none"/>
          <w:u w:val="single"/>
          <w:lang w:val="en-US" w:eastAsia="zh-CN"/>
        </w:rPr>
        <w:t>第4款，源自《建筑与小区雨水控制与利用工程技术规范》第4.2.8条，由于原水水质相差太大，处理工艺的选择大不相同，因此作此规定。</w:t>
      </w:r>
    </w:p>
    <w:p w14:paraId="1526AC57">
      <w:pPr>
        <w:keepNext w:val="0"/>
        <w:keepLines w:val="0"/>
        <w:pageBreakBefore w:val="0"/>
        <w:widowControl w:val="0"/>
        <w:kinsoku/>
        <w:wordWrap/>
        <w:overflowPunct/>
        <w:topLinePunct w:val="0"/>
        <w:bidi w:val="0"/>
        <w:snapToGrid/>
        <w:spacing w:line="360" w:lineRule="auto"/>
        <w:textAlignment w:val="auto"/>
        <w:outlineLvl w:val="2"/>
        <w:rPr>
          <w:rFonts w:hint="default" w:ascii="Times New Roman" w:hAnsi="Times New Roman" w:cs="Times New Roman"/>
          <w:color w:val="auto"/>
          <w:szCs w:val="21"/>
          <w:highlight w:val="none"/>
          <w:u w:val="none"/>
        </w:rPr>
      </w:pPr>
      <w:r>
        <w:rPr>
          <w:rFonts w:hint="default" w:ascii="Times New Roman" w:hAnsi="Times New Roman" w:cs="Times New Roman"/>
          <w:b/>
          <w:bCs/>
          <w:color w:val="auto"/>
          <w:szCs w:val="21"/>
          <w:highlight w:val="none"/>
          <w:u w:val="none"/>
        </w:rPr>
        <w:t>6.3.</w:t>
      </w:r>
      <w:r>
        <w:rPr>
          <w:rFonts w:hint="eastAsia" w:cs="Times New Roman"/>
          <w:b/>
          <w:bCs/>
          <w:color w:val="auto"/>
          <w:szCs w:val="21"/>
          <w:highlight w:val="none"/>
          <w:u w:val="none"/>
          <w:lang w:val="en-US" w:eastAsia="zh-CN"/>
        </w:rPr>
        <w:t>6</w:t>
      </w:r>
      <w:r>
        <w:rPr>
          <w:rFonts w:hint="default" w:ascii="Times New Roman" w:hAnsi="Times New Roman" w:cs="Times New Roman"/>
          <w:color w:val="auto"/>
          <w:szCs w:val="21"/>
          <w:highlight w:val="none"/>
          <w:u w:val="none"/>
        </w:rPr>
        <w:t xml:space="preserve">  建筑场地大于10hm</w:t>
      </w:r>
      <w:r>
        <w:rPr>
          <w:rFonts w:hint="default" w:ascii="Times New Roman" w:hAnsi="Times New Roman" w:cs="Times New Roman"/>
          <w:color w:val="auto"/>
          <w:szCs w:val="21"/>
          <w:highlight w:val="none"/>
          <w:u w:val="none"/>
          <w:vertAlign w:val="superscript"/>
        </w:rPr>
        <w:t>2</w:t>
      </w:r>
      <w:r>
        <w:rPr>
          <w:rFonts w:hint="default" w:ascii="Times New Roman" w:hAnsi="Times New Roman" w:cs="Times New Roman"/>
          <w:color w:val="auto"/>
          <w:szCs w:val="21"/>
          <w:highlight w:val="none"/>
          <w:u w:val="none"/>
        </w:rPr>
        <w:t>的工程应进行雨水控制利用专项设计。</w:t>
      </w:r>
    </w:p>
    <w:p w14:paraId="41ECB97B">
      <w:pPr>
        <w:keepNext w:val="0"/>
        <w:keepLines w:val="0"/>
        <w:pageBreakBefore w:val="0"/>
        <w:widowControl w:val="0"/>
        <w:kinsoku/>
        <w:wordWrap/>
        <w:overflowPunct/>
        <w:topLinePunct w:val="0"/>
        <w:bidi w:val="0"/>
        <w:snapToGrid/>
        <w:spacing w:line="360" w:lineRule="auto"/>
        <w:textAlignment w:val="auto"/>
        <w:rPr>
          <w:rFonts w:hint="eastAsia" w:cs="Times New Roman"/>
          <w:b w:val="0"/>
          <w:bCs/>
          <w:color w:val="auto"/>
          <w:szCs w:val="21"/>
          <w:highlight w:val="none"/>
          <w:u w:val="none"/>
          <w:lang w:val="en-US" w:eastAsia="zh-CN"/>
        </w:rPr>
      </w:pPr>
      <w:r>
        <w:rPr>
          <w:rFonts w:hint="eastAsia" w:cs="Times New Roman"/>
          <w:b w:val="0"/>
          <w:bCs/>
          <w:i/>
          <w:iCs/>
          <w:color w:val="auto"/>
          <w:szCs w:val="21"/>
          <w:highlight w:val="none"/>
          <w:u w:val="single"/>
          <w:lang w:val="en-US" w:eastAsia="zh-CN"/>
        </w:rPr>
        <w:t>【条文说明】对大于10hm2的场地，应进行雨水控制利用专项设计，避免实际工程中针对某个子系统（雨水利用、径流减排、污染控制等）进行独立设计所带来的诸多资源配置和统筹衔接不当的问题。雨水专项设计是通过建筑、景观、道路和市政等不同专业的协调配合，综合考虑各类因素的影响，对径流减排、污染控制、雨水收集回用进行全面统筹规划设计。通过实施雨水专项规划设计，能避免实际工程中针对某个子系统（雨水利用、径流减排、污染控制等）进行独立设计所带来的诸多资源配置和统筹衔接问题，避免出现“顾此失彼”的现象。具体设计时，场地占地面积超过10hm2的项目，应提供雨水专项规划设计；小于10hm2的项目可不做雨水专项规划设计，但也应根据场地条件合理采用雨水控制利用措施，编制场地雨水综合利用方案。需要说明的是，此处场地大于10hm2，以土地出让时单个地块编号对应的用地面积为准。</w:t>
      </w:r>
    </w:p>
    <w:p w14:paraId="20F40A34">
      <w:pPr>
        <w:autoSpaceDE w:val="0"/>
        <w:autoSpaceDN w:val="0"/>
        <w:adjustRightInd w:val="0"/>
        <w:spacing w:line="360" w:lineRule="auto"/>
        <w:outlineLvl w:val="2"/>
        <w:rPr>
          <w:rFonts w:hint="default" w:ascii="Times New Roman" w:hAnsi="Times New Roman" w:cs="Times New Roman"/>
          <w:b w:val="0"/>
          <w:bCs/>
          <w:color w:val="auto"/>
          <w:szCs w:val="21"/>
          <w:highlight w:val="none"/>
          <w:u w:val="none"/>
          <w:lang w:val="en-US" w:eastAsia="zh-CN"/>
        </w:rPr>
      </w:pPr>
      <w:r>
        <w:rPr>
          <w:rFonts w:hint="default" w:ascii="Times New Roman" w:hAnsi="Times New Roman" w:cs="Times New Roman"/>
          <w:b/>
          <w:color w:val="auto"/>
          <w:szCs w:val="21"/>
          <w:highlight w:val="none"/>
          <w:u w:val="none"/>
          <w:lang w:val="en-US" w:eastAsia="zh-CN"/>
        </w:rPr>
        <w:t>6.3.</w:t>
      </w:r>
      <w:r>
        <w:rPr>
          <w:rFonts w:hint="eastAsia" w:ascii="Times New Roman" w:hAnsi="Times New Roman" w:cs="Times New Roman"/>
          <w:b/>
          <w:color w:val="auto"/>
          <w:szCs w:val="21"/>
          <w:highlight w:val="none"/>
          <w:u w:val="none"/>
          <w:lang w:val="en-US" w:eastAsia="zh-CN"/>
        </w:rPr>
        <w:t>7</w:t>
      </w:r>
      <w:r>
        <w:rPr>
          <w:rFonts w:hint="default" w:ascii="Times New Roman" w:hAnsi="Times New Roman" w:cs="Times New Roman"/>
          <w:b/>
          <w:color w:val="auto"/>
          <w:szCs w:val="21"/>
          <w:highlight w:val="none"/>
          <w:u w:val="none"/>
          <w:lang w:val="en-US" w:eastAsia="zh-CN"/>
        </w:rPr>
        <w:t xml:space="preserve">  </w:t>
      </w:r>
      <w:r>
        <w:rPr>
          <w:rFonts w:hint="eastAsia" w:cs="Times New Roman"/>
          <w:b w:val="0"/>
          <w:bCs/>
          <w:color w:val="auto"/>
          <w:szCs w:val="21"/>
          <w:highlight w:val="none"/>
          <w:u w:val="none"/>
          <w:lang w:val="en-US" w:eastAsia="zh-CN"/>
        </w:rPr>
        <w:t>地下室或下沉场所应具备可靠的防淹和排水措施</w:t>
      </w:r>
      <w:r>
        <w:rPr>
          <w:rFonts w:hint="default" w:ascii="Times New Roman" w:hAnsi="Times New Roman" w:cs="Times New Roman"/>
          <w:b w:val="0"/>
          <w:bCs/>
          <w:color w:val="auto"/>
          <w:szCs w:val="21"/>
          <w:highlight w:val="none"/>
          <w:u w:val="none"/>
          <w:lang w:val="en-US" w:eastAsia="zh-CN"/>
        </w:rPr>
        <w:t>：</w:t>
      </w:r>
    </w:p>
    <w:p w14:paraId="6C09B174">
      <w:pPr>
        <w:autoSpaceDE w:val="0"/>
        <w:autoSpaceDN w:val="0"/>
        <w:adjustRightInd w:val="0"/>
        <w:spacing w:line="360" w:lineRule="auto"/>
        <w:ind w:firstLine="316" w:firstLineChars="150"/>
        <w:outlineLvl w:val="9"/>
        <w:rPr>
          <w:rFonts w:hint="default" w:ascii="Times New Roman" w:hAnsi="Times New Roman" w:cs="Times New Roman"/>
          <w:b w:val="0"/>
          <w:bCs/>
          <w:color w:val="auto"/>
          <w:szCs w:val="21"/>
          <w:highlight w:val="none"/>
          <w:u w:val="none"/>
          <w:lang w:val="en-US" w:eastAsia="zh-CN"/>
        </w:rPr>
      </w:pPr>
      <w:r>
        <w:rPr>
          <w:rFonts w:hint="default" w:ascii="Times New Roman" w:hAnsi="Times New Roman" w:cs="Times New Roman"/>
          <w:b/>
          <w:bCs w:val="0"/>
          <w:color w:val="auto"/>
          <w:szCs w:val="21"/>
          <w:highlight w:val="none"/>
          <w:u w:val="none"/>
          <w:lang w:val="en-US" w:eastAsia="zh-CN"/>
        </w:rPr>
        <w:t>1</w:t>
      </w:r>
      <w:r>
        <w:rPr>
          <w:rFonts w:hint="default" w:ascii="Times New Roman" w:hAnsi="Times New Roman" w:cs="Times New Roman"/>
          <w:b w:val="0"/>
          <w:bCs/>
          <w:color w:val="auto"/>
          <w:szCs w:val="21"/>
          <w:highlight w:val="none"/>
          <w:u w:val="none"/>
          <w:lang w:val="en-US" w:eastAsia="zh-CN"/>
        </w:rPr>
        <w:t xml:space="preserve"> 地下水池通向地面的各种孔口应采取防倒灌措施，孔口高出室外地坪高程不应小于300mm；</w:t>
      </w:r>
    </w:p>
    <w:p w14:paraId="0086E4C6">
      <w:pPr>
        <w:autoSpaceDE w:val="0"/>
        <w:autoSpaceDN w:val="0"/>
        <w:adjustRightInd w:val="0"/>
        <w:spacing w:line="360" w:lineRule="auto"/>
        <w:ind w:firstLine="316" w:firstLineChars="150"/>
        <w:outlineLvl w:val="9"/>
        <w:rPr>
          <w:rFonts w:hint="default" w:ascii="Times New Roman" w:hAnsi="Times New Roman" w:cs="Times New Roman"/>
          <w:b w:val="0"/>
          <w:bCs/>
          <w:color w:val="auto"/>
          <w:szCs w:val="21"/>
          <w:highlight w:val="none"/>
          <w:u w:val="none"/>
          <w:lang w:val="en-US" w:eastAsia="zh-CN"/>
        </w:rPr>
      </w:pPr>
      <w:r>
        <w:rPr>
          <w:rFonts w:hint="default" w:ascii="Times New Roman" w:hAnsi="Times New Roman" w:cs="Times New Roman"/>
          <w:b/>
          <w:bCs w:val="0"/>
          <w:color w:val="auto"/>
          <w:szCs w:val="21"/>
          <w:highlight w:val="none"/>
          <w:u w:val="none"/>
          <w:lang w:val="en-US" w:eastAsia="zh-CN"/>
        </w:rPr>
        <w:t>2</w:t>
      </w:r>
      <w:r>
        <w:rPr>
          <w:rFonts w:hint="default" w:ascii="Times New Roman" w:hAnsi="Times New Roman" w:cs="Times New Roman"/>
          <w:b w:val="0"/>
          <w:bCs/>
          <w:color w:val="auto"/>
          <w:szCs w:val="21"/>
          <w:highlight w:val="none"/>
          <w:u w:val="none"/>
          <w:lang w:val="en-US" w:eastAsia="zh-CN"/>
        </w:rPr>
        <w:t xml:space="preserve"> 连接建筑出入口的下沉地面、下沉广场、下沉庭院及地下车库出入口坡道</w:t>
      </w:r>
      <w:r>
        <w:rPr>
          <w:rFonts w:hint="eastAsia" w:cs="Times New Roman"/>
          <w:b w:val="0"/>
          <w:bCs/>
          <w:color w:val="auto"/>
          <w:szCs w:val="21"/>
          <w:highlight w:val="none"/>
          <w:u w:val="none"/>
          <w:lang w:val="en-US" w:eastAsia="zh-CN"/>
        </w:rPr>
        <w:t>雨水排放</w:t>
      </w:r>
      <w:r>
        <w:rPr>
          <w:rFonts w:hint="default" w:ascii="Times New Roman" w:hAnsi="Times New Roman" w:cs="Times New Roman"/>
          <w:b w:val="0"/>
          <w:bCs/>
          <w:color w:val="auto"/>
          <w:szCs w:val="21"/>
          <w:highlight w:val="none"/>
          <w:u w:val="none"/>
          <w:lang w:val="en-US" w:eastAsia="zh-CN"/>
        </w:rPr>
        <w:t>，</w:t>
      </w:r>
      <w:r>
        <w:rPr>
          <w:rFonts w:hint="eastAsia" w:cs="Times New Roman"/>
          <w:b w:val="0"/>
          <w:bCs/>
          <w:color w:val="auto"/>
          <w:szCs w:val="21"/>
          <w:highlight w:val="none"/>
          <w:u w:val="none"/>
          <w:lang w:val="en-US" w:eastAsia="zh-CN"/>
        </w:rPr>
        <w:t>宜设置水泵提升装置排水；上述场所和整体下沉的建筑小区应</w:t>
      </w:r>
      <w:r>
        <w:rPr>
          <w:rFonts w:hint="default" w:ascii="Times New Roman" w:hAnsi="Times New Roman" w:cs="Times New Roman"/>
          <w:b w:val="0"/>
          <w:bCs/>
          <w:color w:val="auto"/>
          <w:szCs w:val="21"/>
          <w:highlight w:val="none"/>
          <w:u w:val="none"/>
          <w:lang w:val="en-US" w:eastAsia="zh-CN"/>
        </w:rPr>
        <w:t>采取</w:t>
      </w:r>
      <w:r>
        <w:rPr>
          <w:rFonts w:hint="eastAsia" w:cs="Times New Roman"/>
          <w:b w:val="0"/>
          <w:bCs/>
          <w:color w:val="auto"/>
          <w:szCs w:val="21"/>
          <w:highlight w:val="none"/>
          <w:u w:val="none"/>
          <w:lang w:val="en-US" w:eastAsia="zh-CN"/>
        </w:rPr>
        <w:t>土建</w:t>
      </w:r>
      <w:r>
        <w:rPr>
          <w:rFonts w:hint="default" w:ascii="Times New Roman" w:hAnsi="Times New Roman" w:cs="Times New Roman"/>
          <w:b w:val="0"/>
          <w:bCs/>
          <w:color w:val="auto"/>
          <w:szCs w:val="21"/>
          <w:highlight w:val="none"/>
          <w:u w:val="none"/>
          <w:lang w:val="en-US" w:eastAsia="zh-CN"/>
        </w:rPr>
        <w:t>措施禁止客水进入；</w:t>
      </w:r>
    </w:p>
    <w:p w14:paraId="516C28D6">
      <w:pPr>
        <w:autoSpaceDE w:val="0"/>
        <w:autoSpaceDN w:val="0"/>
        <w:adjustRightInd w:val="0"/>
        <w:spacing w:line="360" w:lineRule="auto"/>
        <w:ind w:firstLine="316" w:firstLineChars="150"/>
        <w:outlineLvl w:val="9"/>
        <w:rPr>
          <w:rFonts w:hint="default" w:ascii="Times New Roman" w:hAnsi="Times New Roman" w:cs="Times New Roman"/>
          <w:b w:val="0"/>
          <w:bCs/>
          <w:color w:val="auto"/>
          <w:szCs w:val="21"/>
          <w:highlight w:val="none"/>
          <w:u w:val="none"/>
          <w:lang w:val="en-US" w:eastAsia="zh-CN"/>
        </w:rPr>
      </w:pPr>
      <w:r>
        <w:rPr>
          <w:rFonts w:hint="default" w:ascii="Times New Roman" w:hAnsi="Times New Roman" w:cs="Times New Roman"/>
          <w:b/>
          <w:bCs w:val="0"/>
          <w:color w:val="auto"/>
          <w:szCs w:val="21"/>
          <w:highlight w:val="none"/>
          <w:u w:val="none"/>
          <w:lang w:val="en-US" w:eastAsia="zh-CN"/>
        </w:rPr>
        <w:t>3</w:t>
      </w:r>
      <w:r>
        <w:rPr>
          <w:rFonts w:hint="default" w:ascii="Times New Roman" w:hAnsi="Times New Roman" w:cs="Times New Roman"/>
          <w:b w:val="0"/>
          <w:bCs/>
          <w:color w:val="auto"/>
          <w:szCs w:val="21"/>
          <w:highlight w:val="none"/>
          <w:u w:val="none"/>
          <w:lang w:val="en-US" w:eastAsia="zh-CN"/>
        </w:rPr>
        <w:t xml:space="preserve"> 不应将室外雨水、盲沟渗水等引入地下建筑内提升排放；</w:t>
      </w:r>
    </w:p>
    <w:p w14:paraId="5CC70526">
      <w:pPr>
        <w:keepNext w:val="0"/>
        <w:keepLines w:val="0"/>
        <w:pageBreakBefore w:val="0"/>
        <w:widowControl w:val="0"/>
        <w:kinsoku/>
        <w:wordWrap/>
        <w:overflowPunct/>
        <w:topLinePunct w:val="0"/>
        <w:bidi w:val="0"/>
        <w:snapToGrid/>
        <w:spacing w:line="360" w:lineRule="auto"/>
        <w:ind w:firstLine="316" w:firstLineChars="150"/>
        <w:textAlignment w:val="auto"/>
        <w:rPr>
          <w:rFonts w:hint="eastAsia" w:ascii="Times New Roman" w:hAnsi="Times New Roman" w:cs="Times New Roman"/>
          <w:b w:val="0"/>
          <w:bCs/>
          <w:color w:val="auto"/>
          <w:szCs w:val="21"/>
          <w:highlight w:val="none"/>
          <w:u w:val="none"/>
          <w:lang w:val="en-US" w:eastAsia="zh-CN"/>
        </w:rPr>
      </w:pPr>
      <w:r>
        <w:rPr>
          <w:rFonts w:hint="default" w:ascii="Times New Roman" w:hAnsi="Times New Roman" w:cs="Times New Roman"/>
          <w:b/>
          <w:bCs w:val="0"/>
          <w:color w:val="auto"/>
          <w:szCs w:val="21"/>
          <w:highlight w:val="none"/>
          <w:u w:val="none"/>
          <w:lang w:val="en-US" w:eastAsia="zh-CN"/>
        </w:rPr>
        <w:t>4</w:t>
      </w:r>
      <w:r>
        <w:rPr>
          <w:rFonts w:hint="default" w:ascii="Times New Roman" w:hAnsi="Times New Roman" w:cs="Times New Roman"/>
          <w:b w:val="0"/>
          <w:bCs/>
          <w:color w:val="auto"/>
          <w:szCs w:val="21"/>
          <w:highlight w:val="none"/>
          <w:u w:val="none"/>
          <w:lang w:val="en-US" w:eastAsia="zh-CN"/>
        </w:rPr>
        <w:t xml:space="preserve"> </w:t>
      </w:r>
      <w:r>
        <w:rPr>
          <w:rFonts w:hint="eastAsia" w:cs="Times New Roman"/>
          <w:b w:val="0"/>
          <w:bCs/>
          <w:color w:val="auto"/>
          <w:szCs w:val="21"/>
          <w:highlight w:val="none"/>
          <w:u w:val="none"/>
          <w:lang w:val="en-US" w:eastAsia="zh-CN"/>
        </w:rPr>
        <w:t>当建筑物室内地面低于室外地面时</w:t>
      </w:r>
      <w:r>
        <w:rPr>
          <w:rFonts w:hint="default" w:ascii="Times New Roman" w:hAnsi="Times New Roman" w:cs="Times New Roman"/>
          <w:b w:val="0"/>
          <w:bCs/>
          <w:color w:val="auto"/>
          <w:szCs w:val="21"/>
          <w:highlight w:val="none"/>
          <w:u w:val="none"/>
          <w:lang w:val="en-US" w:eastAsia="zh-CN"/>
        </w:rPr>
        <w:t>，应设置集水池、排水泵或成品排水提升装置排除生活排水</w:t>
      </w:r>
      <w:r>
        <w:rPr>
          <w:rFonts w:hint="eastAsia" w:cs="Times New Roman"/>
          <w:b w:val="0"/>
          <w:bCs/>
          <w:color w:val="auto"/>
          <w:szCs w:val="21"/>
          <w:highlight w:val="none"/>
          <w:u w:val="none"/>
          <w:lang w:val="en-US" w:eastAsia="zh-CN"/>
        </w:rPr>
        <w:t>，</w:t>
      </w:r>
      <w:r>
        <w:rPr>
          <w:rFonts w:hint="default" w:ascii="Times New Roman" w:hAnsi="Times New Roman" w:cs="Times New Roman"/>
          <w:b w:val="0"/>
          <w:bCs/>
          <w:color w:val="auto"/>
          <w:szCs w:val="21"/>
          <w:highlight w:val="none"/>
          <w:u w:val="none"/>
          <w:lang w:val="en-US" w:eastAsia="zh-CN"/>
        </w:rPr>
        <w:t>生活排水泵应设置备用泵</w:t>
      </w:r>
      <w:r>
        <w:rPr>
          <w:rFonts w:hint="eastAsia" w:ascii="Times New Roman" w:hAnsi="Times New Roman" w:cs="Times New Roman"/>
          <w:b w:val="0"/>
          <w:bCs/>
          <w:color w:val="auto"/>
          <w:szCs w:val="21"/>
          <w:highlight w:val="none"/>
          <w:u w:val="none"/>
          <w:lang w:val="en-US" w:eastAsia="zh-CN"/>
        </w:rPr>
        <w:t>；</w:t>
      </w:r>
    </w:p>
    <w:p w14:paraId="255513AF">
      <w:pPr>
        <w:autoSpaceDE w:val="0"/>
        <w:autoSpaceDN w:val="0"/>
        <w:adjustRightInd w:val="0"/>
        <w:spacing w:line="360" w:lineRule="auto"/>
        <w:ind w:firstLine="316" w:firstLineChars="150"/>
        <w:outlineLvl w:val="9"/>
        <w:rPr>
          <w:rFonts w:hint="eastAsia" w:ascii="Times New Roman" w:hAnsi="Times New Roman" w:cs="Times New Roman"/>
          <w:b w:val="0"/>
          <w:bCs/>
          <w:color w:val="auto"/>
          <w:szCs w:val="21"/>
          <w:highlight w:val="none"/>
          <w:u w:val="none"/>
          <w:lang w:val="en-US" w:eastAsia="zh-CN"/>
        </w:rPr>
      </w:pPr>
      <w:r>
        <w:rPr>
          <w:rFonts w:hint="eastAsia" w:cs="Times New Roman"/>
          <w:b/>
          <w:bCs w:val="0"/>
          <w:color w:val="auto"/>
          <w:szCs w:val="21"/>
          <w:highlight w:val="none"/>
          <w:u w:val="none"/>
          <w:lang w:val="en-US" w:eastAsia="zh-CN"/>
        </w:rPr>
        <w:t>5</w:t>
      </w:r>
      <w:r>
        <w:rPr>
          <w:rFonts w:hint="eastAsia" w:ascii="Times New Roman" w:hAnsi="Times New Roman" w:cs="Times New Roman"/>
          <w:b w:val="0"/>
          <w:bCs/>
          <w:color w:val="auto"/>
          <w:szCs w:val="21"/>
          <w:highlight w:val="none"/>
          <w:u w:val="none"/>
          <w:lang w:val="en-US" w:eastAsia="zh-CN"/>
        </w:rPr>
        <w:t xml:space="preserve"> </w:t>
      </w:r>
      <w:r>
        <w:rPr>
          <w:rFonts w:hint="default" w:ascii="Times New Roman" w:hAnsi="Times New Roman" w:cs="Times New Roman"/>
          <w:b w:val="0"/>
          <w:bCs/>
          <w:color w:val="auto"/>
          <w:szCs w:val="21"/>
          <w:highlight w:val="none"/>
          <w:u w:val="none"/>
          <w:lang w:val="en-US" w:eastAsia="zh-CN"/>
        </w:rPr>
        <w:t>室内蓄水池的重力溢流管排水能力应大于50年雨水设计重现期设计流量</w:t>
      </w:r>
      <w:r>
        <w:rPr>
          <w:rFonts w:hint="eastAsia" w:cs="Times New Roman"/>
          <w:b w:val="0"/>
          <w:bCs/>
          <w:color w:val="auto"/>
          <w:szCs w:val="21"/>
          <w:highlight w:val="none"/>
          <w:u w:val="none"/>
          <w:lang w:val="en-US" w:eastAsia="zh-CN"/>
        </w:rPr>
        <w:t>。</w:t>
      </w:r>
      <w:r>
        <w:rPr>
          <w:rFonts w:hint="default" w:ascii="Times New Roman" w:hAnsi="Times New Roman" w:cs="Times New Roman"/>
          <w:b w:val="0"/>
          <w:bCs/>
          <w:color w:val="auto"/>
          <w:szCs w:val="21"/>
          <w:highlight w:val="none"/>
          <w:u w:val="none"/>
          <w:lang w:val="en-US" w:eastAsia="zh-CN"/>
        </w:rPr>
        <w:t>当溢流口低于室外地面</w:t>
      </w:r>
      <w:r>
        <w:rPr>
          <w:rFonts w:hint="eastAsia" w:ascii="Times New Roman" w:hAnsi="Times New Roman" w:cs="Times New Roman"/>
          <w:b w:val="0"/>
          <w:bCs/>
          <w:color w:val="auto"/>
          <w:szCs w:val="21"/>
          <w:highlight w:val="none"/>
          <w:u w:val="none"/>
          <w:lang w:val="en-US" w:eastAsia="zh-CN"/>
        </w:rPr>
        <w:t>无法重力溢流时</w:t>
      </w:r>
      <w:r>
        <w:rPr>
          <w:rFonts w:hint="default" w:ascii="Times New Roman" w:hAnsi="Times New Roman" w:cs="Times New Roman"/>
          <w:b w:val="0"/>
          <w:bCs/>
          <w:color w:val="auto"/>
          <w:szCs w:val="21"/>
          <w:highlight w:val="none"/>
          <w:u w:val="none"/>
          <w:lang w:val="en-US" w:eastAsia="zh-CN"/>
        </w:rPr>
        <w:t>，</w:t>
      </w:r>
      <w:r>
        <w:rPr>
          <w:rFonts w:hint="eastAsia" w:ascii="Times New Roman" w:hAnsi="Times New Roman" w:cs="Times New Roman"/>
          <w:b w:val="0"/>
          <w:bCs/>
          <w:color w:val="auto"/>
          <w:szCs w:val="21"/>
          <w:highlight w:val="none"/>
          <w:u w:val="none"/>
          <w:lang w:val="en-US" w:eastAsia="zh-CN"/>
        </w:rPr>
        <w:t>应满足以下规定：</w:t>
      </w:r>
    </w:p>
    <w:p w14:paraId="78CDDC86">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22" w:firstLineChars="200"/>
        <w:textAlignment w:val="auto"/>
        <w:outlineLvl w:val="9"/>
        <w:rPr>
          <w:color w:val="auto"/>
          <w:highlight w:val="none"/>
          <w:u w:val="none"/>
        </w:rPr>
      </w:pPr>
      <w:r>
        <w:rPr>
          <w:rFonts w:hint="default" w:ascii="Times New Roman" w:hAnsi="Times New Roman" w:eastAsia="宋体" w:cs="Times New Roman"/>
          <w:b/>
          <w:bCs/>
          <w:color w:val="auto"/>
          <w:kern w:val="2"/>
          <w:sz w:val="21"/>
          <w:szCs w:val="24"/>
          <w:highlight w:val="none"/>
          <w:u w:val="none"/>
          <w:lang w:val="en-US" w:eastAsia="zh-CN" w:bidi="ar-SA"/>
        </w:rPr>
        <w:t>1）</w:t>
      </w:r>
      <w:r>
        <w:rPr>
          <w:color w:val="auto"/>
          <w:highlight w:val="none"/>
          <w:u w:val="none"/>
        </w:rPr>
        <w:t>应设置自动提升设备排除溢流雨水，溢流提升设备的排水标准应按50年降雨重现期5min降雨强度设计，且不得小于集雨屋面设计重现期降雨强度；</w:t>
      </w:r>
    </w:p>
    <w:p w14:paraId="7B569D92">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22" w:firstLineChars="200"/>
        <w:textAlignment w:val="auto"/>
        <w:outlineLvl w:val="9"/>
        <w:rPr>
          <w:color w:val="auto"/>
          <w:highlight w:val="none"/>
          <w:u w:val="none"/>
        </w:rPr>
      </w:pPr>
      <w:r>
        <w:rPr>
          <w:rFonts w:hint="default" w:ascii="Times New Roman" w:hAnsi="Times New Roman" w:eastAsia="宋体" w:cs="Times New Roman"/>
          <w:b/>
          <w:bCs/>
          <w:color w:val="auto"/>
          <w:kern w:val="2"/>
          <w:sz w:val="21"/>
          <w:szCs w:val="24"/>
          <w:highlight w:val="none"/>
          <w:u w:val="none"/>
          <w:lang w:val="en-US" w:eastAsia="zh-CN" w:bidi="ar-SA"/>
        </w:rPr>
        <w:t>2）</w:t>
      </w:r>
      <w:r>
        <w:rPr>
          <w:color w:val="auto"/>
          <w:highlight w:val="none"/>
          <w:u w:val="none"/>
        </w:rPr>
        <w:t>自动提升设备应采用双路电源</w:t>
      </w:r>
      <w:r>
        <w:rPr>
          <w:rFonts w:hint="eastAsia"/>
          <w:color w:val="auto"/>
          <w:highlight w:val="none"/>
          <w:u w:val="none"/>
          <w:lang w:eastAsia="zh-CN"/>
        </w:rPr>
        <w:t>，</w:t>
      </w:r>
      <w:r>
        <w:rPr>
          <w:color w:val="auto"/>
          <w:highlight w:val="none"/>
          <w:u w:val="none"/>
        </w:rPr>
        <w:t>进蓄水池的雨水管应设超越管，且应重力排水；</w:t>
      </w:r>
    </w:p>
    <w:p w14:paraId="7E88F2E6">
      <w:pPr>
        <w:keepNext w:val="0"/>
        <w:keepLines w:val="0"/>
        <w:pageBreakBefore w:val="0"/>
        <w:widowControl w:val="0"/>
        <w:kinsoku/>
        <w:wordWrap/>
        <w:overflowPunct/>
        <w:topLinePunct w:val="0"/>
        <w:bidi w:val="0"/>
        <w:snapToGrid/>
        <w:spacing w:line="360" w:lineRule="auto"/>
        <w:ind w:firstLine="422" w:firstLineChars="200"/>
        <w:textAlignment w:val="auto"/>
        <w:rPr>
          <w:rFonts w:hint="default" w:ascii="Times New Roman" w:hAnsi="Times New Roman" w:cs="Times New Roman"/>
          <w:b w:val="0"/>
          <w:bCs/>
          <w:color w:val="auto"/>
          <w:szCs w:val="21"/>
          <w:highlight w:val="none"/>
          <w:u w:val="none"/>
          <w:lang w:val="en-US" w:eastAsia="zh-CN"/>
        </w:rPr>
      </w:pPr>
      <w:r>
        <w:rPr>
          <w:rFonts w:hint="eastAsia"/>
          <w:b/>
          <w:bCs/>
          <w:color w:val="auto"/>
          <w:highlight w:val="none"/>
          <w:u w:val="none"/>
          <w:lang w:val="en-US" w:eastAsia="zh-CN"/>
        </w:rPr>
        <w:t>3）</w:t>
      </w:r>
      <w:r>
        <w:rPr>
          <w:color w:val="auto"/>
          <w:highlight w:val="none"/>
          <w:u w:val="none"/>
        </w:rPr>
        <w:t>雨水蓄水池应设溢流水位报警装置，报警信号引至物业管理中心</w:t>
      </w:r>
      <w:r>
        <w:rPr>
          <w:rFonts w:hint="eastAsia"/>
          <w:color w:val="auto"/>
          <w:highlight w:val="none"/>
          <w:u w:val="none"/>
          <w:lang w:val="en-US" w:eastAsia="zh-CN"/>
        </w:rPr>
        <w:t>。</w:t>
      </w:r>
    </w:p>
    <w:p w14:paraId="02E1B129">
      <w:pPr>
        <w:keepNext w:val="0"/>
        <w:keepLines w:val="0"/>
        <w:pageBreakBefore w:val="0"/>
        <w:widowControl w:val="0"/>
        <w:kinsoku/>
        <w:wordWrap/>
        <w:overflowPunct/>
        <w:topLinePunct w:val="0"/>
        <w:bidi w:val="0"/>
        <w:snapToGrid/>
        <w:spacing w:line="360" w:lineRule="auto"/>
        <w:textAlignment w:val="auto"/>
        <w:rPr>
          <w:rFonts w:hint="default" w:cs="Times New Roman"/>
          <w:b w:val="0"/>
          <w:bCs/>
          <w:i/>
          <w:iCs/>
          <w:color w:val="auto"/>
          <w:szCs w:val="21"/>
          <w:highlight w:val="none"/>
          <w:u w:val="single"/>
          <w:lang w:val="en-US" w:eastAsia="zh-CN"/>
        </w:rPr>
      </w:pPr>
      <w:r>
        <w:rPr>
          <w:rFonts w:hint="eastAsia" w:cs="Times New Roman"/>
          <w:b w:val="0"/>
          <w:bCs/>
          <w:i/>
          <w:iCs/>
          <w:color w:val="auto"/>
          <w:szCs w:val="21"/>
          <w:highlight w:val="none"/>
          <w:u w:val="single"/>
          <w:lang w:val="en-US" w:eastAsia="zh-CN"/>
        </w:rPr>
        <w:t>【条文说明】此条为新增内容，从建筑防水淹方面提出了要求，第1、2、3款均为防客水进入要求。第4款为建筑自身生活排水的安全排出要求。由于非传统水源利用越来越多，特此增加了第5款相关规定，避免室内蓄水池溢流造成水淹。重庆为山地城市，部分特殊情况不会造成倒灌的情况下，仍可采取重力排水方式，比如地下室、下沉广场、下沉庭院等地坪若高于排水接入的管网检查井地坪标高，则可采取重力排水方式，反之应提升排放。</w:t>
      </w:r>
      <w:r>
        <w:rPr>
          <w:rFonts w:hint="eastAsia"/>
          <w:bCs/>
          <w:i/>
          <w:iCs/>
          <w:color w:val="auto"/>
          <w:szCs w:val="21"/>
          <w:highlight w:val="none"/>
          <w:u w:val="single"/>
        </w:rPr>
        <w:t>地下车库在坡道出入口宜设置防水凸坎或防止暴雨进入车库的反坡，其雨水排水内涝防治设计重现期为50~100年，应设置相应的明沟（管渠）、雨水集水池及提升排水设施排水。</w:t>
      </w:r>
    </w:p>
    <w:p w14:paraId="4D58CBC3">
      <w:pPr>
        <w:keepNext w:val="0"/>
        <w:keepLines w:val="0"/>
        <w:pageBreakBefore w:val="0"/>
        <w:widowControl w:val="0"/>
        <w:kinsoku/>
        <w:wordWrap/>
        <w:overflowPunct/>
        <w:topLinePunct w:val="0"/>
        <w:bidi w:val="0"/>
        <w:snapToGrid/>
        <w:spacing w:line="360" w:lineRule="auto"/>
        <w:textAlignment w:val="auto"/>
        <w:outlineLvl w:val="2"/>
        <w:rPr>
          <w:rFonts w:hint="default" w:ascii="Times New Roman" w:hAnsi="Times New Roman" w:cs="Times New Roman"/>
          <w:color w:val="auto"/>
          <w:szCs w:val="21"/>
          <w:highlight w:val="none"/>
          <w:u w:val="none"/>
        </w:rPr>
      </w:pPr>
      <w:r>
        <w:rPr>
          <w:rFonts w:hint="default" w:ascii="Times New Roman" w:hAnsi="Times New Roman" w:cs="Times New Roman"/>
          <w:b/>
          <w:bCs/>
          <w:color w:val="auto"/>
          <w:szCs w:val="21"/>
          <w:highlight w:val="none"/>
          <w:u w:val="none"/>
        </w:rPr>
        <w:t>6.3.</w:t>
      </w:r>
      <w:r>
        <w:rPr>
          <w:rFonts w:hint="eastAsia" w:cs="Times New Roman"/>
          <w:b/>
          <w:bCs/>
          <w:color w:val="auto"/>
          <w:szCs w:val="21"/>
          <w:highlight w:val="none"/>
          <w:u w:val="none"/>
          <w:lang w:val="en-US" w:eastAsia="zh-CN"/>
        </w:rPr>
        <w:t>8</w:t>
      </w:r>
      <w:r>
        <w:rPr>
          <w:rFonts w:hint="default" w:ascii="Times New Roman" w:hAnsi="Times New Roman" w:cs="Times New Roman"/>
          <w:color w:val="auto"/>
          <w:szCs w:val="21"/>
          <w:highlight w:val="none"/>
          <w:u w:val="none"/>
        </w:rPr>
        <w:t xml:space="preserve">  </w:t>
      </w:r>
      <w:r>
        <w:rPr>
          <w:rFonts w:hint="default" w:ascii="Times New Roman" w:hAnsi="Times New Roman" w:cs="Times New Roman"/>
          <w:color w:val="auto"/>
          <w:highlight w:val="none"/>
          <w:u w:val="none"/>
        </w:rPr>
        <w:t>公用浴室应采取节水措施，并应符合下列要求：</w:t>
      </w:r>
    </w:p>
    <w:p w14:paraId="525F0042">
      <w:pPr>
        <w:keepNext w:val="0"/>
        <w:keepLines w:val="0"/>
        <w:pageBreakBefore w:val="0"/>
        <w:widowControl w:val="0"/>
        <w:kinsoku/>
        <w:wordWrap/>
        <w:overflowPunct/>
        <w:topLinePunct w:val="0"/>
        <w:bidi w:val="0"/>
        <w:snapToGrid/>
        <w:spacing w:line="360" w:lineRule="auto"/>
        <w:ind w:firstLine="422" w:firstLineChars="200"/>
        <w:textAlignment w:val="auto"/>
        <w:rPr>
          <w:rFonts w:hint="default" w:ascii="Times New Roman" w:hAnsi="Times New Roman" w:cs="Times New Roman"/>
          <w:color w:val="auto"/>
          <w:highlight w:val="none"/>
          <w:u w:val="none"/>
        </w:rPr>
      </w:pPr>
      <w:r>
        <w:rPr>
          <w:rFonts w:hint="default" w:ascii="Times New Roman" w:hAnsi="Times New Roman" w:cs="Times New Roman"/>
          <w:b/>
          <w:color w:val="auto"/>
          <w:highlight w:val="none"/>
          <w:u w:val="none"/>
        </w:rPr>
        <w:t>1</w:t>
      </w:r>
      <w:r>
        <w:rPr>
          <w:rFonts w:hint="default" w:ascii="Times New Roman" w:hAnsi="Times New Roman" w:cs="Times New Roman"/>
          <w:color w:val="auto"/>
          <w:highlight w:val="none"/>
          <w:u w:val="none"/>
        </w:rPr>
        <w:t xml:space="preserve"> 采用带恒温控制和温度显示功能的冷热水混合淋浴器；</w:t>
      </w:r>
    </w:p>
    <w:p w14:paraId="09FB3222">
      <w:pPr>
        <w:keepNext w:val="0"/>
        <w:keepLines w:val="0"/>
        <w:pageBreakBefore w:val="0"/>
        <w:widowControl w:val="0"/>
        <w:kinsoku/>
        <w:wordWrap/>
        <w:overflowPunct/>
        <w:topLinePunct w:val="0"/>
        <w:bidi w:val="0"/>
        <w:snapToGrid/>
        <w:spacing w:line="360" w:lineRule="auto"/>
        <w:ind w:firstLine="422" w:firstLineChars="200"/>
        <w:textAlignment w:val="auto"/>
        <w:rPr>
          <w:rFonts w:hint="default" w:ascii="Times New Roman" w:hAnsi="Times New Roman" w:cs="Times New Roman"/>
          <w:color w:val="auto"/>
          <w:highlight w:val="none"/>
          <w:u w:val="none"/>
        </w:rPr>
      </w:pPr>
      <w:r>
        <w:rPr>
          <w:rFonts w:hint="default" w:ascii="Times New Roman" w:hAnsi="Times New Roman" w:cs="Times New Roman"/>
          <w:b/>
          <w:color w:val="auto"/>
          <w:highlight w:val="none"/>
          <w:u w:val="none"/>
        </w:rPr>
        <w:t>2</w:t>
      </w:r>
      <w:r>
        <w:rPr>
          <w:rFonts w:hint="default" w:ascii="Times New Roman" w:hAnsi="Times New Roman" w:cs="Times New Roman"/>
          <w:color w:val="auto"/>
          <w:highlight w:val="none"/>
          <w:u w:val="none"/>
        </w:rPr>
        <w:t xml:space="preserve"> 设置用者付费的设施，其淋浴器采用刷卡用水。</w:t>
      </w:r>
    </w:p>
    <w:p w14:paraId="5EDB46A9">
      <w:pPr>
        <w:keepNext w:val="0"/>
        <w:keepLines w:val="0"/>
        <w:pageBreakBefore w:val="0"/>
        <w:widowControl w:val="0"/>
        <w:kinsoku/>
        <w:wordWrap/>
        <w:overflowPunct/>
        <w:topLinePunct w:val="0"/>
        <w:bidi w:val="0"/>
        <w:snapToGrid/>
        <w:spacing w:line="360" w:lineRule="auto"/>
        <w:textAlignment w:val="auto"/>
        <w:rPr>
          <w:rFonts w:hint="eastAsia" w:cs="Times New Roman"/>
          <w:i/>
          <w:iCs/>
          <w:color w:val="auto"/>
          <w:highlight w:val="none"/>
          <w:u w:val="single"/>
          <w:lang w:eastAsia="zh-CN"/>
        </w:rPr>
      </w:pPr>
      <w:r>
        <w:rPr>
          <w:rFonts w:hint="eastAsia" w:cs="Times New Roman"/>
          <w:i/>
          <w:iCs/>
          <w:color w:val="auto"/>
          <w:highlight w:val="none"/>
          <w:u w:val="single"/>
          <w:lang w:eastAsia="zh-CN"/>
        </w:rPr>
        <w:t>【</w:t>
      </w:r>
      <w:r>
        <w:rPr>
          <w:rFonts w:hint="eastAsia" w:cs="Times New Roman"/>
          <w:i/>
          <w:iCs/>
          <w:color w:val="auto"/>
          <w:highlight w:val="none"/>
          <w:u w:val="single"/>
          <w:lang w:val="en-US" w:eastAsia="zh-CN"/>
        </w:rPr>
        <w:t>条文说明</w:t>
      </w:r>
      <w:r>
        <w:rPr>
          <w:rFonts w:hint="eastAsia" w:cs="Times New Roman"/>
          <w:i/>
          <w:iCs/>
          <w:color w:val="auto"/>
          <w:highlight w:val="none"/>
          <w:u w:val="single"/>
          <w:lang w:eastAsia="zh-CN"/>
        </w:rPr>
        <w:t>】通过“用者付费”，鼓励行为节水。本条中“公用浴室”既包括学校、医院、体育场馆等建筑设置的公用浴室，也包含办公楼、旅馆、商店等为物业管理人员、餐饮服务人员和其他工作人员设置的公用浴室；</w:t>
      </w:r>
    </w:p>
    <w:p w14:paraId="2979E9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i/>
          <w:iCs/>
          <w:color w:val="auto"/>
          <w:highlight w:val="none"/>
          <w:u w:val="single"/>
          <w:lang w:eastAsia="zh-CN"/>
        </w:rPr>
      </w:pPr>
      <w:r>
        <w:rPr>
          <w:rFonts w:hint="eastAsia" w:cs="Times New Roman"/>
          <w:i/>
          <w:iCs/>
          <w:color w:val="auto"/>
          <w:highlight w:val="none"/>
          <w:u w:val="single"/>
          <w:lang w:eastAsia="zh-CN"/>
        </w:rPr>
        <w:t>采用带恒温控制和温度显示功能的冷热水混合淋浴器，除了可避免烫伤外，还可减少常规调节阀调节温度过程中的无效水量浪费；</w:t>
      </w:r>
    </w:p>
    <w:p w14:paraId="03197F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i/>
          <w:iCs/>
          <w:color w:val="auto"/>
          <w:highlight w:val="none"/>
          <w:u w:val="single"/>
          <w:lang w:eastAsia="zh-CN"/>
        </w:rPr>
      </w:pPr>
      <w:r>
        <w:rPr>
          <w:rFonts w:hint="eastAsia" w:cs="Times New Roman"/>
          <w:i/>
          <w:iCs/>
          <w:color w:val="auto"/>
          <w:highlight w:val="none"/>
          <w:u w:val="single"/>
          <w:lang w:eastAsia="zh-CN"/>
        </w:rPr>
        <w:t>浴室在设置了保证循环效果的回水管情况下，可采取感应式或全自动刷卡式淋浴器。</w:t>
      </w:r>
    </w:p>
    <w:p w14:paraId="6671C6BE">
      <w:pPr>
        <w:keepNext w:val="0"/>
        <w:keepLines w:val="0"/>
        <w:pageBreakBefore w:val="0"/>
        <w:widowControl w:val="0"/>
        <w:kinsoku/>
        <w:wordWrap/>
        <w:overflowPunct/>
        <w:topLinePunct w:val="0"/>
        <w:bidi w:val="0"/>
        <w:snapToGrid/>
        <w:spacing w:line="360" w:lineRule="auto"/>
        <w:textAlignment w:val="auto"/>
        <w:outlineLvl w:val="2"/>
        <w:rPr>
          <w:rFonts w:hint="eastAsia" w:ascii="Times New Roman" w:hAnsi="Times New Roman" w:eastAsia="宋体" w:cs="Times New Roman"/>
          <w:color w:val="auto"/>
          <w:szCs w:val="21"/>
          <w:highlight w:val="none"/>
          <w:u w:val="none"/>
          <w:lang w:eastAsia="zh-CN"/>
        </w:rPr>
      </w:pPr>
      <w:r>
        <w:rPr>
          <w:rFonts w:hint="default" w:ascii="Times New Roman" w:hAnsi="Times New Roman" w:cs="Times New Roman"/>
          <w:b/>
          <w:bCs/>
          <w:color w:val="auto"/>
          <w:szCs w:val="21"/>
          <w:highlight w:val="none"/>
          <w:u w:val="none"/>
        </w:rPr>
        <w:t>6.3.</w:t>
      </w:r>
      <w:r>
        <w:rPr>
          <w:rFonts w:hint="eastAsia" w:cs="Times New Roman"/>
          <w:b/>
          <w:bCs/>
          <w:color w:val="auto"/>
          <w:szCs w:val="21"/>
          <w:highlight w:val="none"/>
          <w:u w:val="none"/>
          <w:lang w:val="en-US" w:eastAsia="zh-CN"/>
        </w:rPr>
        <w:t>9</w:t>
      </w:r>
      <w:r>
        <w:rPr>
          <w:rFonts w:hint="default" w:ascii="Times New Roman" w:hAnsi="Times New Roman" w:cs="Times New Roman"/>
          <w:color w:val="auto"/>
          <w:szCs w:val="21"/>
          <w:highlight w:val="none"/>
          <w:u w:val="none"/>
        </w:rPr>
        <w:t xml:space="preserve">  建筑给水系统宜设置水质在线监测系统</w:t>
      </w:r>
      <w:r>
        <w:rPr>
          <w:rFonts w:hint="eastAsia" w:cs="Times New Roman"/>
          <w:color w:val="auto"/>
          <w:szCs w:val="21"/>
          <w:highlight w:val="none"/>
          <w:u w:val="none"/>
          <w:lang w:eastAsia="zh-CN"/>
        </w:rPr>
        <w:t>，</w:t>
      </w:r>
      <w:r>
        <w:rPr>
          <w:rFonts w:hint="eastAsia" w:cs="Times New Roman"/>
          <w:color w:val="auto"/>
          <w:szCs w:val="21"/>
          <w:highlight w:val="none"/>
          <w:u w:val="none"/>
          <w:lang w:val="en-US" w:eastAsia="zh-CN"/>
        </w:rPr>
        <w:t>监测生活饮用水、管道直饮水、游泳池水、非传统水源、空调冷却水的水质指标，记录并保存监测结果</w:t>
      </w:r>
      <w:r>
        <w:rPr>
          <w:rFonts w:hint="default" w:ascii="Times New Roman" w:hAnsi="Times New Roman" w:cs="Times New Roman"/>
          <w:color w:val="auto"/>
          <w:szCs w:val="21"/>
          <w:highlight w:val="none"/>
          <w:u w:val="none"/>
        </w:rPr>
        <w:t>。</w:t>
      </w:r>
    </w:p>
    <w:p w14:paraId="43066A5E">
      <w:pPr>
        <w:keepNext w:val="0"/>
        <w:keepLines w:val="0"/>
        <w:pageBreakBefore w:val="0"/>
        <w:widowControl w:val="0"/>
        <w:kinsoku/>
        <w:wordWrap/>
        <w:overflowPunct/>
        <w:topLinePunct w:val="0"/>
        <w:bidi w:val="0"/>
        <w:snapToGrid/>
        <w:spacing w:line="360" w:lineRule="auto"/>
        <w:textAlignment w:val="auto"/>
        <w:outlineLvl w:val="9"/>
        <w:rPr>
          <w:rFonts w:hint="eastAsia" w:ascii="Times New Roman" w:hAnsi="Times New Roman" w:eastAsia="宋体" w:cs="Times New Roman"/>
          <w:color w:val="auto"/>
          <w:szCs w:val="21"/>
          <w:highlight w:val="none"/>
          <w:u w:val="none"/>
          <w:lang w:eastAsia="zh-CN"/>
        </w:rPr>
      </w:pPr>
      <w:r>
        <w:rPr>
          <w:rFonts w:hint="eastAsia" w:cs="Times New Roman"/>
          <w:i/>
          <w:iCs/>
          <w:color w:val="auto"/>
          <w:szCs w:val="21"/>
          <w:highlight w:val="none"/>
          <w:u w:val="single"/>
          <w:lang w:eastAsia="zh-CN"/>
        </w:rPr>
        <w:t>【</w:t>
      </w:r>
      <w:r>
        <w:rPr>
          <w:rFonts w:hint="eastAsia" w:cs="Times New Roman"/>
          <w:i/>
          <w:iCs/>
          <w:color w:val="auto"/>
          <w:szCs w:val="21"/>
          <w:highlight w:val="none"/>
          <w:u w:val="single"/>
          <w:lang w:val="en-US" w:eastAsia="zh-CN"/>
        </w:rPr>
        <w:t>条文说明</w:t>
      </w:r>
      <w:r>
        <w:rPr>
          <w:rFonts w:hint="eastAsia" w:cs="Times New Roman"/>
          <w:i/>
          <w:iCs/>
          <w:color w:val="auto"/>
          <w:szCs w:val="21"/>
          <w:highlight w:val="none"/>
          <w:u w:val="single"/>
          <w:lang w:eastAsia="zh-CN"/>
        </w:rPr>
        <w:t>】为提升建筑给水安全性，鼓励建筑给水系统设置水质在线监测系统。</w:t>
      </w:r>
    </w:p>
    <w:p w14:paraId="2F3BBFF9">
      <w:pPr>
        <w:keepNext w:val="0"/>
        <w:keepLines w:val="0"/>
        <w:pageBreakBefore w:val="0"/>
        <w:widowControl w:val="0"/>
        <w:kinsoku/>
        <w:wordWrap/>
        <w:overflowPunct/>
        <w:topLinePunct w:val="0"/>
        <w:bidi w:val="0"/>
        <w:snapToGrid/>
        <w:spacing w:line="360" w:lineRule="auto"/>
        <w:textAlignment w:val="auto"/>
        <w:outlineLvl w:val="2"/>
        <w:rPr>
          <w:rFonts w:hint="default" w:ascii="Times New Roman" w:hAnsi="Times New Roman" w:cs="Times New Roman"/>
          <w:color w:val="auto"/>
          <w:szCs w:val="21"/>
          <w:highlight w:val="none"/>
          <w:u w:val="none"/>
        </w:rPr>
      </w:pPr>
      <w:r>
        <w:rPr>
          <w:rFonts w:hint="default" w:ascii="Times New Roman" w:hAnsi="Times New Roman" w:cs="Times New Roman"/>
          <w:b/>
          <w:bCs/>
          <w:color w:val="auto"/>
          <w:szCs w:val="21"/>
          <w:highlight w:val="none"/>
          <w:u w:val="none"/>
        </w:rPr>
        <w:t>6.3.</w:t>
      </w:r>
      <w:r>
        <w:rPr>
          <w:rFonts w:hint="default" w:ascii="Times New Roman" w:hAnsi="Times New Roman" w:cs="Times New Roman"/>
          <w:b/>
          <w:bCs/>
          <w:color w:val="auto"/>
          <w:szCs w:val="21"/>
          <w:highlight w:val="none"/>
          <w:u w:val="none"/>
          <w:lang w:val="en-US" w:eastAsia="zh-CN"/>
        </w:rPr>
        <w:t>1</w:t>
      </w:r>
      <w:r>
        <w:rPr>
          <w:rFonts w:hint="eastAsia" w:cs="Times New Roman"/>
          <w:b/>
          <w:bCs/>
          <w:color w:val="auto"/>
          <w:szCs w:val="21"/>
          <w:highlight w:val="none"/>
          <w:u w:val="none"/>
          <w:lang w:val="en-US" w:eastAsia="zh-CN"/>
        </w:rPr>
        <w:t>0</w:t>
      </w:r>
      <w:r>
        <w:rPr>
          <w:rFonts w:hint="default" w:ascii="Times New Roman" w:hAnsi="Times New Roman" w:cs="Times New Roman"/>
          <w:color w:val="auto"/>
          <w:szCs w:val="21"/>
          <w:highlight w:val="none"/>
          <w:u w:val="none"/>
        </w:rPr>
        <w:t xml:space="preserve">  建筑室外排水</w:t>
      </w:r>
      <w:r>
        <w:rPr>
          <w:rFonts w:hint="eastAsia" w:cs="Times New Roman"/>
          <w:color w:val="auto"/>
          <w:szCs w:val="21"/>
          <w:highlight w:val="none"/>
          <w:u w:val="none"/>
          <w:lang w:val="en-US" w:eastAsia="zh-CN"/>
        </w:rPr>
        <w:t>系统</w:t>
      </w:r>
      <w:r>
        <w:rPr>
          <w:rFonts w:hint="default" w:ascii="Times New Roman" w:hAnsi="Times New Roman" w:cs="Times New Roman"/>
          <w:color w:val="auto"/>
          <w:szCs w:val="21"/>
          <w:highlight w:val="none"/>
          <w:u w:val="none"/>
        </w:rPr>
        <w:t>应实现雨污分流，并宜在雨污水排出口接入市政管网前设置水量、水质监测系统。</w:t>
      </w:r>
    </w:p>
    <w:p w14:paraId="3A1BD6AB">
      <w:pPr>
        <w:keepNext w:val="0"/>
        <w:keepLines w:val="0"/>
        <w:pageBreakBefore w:val="0"/>
        <w:widowControl w:val="0"/>
        <w:kinsoku/>
        <w:wordWrap/>
        <w:overflowPunct/>
        <w:topLinePunct w:val="0"/>
        <w:bidi w:val="0"/>
        <w:snapToGrid/>
        <w:spacing w:line="360" w:lineRule="auto"/>
        <w:textAlignment w:val="auto"/>
        <w:outlineLvl w:val="9"/>
        <w:rPr>
          <w:rFonts w:hint="eastAsia" w:ascii="Times New Roman" w:hAnsi="Times New Roman" w:eastAsia="宋体" w:cs="Times New Roman"/>
          <w:i/>
          <w:iCs/>
          <w:color w:val="auto"/>
          <w:szCs w:val="21"/>
          <w:highlight w:val="none"/>
          <w:u w:val="single"/>
          <w:lang w:eastAsia="zh-CN"/>
        </w:rPr>
      </w:pPr>
      <w:r>
        <w:rPr>
          <w:rFonts w:hint="eastAsia" w:cs="Times New Roman"/>
          <w:i/>
          <w:iCs/>
          <w:color w:val="auto"/>
          <w:szCs w:val="21"/>
          <w:highlight w:val="none"/>
          <w:u w:val="single"/>
          <w:lang w:eastAsia="zh-CN"/>
        </w:rPr>
        <w:t>【</w:t>
      </w:r>
      <w:r>
        <w:rPr>
          <w:rFonts w:hint="eastAsia" w:cs="Times New Roman"/>
          <w:i/>
          <w:iCs/>
          <w:color w:val="auto"/>
          <w:szCs w:val="21"/>
          <w:highlight w:val="none"/>
          <w:u w:val="single"/>
          <w:lang w:val="en-US" w:eastAsia="zh-CN"/>
        </w:rPr>
        <w:t>条文说明</w:t>
      </w:r>
      <w:r>
        <w:rPr>
          <w:rFonts w:hint="eastAsia" w:cs="Times New Roman"/>
          <w:i/>
          <w:iCs/>
          <w:color w:val="auto"/>
          <w:szCs w:val="21"/>
          <w:highlight w:val="none"/>
          <w:u w:val="single"/>
          <w:lang w:eastAsia="zh-CN"/>
        </w:rPr>
        <w:t>】2020年3月19日，重庆市住房和城乡建设委员会发布《关于发布重庆市城镇排水管网监测技术导则（试行）的通知》（渝建发〔2020〕1号），对雨水、排水管网的在线监测要求进行了规定。</w:t>
      </w:r>
    </w:p>
    <w:bookmarkEnd w:id="90"/>
    <w:bookmarkEnd w:id="91"/>
    <w:bookmarkEnd w:id="92"/>
    <w:bookmarkEnd w:id="93"/>
    <w:bookmarkEnd w:id="94"/>
    <w:bookmarkEnd w:id="95"/>
    <w:bookmarkEnd w:id="96"/>
    <w:bookmarkEnd w:id="97"/>
    <w:bookmarkEnd w:id="103"/>
    <w:p w14:paraId="07A2E551">
      <w:pPr>
        <w:autoSpaceDE w:val="0"/>
        <w:autoSpaceDN w:val="0"/>
        <w:adjustRightInd w:val="0"/>
        <w:spacing w:line="400" w:lineRule="exact"/>
        <w:ind w:firstLine="420" w:firstLineChars="200"/>
        <w:rPr>
          <w:rFonts w:hint="default" w:ascii="Times New Roman" w:hAnsi="Times New Roman" w:eastAsia="楷体" w:cs="Times New Roman"/>
          <w:color w:val="auto"/>
          <w:highlight w:val="none"/>
          <w:u w:val="none"/>
        </w:rPr>
      </w:pPr>
    </w:p>
    <w:p w14:paraId="4838BC3F">
      <w:pPr>
        <w:autoSpaceDE w:val="0"/>
        <w:autoSpaceDN w:val="0"/>
        <w:adjustRightInd w:val="0"/>
        <w:spacing w:line="400" w:lineRule="exact"/>
        <w:ind w:firstLine="420" w:firstLineChars="200"/>
        <w:rPr>
          <w:rFonts w:hint="default" w:ascii="Times New Roman" w:hAnsi="Times New Roman" w:eastAsia="楷体" w:cs="Times New Roman"/>
          <w:color w:val="auto"/>
          <w:highlight w:val="none"/>
          <w:u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EC8B9DA">
      <w:pPr>
        <w:keepNext/>
        <w:keepLines/>
        <w:spacing w:line="360" w:lineRule="auto"/>
        <w:jc w:val="center"/>
        <w:outlineLvl w:val="0"/>
        <w:rPr>
          <w:rFonts w:hint="default" w:ascii="Times New Roman" w:hAnsi="Times New Roman" w:eastAsia="宋体" w:cs="Times New Roman"/>
          <w:b/>
          <w:bCs/>
          <w:color w:val="auto"/>
          <w:kern w:val="44"/>
          <w:sz w:val="28"/>
          <w:szCs w:val="44"/>
          <w:highlight w:val="none"/>
          <w:u w:val="none"/>
        </w:rPr>
      </w:pPr>
      <w:bookmarkStart w:id="111" w:name="_Toc25573338"/>
      <w:bookmarkStart w:id="112" w:name="_Toc40085821"/>
      <w:bookmarkStart w:id="113" w:name="_Toc45273926"/>
      <w:bookmarkStart w:id="114" w:name="_Toc4100"/>
      <w:bookmarkStart w:id="115" w:name="_Toc45120192"/>
      <w:bookmarkStart w:id="116" w:name="_Toc39938204"/>
      <w:bookmarkStart w:id="117" w:name="_Toc19188068"/>
      <w:bookmarkStart w:id="118" w:name="_Toc441482754"/>
      <w:bookmarkStart w:id="119" w:name="_Toc21970399"/>
      <w:bookmarkStart w:id="120" w:name="_Toc451281013"/>
      <w:bookmarkStart w:id="121" w:name="_Toc21452648"/>
      <w:bookmarkStart w:id="122" w:name="_Toc19715517"/>
      <w:r>
        <w:rPr>
          <w:rFonts w:hint="default" w:ascii="Times New Roman" w:hAnsi="Times New Roman" w:eastAsia="黑体" w:cs="Times New Roman"/>
          <w:color w:val="auto"/>
          <w:kern w:val="44"/>
          <w:sz w:val="28"/>
          <w:szCs w:val="44"/>
          <w:highlight w:val="none"/>
          <w:u w:val="none"/>
        </w:rPr>
        <w:t xml:space="preserve">7 </w:t>
      </w:r>
      <w:r>
        <w:rPr>
          <w:rFonts w:hint="default" w:ascii="Times New Roman" w:hAnsi="Times New Roman" w:eastAsia="黑体" w:cs="Times New Roman"/>
          <w:color w:val="auto"/>
          <w:kern w:val="44"/>
          <w:sz w:val="28"/>
          <w:szCs w:val="44"/>
          <w:highlight w:val="none"/>
          <w:u w:val="none"/>
          <w:lang w:val="en-US" w:eastAsia="zh-CN"/>
        </w:rPr>
        <w:t xml:space="preserve"> </w:t>
      </w:r>
      <w:r>
        <w:rPr>
          <w:rFonts w:hint="default" w:ascii="Times New Roman" w:hAnsi="Times New Roman" w:eastAsia="宋体" w:cs="Times New Roman"/>
          <w:b/>
          <w:bCs/>
          <w:color w:val="auto"/>
          <w:kern w:val="44"/>
          <w:sz w:val="28"/>
          <w:szCs w:val="44"/>
          <w:highlight w:val="none"/>
          <w:u w:val="none"/>
        </w:rPr>
        <w:t>电气设计</w:t>
      </w:r>
      <w:bookmarkEnd w:id="111"/>
      <w:bookmarkEnd w:id="112"/>
      <w:bookmarkEnd w:id="113"/>
      <w:bookmarkEnd w:id="114"/>
      <w:bookmarkEnd w:id="115"/>
      <w:bookmarkEnd w:id="116"/>
    </w:p>
    <w:p w14:paraId="1DBED9CD">
      <w:pPr>
        <w:keepNext/>
        <w:keepLines/>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outlineLvl w:val="1"/>
        <w:rPr>
          <w:rFonts w:hint="default" w:ascii="Times New Roman" w:hAnsi="Times New Roman" w:eastAsia="黑体" w:cs="Times New Roman"/>
          <w:b/>
          <w:color w:val="auto"/>
          <w:szCs w:val="22"/>
          <w:highlight w:val="none"/>
          <w:u w:val="none"/>
        </w:rPr>
      </w:pPr>
      <w:bookmarkStart w:id="123" w:name="_Toc16614"/>
      <w:bookmarkStart w:id="124" w:name="_Toc45120193"/>
      <w:bookmarkStart w:id="125" w:name="_Toc45273927"/>
      <w:bookmarkStart w:id="126" w:name="_Toc40085822"/>
      <w:bookmarkStart w:id="127" w:name="_Toc25573339"/>
      <w:bookmarkStart w:id="128" w:name="_Toc39938205"/>
      <w:r>
        <w:rPr>
          <w:rFonts w:hint="default" w:ascii="Times New Roman" w:hAnsi="Times New Roman" w:eastAsia="黑体" w:cs="Times New Roman"/>
          <w:b/>
          <w:color w:val="auto"/>
          <w:szCs w:val="22"/>
          <w:highlight w:val="none"/>
          <w:u w:val="none"/>
        </w:rPr>
        <w:t>7.1</w:t>
      </w:r>
      <w:r>
        <w:rPr>
          <w:rFonts w:hint="default" w:ascii="Times New Roman" w:hAnsi="Times New Roman" w:eastAsia="黑体" w:cs="Times New Roman"/>
          <w:b/>
          <w:color w:val="auto"/>
          <w:szCs w:val="22"/>
          <w:highlight w:val="none"/>
          <w:u w:val="none"/>
          <w:lang w:val="en-US" w:eastAsia="zh-CN"/>
        </w:rPr>
        <w:t xml:space="preserve"> </w:t>
      </w:r>
      <w:r>
        <w:rPr>
          <w:rFonts w:hint="default" w:ascii="Times New Roman" w:hAnsi="Times New Roman" w:eastAsia="黑体" w:cs="Times New Roman"/>
          <w:b/>
          <w:color w:val="auto"/>
          <w:szCs w:val="22"/>
          <w:highlight w:val="none"/>
          <w:u w:val="none"/>
        </w:rPr>
        <w:t xml:space="preserve"> </w:t>
      </w:r>
      <w:r>
        <w:rPr>
          <w:rFonts w:hint="default" w:ascii="Times New Roman" w:hAnsi="Times New Roman" w:eastAsia="宋体" w:cs="Times New Roman"/>
          <w:b/>
          <w:color w:val="auto"/>
          <w:szCs w:val="22"/>
          <w:highlight w:val="none"/>
          <w:u w:val="none"/>
        </w:rPr>
        <w:t>一般规定</w:t>
      </w:r>
      <w:bookmarkEnd w:id="123"/>
      <w:bookmarkEnd w:id="124"/>
      <w:bookmarkEnd w:id="125"/>
    </w:p>
    <w:p w14:paraId="036A9858">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default" w:ascii="Times New Roman" w:hAnsi="Times New Roman" w:eastAsia="宋体" w:cs="Times New Roman"/>
          <w:bCs/>
          <w:color w:val="auto"/>
          <w:szCs w:val="21"/>
          <w:highlight w:val="none"/>
          <w:u w:val="none"/>
          <w:lang w:val="en-US" w:eastAsia="zh-CN"/>
        </w:rPr>
      </w:pPr>
      <w:r>
        <w:rPr>
          <w:rFonts w:hint="default" w:ascii="Times New Roman" w:hAnsi="Times New Roman" w:cs="Times New Roman"/>
          <w:b/>
          <w:bCs/>
          <w:color w:val="auto"/>
          <w:szCs w:val="21"/>
          <w:highlight w:val="none"/>
          <w:u w:val="none"/>
        </w:rPr>
        <w:t xml:space="preserve">7.1.1  </w:t>
      </w:r>
      <w:r>
        <w:rPr>
          <w:rFonts w:hint="default" w:ascii="Times New Roman" w:hAnsi="Times New Roman" w:cs="Times New Roman"/>
          <w:bCs/>
          <w:color w:val="auto"/>
          <w:szCs w:val="21"/>
          <w:highlight w:val="none"/>
          <w:u w:val="none"/>
        </w:rPr>
        <w:t>电气系统的设计应</w:t>
      </w:r>
      <w:r>
        <w:rPr>
          <w:rFonts w:hint="eastAsia" w:cs="Times New Roman"/>
          <w:bCs/>
          <w:color w:val="auto"/>
          <w:szCs w:val="21"/>
          <w:highlight w:val="none"/>
          <w:u w:val="none"/>
          <w:lang w:val="en-US" w:eastAsia="zh-CN"/>
        </w:rPr>
        <w:t>安全可靠、</w:t>
      </w:r>
      <w:r>
        <w:rPr>
          <w:rFonts w:hint="default" w:ascii="Times New Roman" w:hAnsi="Times New Roman" w:cs="Times New Roman"/>
          <w:bCs/>
          <w:color w:val="auto"/>
          <w:szCs w:val="21"/>
          <w:highlight w:val="none"/>
          <w:u w:val="none"/>
        </w:rPr>
        <w:t>经济合理、高效节能</w:t>
      </w:r>
      <w:r>
        <w:rPr>
          <w:rFonts w:hint="eastAsia" w:cs="Times New Roman"/>
          <w:bCs/>
          <w:color w:val="auto"/>
          <w:szCs w:val="21"/>
          <w:highlight w:val="none"/>
          <w:u w:val="none"/>
          <w:lang w:eastAsia="zh-CN"/>
        </w:rPr>
        <w:t>；</w:t>
      </w:r>
      <w:r>
        <w:rPr>
          <w:rFonts w:hint="eastAsia" w:cs="Times New Roman"/>
          <w:bCs/>
          <w:color w:val="auto"/>
          <w:szCs w:val="21"/>
          <w:highlight w:val="none"/>
          <w:u w:val="none"/>
          <w:lang w:val="en-US" w:eastAsia="zh-CN"/>
        </w:rPr>
        <w:t>有条件时宜具备负荷调节能力。</w:t>
      </w:r>
    </w:p>
    <w:p w14:paraId="0B180FC0">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cs="Times New Roman"/>
          <w:bCs/>
          <w:i/>
          <w:iCs/>
          <w:color w:val="auto"/>
          <w:szCs w:val="21"/>
          <w:highlight w:val="none"/>
          <w:u w:val="single"/>
          <w:lang w:eastAsia="zh-CN"/>
        </w:rPr>
      </w:pPr>
      <w:r>
        <w:rPr>
          <w:rFonts w:hint="eastAsia" w:cs="Times New Roman"/>
          <w:bCs/>
          <w:i/>
          <w:iCs/>
          <w:color w:val="auto"/>
          <w:szCs w:val="21"/>
          <w:highlight w:val="none"/>
          <w:u w:val="single"/>
          <w:lang w:eastAsia="zh-CN"/>
        </w:rPr>
        <w:t>【</w:t>
      </w:r>
      <w:r>
        <w:rPr>
          <w:rFonts w:hint="eastAsia" w:cs="Times New Roman"/>
          <w:bCs/>
          <w:i/>
          <w:iCs/>
          <w:color w:val="auto"/>
          <w:szCs w:val="21"/>
          <w:highlight w:val="none"/>
          <w:u w:val="single"/>
          <w:lang w:val="en-US" w:eastAsia="zh-CN"/>
        </w:rPr>
        <w:t>条文说明</w:t>
      </w:r>
      <w:r>
        <w:rPr>
          <w:rFonts w:hint="eastAsia" w:cs="Times New Roman"/>
          <w:bCs/>
          <w:i/>
          <w:iCs/>
          <w:color w:val="auto"/>
          <w:szCs w:val="21"/>
          <w:highlight w:val="none"/>
          <w:u w:val="single"/>
          <w:lang w:eastAsia="zh-CN"/>
        </w:rPr>
        <w:t>】电气系统</w:t>
      </w:r>
      <w:r>
        <w:rPr>
          <w:rFonts w:hint="eastAsia" w:cs="Times New Roman"/>
          <w:bCs/>
          <w:i/>
          <w:iCs/>
          <w:color w:val="auto"/>
          <w:szCs w:val="21"/>
          <w:highlight w:val="none"/>
          <w:u w:val="single"/>
          <w:lang w:val="en-US" w:eastAsia="zh-CN"/>
        </w:rPr>
        <w:t>设计时</w:t>
      </w:r>
      <w:r>
        <w:rPr>
          <w:rFonts w:hint="eastAsia" w:cs="Times New Roman"/>
          <w:bCs/>
          <w:i/>
          <w:iCs/>
          <w:color w:val="auto"/>
          <w:szCs w:val="21"/>
          <w:highlight w:val="none"/>
          <w:u w:val="single"/>
          <w:lang w:eastAsia="zh-CN"/>
        </w:rPr>
        <w:t>，制定合理的供配电系统方案非常重要，应进行技术、经济、</w:t>
      </w:r>
      <w:r>
        <w:rPr>
          <w:rFonts w:hint="eastAsia" w:cs="Times New Roman"/>
          <w:bCs/>
          <w:i/>
          <w:iCs/>
          <w:color w:val="auto"/>
          <w:szCs w:val="21"/>
          <w:highlight w:val="none"/>
          <w:u w:val="single"/>
          <w:lang w:val="en-US" w:eastAsia="zh-CN"/>
        </w:rPr>
        <w:t>安全、</w:t>
      </w:r>
      <w:r>
        <w:rPr>
          <w:rFonts w:hint="eastAsia" w:cs="Times New Roman"/>
          <w:bCs/>
          <w:i/>
          <w:iCs/>
          <w:color w:val="auto"/>
          <w:szCs w:val="21"/>
          <w:highlight w:val="none"/>
          <w:u w:val="single"/>
          <w:lang w:eastAsia="zh-CN"/>
        </w:rPr>
        <w:t>节能等方面的比较，如合理确定供电电压，将配变电所建在靠近负荷中心位置；进行负荷计算，以负荷计算为设计依据，确定变压器的容量和数量等内容。</w:t>
      </w:r>
    </w:p>
    <w:p w14:paraId="7162CFC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default" w:cs="Times New Roman"/>
          <w:bCs/>
          <w:color w:val="auto"/>
          <w:szCs w:val="21"/>
          <w:highlight w:val="none"/>
          <w:u w:val="none"/>
          <w:lang w:val="en-US" w:eastAsia="zh-CN"/>
        </w:rPr>
      </w:pPr>
      <w:r>
        <w:rPr>
          <w:rFonts w:hint="eastAsia" w:cs="Times New Roman"/>
          <w:bCs/>
          <w:i/>
          <w:iCs/>
          <w:color w:val="auto"/>
          <w:szCs w:val="21"/>
          <w:highlight w:val="none"/>
          <w:u w:val="single"/>
          <w:lang w:eastAsia="zh-CN"/>
        </w:rPr>
        <w:t>建筑电气系统的负荷调节能力，是通过技术措施与管理策略的协同作用，在保障建筑核心功能正常运行的前提下，实现对用电负荷的动态监测、精准控制与优化分配，最终达成供配电系统实际承载能力与可再生能源出力特性的动态匹配。其技术实施路径可从以下三个维度系统展开：</w:t>
      </w:r>
      <w:r>
        <w:rPr>
          <w:rFonts w:hint="eastAsia" w:cs="Times New Roman"/>
          <w:bCs/>
          <w:i/>
          <w:iCs/>
          <w:color w:val="auto"/>
          <w:szCs w:val="21"/>
          <w:highlight w:val="none"/>
          <w:u w:val="single"/>
          <w:lang w:val="en-US" w:eastAsia="zh-CN"/>
        </w:rPr>
        <w:t>一是使用可调节与智能感知的物理基础。设备是负荷调节的物理基础，需优先选用具备调节功能或通信交互能力的电气装置，实现对各类终端负荷的精细化控制。具体包括以下三类：一类是采用可调容量设备，动态匹配实时负荷需求。针对建筑中主要的高耗能设备，采用支持运行参数动态调整的电气装置，通过实时响应负荷变化调节输出功率。暖通空调系统，配置变频驱动的冷水机组（通过调节压缩机转速精准控制制冷量）、变风量（VAV）空调末端、转速可调的水泵与风机，实现冷热负荷与设备输出能力的实时匹配。照明系统，采用可调光LED灯具、分区控制面板或智能感应开关，按需调整不同区域的照度等级。电梯与扶梯，采用群控系统或能量回馈装置等调节措施。二类是配置蓄能装置，如冷/热能蓄存、电能存储、相变蓄热材料等。三类是采用智能感知与通信设备，通过部署高精度传感器与通信接口，实现对电气系统运行状态的实时感知与设备间的信息互联。二是构建智能管理与调节平台，通过能源管理系统（EMS）或楼宇自动化系统（BAS）集成多源数据，基于算法生成动态调节策略，实现对负荷的主动优化控制。动态调节策略包括需求响应策略、柔性控制策略、储能协同策略等。三是建筑电气系统与电网、可再生能源及用户侧设备形成协同，实现资源的优化配置。</w:t>
      </w:r>
    </w:p>
    <w:p w14:paraId="634C0779">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default" w:ascii="Times New Roman" w:hAnsi="Times New Roman" w:cs="Times New Roman"/>
          <w:color w:val="auto"/>
          <w:szCs w:val="21"/>
          <w:highlight w:val="none"/>
          <w:u w:val="none"/>
        </w:rPr>
      </w:pPr>
      <w:r>
        <w:rPr>
          <w:rFonts w:hint="default" w:ascii="Times New Roman" w:hAnsi="Times New Roman" w:cs="Times New Roman"/>
          <w:b/>
          <w:bCs/>
          <w:color w:val="auto"/>
          <w:szCs w:val="21"/>
          <w:highlight w:val="none"/>
          <w:u w:val="none"/>
        </w:rPr>
        <w:t xml:space="preserve">7.1.2  </w:t>
      </w:r>
      <w:r>
        <w:rPr>
          <w:rFonts w:hint="eastAsia" w:cs="Times New Roman"/>
          <w:b w:val="0"/>
          <w:bCs w:val="0"/>
          <w:color w:val="auto"/>
          <w:szCs w:val="21"/>
          <w:highlight w:val="none"/>
          <w:u w:val="none"/>
          <w:lang w:val="en-US" w:eastAsia="zh-CN"/>
        </w:rPr>
        <w:t>电气系统</w:t>
      </w:r>
      <w:r>
        <w:rPr>
          <w:rFonts w:hint="default" w:ascii="Times New Roman" w:hAnsi="Times New Roman" w:cs="Times New Roman"/>
          <w:color w:val="auto"/>
          <w:szCs w:val="21"/>
          <w:highlight w:val="none"/>
          <w:u w:val="none"/>
        </w:rPr>
        <w:t>应选用技术先进、成熟、可靠</w:t>
      </w:r>
      <w:r>
        <w:rPr>
          <w:rFonts w:hint="eastAsia" w:cs="Times New Roman"/>
          <w:color w:val="auto"/>
          <w:szCs w:val="21"/>
          <w:highlight w:val="none"/>
          <w:u w:val="none"/>
          <w:lang w:eastAsia="zh-CN"/>
        </w:rPr>
        <w:t>、</w:t>
      </w:r>
      <w:r>
        <w:rPr>
          <w:rFonts w:hint="eastAsia" w:cs="Times New Roman"/>
          <w:color w:val="auto"/>
          <w:szCs w:val="21"/>
          <w:highlight w:val="none"/>
          <w:u w:val="none"/>
          <w:lang w:val="en-US" w:eastAsia="zh-CN"/>
        </w:rPr>
        <w:t>绿色环保</w:t>
      </w:r>
      <w:r>
        <w:rPr>
          <w:rFonts w:hint="default" w:ascii="Times New Roman" w:hAnsi="Times New Roman" w:cs="Times New Roman"/>
          <w:color w:val="auto"/>
          <w:szCs w:val="21"/>
          <w:highlight w:val="none"/>
          <w:u w:val="none"/>
        </w:rPr>
        <w:t>、</w:t>
      </w:r>
      <w:r>
        <w:rPr>
          <w:rFonts w:hint="eastAsia" w:cs="Times New Roman"/>
          <w:color w:val="auto"/>
          <w:szCs w:val="21"/>
          <w:highlight w:val="none"/>
          <w:u w:val="none"/>
          <w:lang w:val="en-US" w:eastAsia="zh-CN"/>
        </w:rPr>
        <w:t>节能高效</w:t>
      </w:r>
      <w:r>
        <w:rPr>
          <w:rFonts w:hint="default" w:ascii="Times New Roman" w:hAnsi="Times New Roman" w:cs="Times New Roman"/>
          <w:color w:val="auto"/>
          <w:szCs w:val="21"/>
          <w:highlight w:val="none"/>
          <w:u w:val="none"/>
        </w:rPr>
        <w:t>的</w:t>
      </w:r>
      <w:r>
        <w:rPr>
          <w:rFonts w:hint="eastAsia" w:cs="Times New Roman"/>
          <w:color w:val="auto"/>
          <w:szCs w:val="21"/>
          <w:highlight w:val="none"/>
          <w:u w:val="none"/>
          <w:lang w:val="en-US" w:eastAsia="zh-CN"/>
        </w:rPr>
        <w:t>技术和设备</w:t>
      </w:r>
      <w:r>
        <w:rPr>
          <w:rFonts w:hint="default" w:ascii="Times New Roman" w:hAnsi="Times New Roman" w:cs="Times New Roman"/>
          <w:color w:val="auto"/>
          <w:szCs w:val="21"/>
          <w:highlight w:val="none"/>
          <w:u w:val="none"/>
        </w:rPr>
        <w:t>。</w:t>
      </w:r>
    </w:p>
    <w:p w14:paraId="09FD50F3">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cs="Times New Roman"/>
          <w:bCs/>
          <w:color w:val="auto"/>
          <w:szCs w:val="21"/>
          <w:highlight w:val="none"/>
          <w:u w:val="none"/>
          <w:lang w:eastAsia="zh-CN"/>
        </w:rPr>
      </w:pPr>
      <w:r>
        <w:rPr>
          <w:rFonts w:hint="eastAsia" w:cs="Times New Roman"/>
          <w:bCs/>
          <w:i/>
          <w:iCs/>
          <w:color w:val="auto"/>
          <w:szCs w:val="21"/>
          <w:highlight w:val="none"/>
          <w:u w:val="single"/>
          <w:lang w:eastAsia="zh-CN"/>
        </w:rPr>
        <w:t>【</w:t>
      </w:r>
      <w:r>
        <w:rPr>
          <w:rFonts w:hint="eastAsia" w:cs="Times New Roman"/>
          <w:bCs/>
          <w:i/>
          <w:iCs/>
          <w:color w:val="auto"/>
          <w:szCs w:val="21"/>
          <w:highlight w:val="none"/>
          <w:u w:val="single"/>
          <w:lang w:val="en-US" w:eastAsia="zh-CN"/>
        </w:rPr>
        <w:t>条文说明</w:t>
      </w:r>
      <w:r>
        <w:rPr>
          <w:rFonts w:hint="eastAsia" w:cs="Times New Roman"/>
          <w:bCs/>
          <w:i/>
          <w:iCs/>
          <w:color w:val="auto"/>
          <w:szCs w:val="21"/>
          <w:highlight w:val="none"/>
          <w:u w:val="single"/>
          <w:lang w:eastAsia="zh-CN"/>
        </w:rPr>
        <w:t>】随着科技的快速发展，节能技术、设备也在不断地提高和发展，公共建筑应在工程设计过程中选用技术先进、成熟、可靠，损耗低、谐波发射量少、能效高、经济合理的节能产品。</w:t>
      </w:r>
    </w:p>
    <w:p w14:paraId="0EC0D194">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cs="Times New Roman"/>
          <w:bCs/>
          <w:color w:val="auto"/>
          <w:szCs w:val="21"/>
          <w:highlight w:val="none"/>
          <w:u w:val="none"/>
          <w:lang w:val="en-US" w:eastAsia="zh-CN"/>
        </w:rPr>
      </w:pPr>
      <w:r>
        <w:rPr>
          <w:rFonts w:hint="eastAsia" w:cs="Times New Roman"/>
          <w:b/>
          <w:bCs w:val="0"/>
          <w:color w:val="auto"/>
          <w:szCs w:val="21"/>
          <w:highlight w:val="none"/>
          <w:u w:val="none"/>
          <w:lang w:val="en-US" w:eastAsia="zh-CN"/>
        </w:rPr>
        <w:t xml:space="preserve">7.1.3 </w:t>
      </w:r>
      <w:r>
        <w:rPr>
          <w:rFonts w:hint="eastAsia" w:cs="Times New Roman"/>
          <w:b w:val="0"/>
          <w:bCs/>
          <w:color w:val="auto"/>
          <w:szCs w:val="21"/>
          <w:highlight w:val="none"/>
          <w:u w:val="none"/>
          <w:lang w:val="en-US" w:eastAsia="zh-CN"/>
        </w:rPr>
        <w:t>电气系统设计</w:t>
      </w:r>
      <w:r>
        <w:rPr>
          <w:rFonts w:hint="eastAsia" w:cs="Times New Roman"/>
          <w:bCs/>
          <w:color w:val="auto"/>
          <w:szCs w:val="21"/>
          <w:highlight w:val="none"/>
          <w:u w:val="none"/>
          <w:lang w:val="en-US" w:eastAsia="zh-CN"/>
        </w:rPr>
        <w:t>应结合建筑使用功能、能耗控制目标及运行管理要求等综合因素，合理确定建筑设备监控系统与建筑能效监管系统的组成，采用适宜的节能控制措施。</w:t>
      </w:r>
    </w:p>
    <w:p w14:paraId="1BD508CF">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cs="Times New Roman"/>
          <w:bCs/>
          <w:i/>
          <w:iCs/>
          <w:color w:val="auto"/>
          <w:szCs w:val="21"/>
          <w:highlight w:val="none"/>
          <w:u w:val="single"/>
          <w:lang w:val="en-US" w:eastAsia="zh-CN"/>
        </w:rPr>
      </w:pPr>
      <w:r>
        <w:rPr>
          <w:rFonts w:hint="eastAsia" w:cs="Times New Roman"/>
          <w:bCs/>
          <w:i/>
          <w:iCs/>
          <w:color w:val="auto"/>
          <w:szCs w:val="21"/>
          <w:highlight w:val="none"/>
          <w:u w:val="single"/>
          <w:lang w:val="en-US" w:eastAsia="zh-CN"/>
        </w:rPr>
        <w:t>【条文说明】电气设计应包括前期对建筑用电需求情况、智能化各子系统需求的评估，确认设计输入条件中的重要指标（例如项目用电的负荷性质、负荷等级，对应急电源系统需求条件的评估，对自控系统功能、智能化系统构成的要求评估等），目标明确、有的放矢地进行电气节能设计。</w:t>
      </w:r>
    </w:p>
    <w:p w14:paraId="1661958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default" w:cs="Times New Roman"/>
          <w:bCs/>
          <w:color w:val="auto"/>
          <w:szCs w:val="21"/>
          <w:highlight w:val="none"/>
          <w:u w:val="none"/>
          <w:lang w:val="en-US" w:eastAsia="zh-CN"/>
        </w:rPr>
      </w:pPr>
      <w:r>
        <w:rPr>
          <w:rFonts w:hint="default" w:cs="Times New Roman"/>
          <w:bCs/>
          <w:i/>
          <w:iCs/>
          <w:color w:val="auto"/>
          <w:szCs w:val="21"/>
          <w:highlight w:val="none"/>
          <w:u w:val="single"/>
          <w:lang w:val="en-US" w:eastAsia="zh-CN"/>
        </w:rPr>
        <w:t>智能化系统配置应满足现行国家标准《智能建筑设计标准》GB/T 50314 的要求。在项目所需的智能化系统组成中，与节能有关的子项为建筑设备监控系统和建筑能效监管系统。针对具体项目在这些系统上采用适宜的节能控制措施，对建筑设施设备进行优化控制，提高采暖空调系统和供配电系统效率，对建筑节能可以发挥很好的作用。</w:t>
      </w:r>
    </w:p>
    <w:p w14:paraId="16484961">
      <w:pPr>
        <w:keepNext/>
        <w:keepLines/>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outlineLvl w:val="1"/>
        <w:rPr>
          <w:rFonts w:hint="default" w:ascii="Times New Roman" w:hAnsi="Times New Roman" w:eastAsia="黑体" w:cs="Times New Roman"/>
          <w:b/>
          <w:color w:val="auto"/>
          <w:szCs w:val="22"/>
          <w:highlight w:val="none"/>
          <w:u w:val="none"/>
        </w:rPr>
      </w:pPr>
      <w:bookmarkStart w:id="129" w:name="_Toc45120194"/>
      <w:bookmarkStart w:id="130" w:name="_Toc25468"/>
      <w:bookmarkStart w:id="131" w:name="_Toc45273928"/>
      <w:r>
        <w:rPr>
          <w:rFonts w:hint="default" w:ascii="Times New Roman" w:hAnsi="Times New Roman" w:eastAsia="黑体" w:cs="Times New Roman"/>
          <w:b/>
          <w:color w:val="auto"/>
          <w:szCs w:val="22"/>
          <w:highlight w:val="none"/>
          <w:u w:val="none"/>
        </w:rPr>
        <w:t>7.2</w:t>
      </w:r>
      <w:r>
        <w:rPr>
          <w:rFonts w:hint="default" w:ascii="Times New Roman" w:hAnsi="Times New Roman" w:eastAsia="黑体" w:cs="Times New Roman"/>
          <w:b/>
          <w:color w:val="auto"/>
          <w:szCs w:val="22"/>
          <w:highlight w:val="none"/>
          <w:u w:val="none"/>
          <w:lang w:val="en-US" w:eastAsia="zh-CN"/>
        </w:rPr>
        <w:t xml:space="preserve"> </w:t>
      </w:r>
      <w:r>
        <w:rPr>
          <w:rFonts w:hint="default" w:ascii="Times New Roman" w:hAnsi="Times New Roman" w:eastAsia="黑体" w:cs="Times New Roman"/>
          <w:b/>
          <w:color w:val="auto"/>
          <w:szCs w:val="22"/>
          <w:highlight w:val="none"/>
          <w:u w:val="none"/>
        </w:rPr>
        <w:t xml:space="preserve"> </w:t>
      </w:r>
      <w:r>
        <w:rPr>
          <w:rFonts w:hint="default" w:ascii="Times New Roman" w:hAnsi="Times New Roman" w:eastAsia="宋体" w:cs="Times New Roman"/>
          <w:b/>
          <w:color w:val="auto"/>
          <w:szCs w:val="22"/>
          <w:highlight w:val="none"/>
          <w:u w:val="none"/>
        </w:rPr>
        <w:t>节能设计</w:t>
      </w:r>
      <w:bookmarkEnd w:id="129"/>
      <w:bookmarkEnd w:id="130"/>
      <w:bookmarkEnd w:id="131"/>
    </w:p>
    <w:bookmarkEnd w:id="126"/>
    <w:bookmarkEnd w:id="127"/>
    <w:bookmarkEnd w:id="128"/>
    <w:p w14:paraId="3C32379F">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default" w:ascii="Times New Roman" w:hAnsi="Times New Roman" w:cs="Times New Roman"/>
          <w:color w:val="auto"/>
          <w:szCs w:val="22"/>
          <w:highlight w:val="none"/>
          <w:u w:val="none"/>
        </w:rPr>
      </w:pPr>
      <w:r>
        <w:rPr>
          <w:rFonts w:hint="default" w:ascii="Times New Roman" w:hAnsi="Times New Roman" w:cs="Times New Roman"/>
          <w:b/>
          <w:bCs/>
          <w:color w:val="auto"/>
          <w:szCs w:val="22"/>
          <w:highlight w:val="none"/>
          <w:u w:val="none"/>
        </w:rPr>
        <w:t>7.2.1</w:t>
      </w:r>
      <w:r>
        <w:rPr>
          <w:rFonts w:hint="default" w:ascii="Times New Roman" w:hAnsi="Times New Roman" w:cs="Times New Roman"/>
          <w:bCs/>
          <w:color w:val="auto"/>
          <w:szCs w:val="22"/>
          <w:highlight w:val="none"/>
          <w:u w:val="none"/>
        </w:rPr>
        <w:t xml:space="preserve">  </w:t>
      </w:r>
      <w:r>
        <w:rPr>
          <w:rFonts w:hint="default" w:ascii="Times New Roman" w:hAnsi="Times New Roman" w:cs="Times New Roman"/>
          <w:color w:val="auto"/>
          <w:szCs w:val="22"/>
          <w:highlight w:val="none"/>
          <w:u w:val="none"/>
        </w:rPr>
        <w:t>应根据用电负荷性质及容量，选择合理的供电电压等级和供电方式；大容量用电设备宜采用10kV及以上电压等级的电源供电。</w:t>
      </w:r>
    </w:p>
    <w:p w14:paraId="5BB848A9">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Times New Roman" w:hAnsi="Times New Roman" w:eastAsia="宋体" w:cs="Times New Roman"/>
          <w:i w:val="0"/>
          <w:iCs w:val="0"/>
          <w:color w:val="auto"/>
          <w:szCs w:val="22"/>
          <w:highlight w:val="none"/>
          <w:u w:val="none"/>
          <w:lang w:eastAsia="zh-CN"/>
        </w:rPr>
      </w:pPr>
      <w:r>
        <w:rPr>
          <w:rFonts w:hint="default" w:ascii="Times New Roman" w:hAnsi="Times New Roman" w:cs="Times New Roman"/>
          <w:i/>
          <w:iCs/>
          <w:color w:val="auto"/>
          <w:szCs w:val="22"/>
          <w:highlight w:val="none"/>
          <w:u w:val="single"/>
          <w:lang w:eastAsia="zh-CN"/>
        </w:rPr>
        <w:t>【条文说明】</w:t>
      </w:r>
      <w:r>
        <w:rPr>
          <w:rFonts w:hint="default" w:ascii="Times New Roman" w:hAnsi="Times New Roman" w:cs="Times New Roman"/>
          <w:i/>
          <w:iCs/>
          <w:color w:val="auto"/>
          <w:szCs w:val="22"/>
          <w:highlight w:val="none"/>
          <w:u w:val="single"/>
        </w:rPr>
        <w:t>本条主要是考虑减小线路电流，以降低线路的电能损耗，电压等级越高，线路的电流越小，电能损耗越小。单台用电功率大于500kW及以上的用电设备（如空调系统制冷机组），可视为大容量设备。</w:t>
      </w:r>
    </w:p>
    <w:p w14:paraId="0E8132BD">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szCs w:val="22"/>
          <w:highlight w:val="none"/>
          <w:u w:val="none"/>
          <w:lang w:val="en-US"/>
        </w:rPr>
      </w:pPr>
      <w:r>
        <w:rPr>
          <w:rFonts w:hint="default" w:ascii="Times New Roman" w:hAnsi="Times New Roman" w:cs="Times New Roman"/>
          <w:b/>
          <w:bCs/>
          <w:color w:val="auto"/>
          <w:szCs w:val="22"/>
          <w:highlight w:val="none"/>
          <w:u w:val="none"/>
        </w:rPr>
        <w:t>7.2.2</w:t>
      </w:r>
      <w:r>
        <w:rPr>
          <w:rFonts w:hint="default" w:ascii="Times New Roman" w:hAnsi="Times New Roman" w:cs="Times New Roman"/>
          <w:bCs/>
          <w:color w:val="auto"/>
          <w:szCs w:val="22"/>
          <w:highlight w:val="none"/>
          <w:u w:val="none"/>
        </w:rPr>
        <w:t xml:space="preserve">  </w:t>
      </w:r>
      <w:r>
        <w:rPr>
          <w:rFonts w:hint="default" w:ascii="Times New Roman" w:hAnsi="Times New Roman" w:cs="Times New Roman"/>
          <w:color w:val="auto"/>
          <w:szCs w:val="22"/>
          <w:highlight w:val="none"/>
          <w:u w:val="none"/>
        </w:rPr>
        <w:t>变配电所应靠近负荷中心，且应合理选择变压器的容量</w:t>
      </w:r>
      <w:r>
        <w:rPr>
          <w:rFonts w:hint="default" w:ascii="Times New Roman" w:hAnsi="Times New Roman" w:cs="Times New Roman"/>
          <w:color w:val="auto"/>
          <w:szCs w:val="22"/>
          <w:highlight w:val="none"/>
          <w:u w:val="none"/>
          <w:lang w:eastAsia="zh-CN"/>
        </w:rPr>
        <w:t>、</w:t>
      </w:r>
      <w:r>
        <w:rPr>
          <w:rFonts w:hint="default" w:ascii="Times New Roman" w:hAnsi="Times New Roman" w:cs="Times New Roman"/>
          <w:color w:val="auto"/>
          <w:szCs w:val="22"/>
          <w:highlight w:val="none"/>
          <w:u w:val="none"/>
        </w:rPr>
        <w:t>台数和变压器的节能运行方式</w:t>
      </w:r>
      <w:r>
        <w:rPr>
          <w:rFonts w:hint="default" w:ascii="Times New Roman" w:hAnsi="Times New Roman" w:cs="Times New Roman"/>
          <w:color w:val="auto"/>
          <w:szCs w:val="22"/>
          <w:highlight w:val="none"/>
          <w:u w:val="none"/>
          <w:lang w:eastAsia="zh-CN"/>
        </w:rPr>
        <w:t>。</w:t>
      </w:r>
      <w:r>
        <w:rPr>
          <w:rFonts w:hint="eastAsia" w:cs="Times New Roman"/>
          <w:color w:val="auto"/>
          <w:szCs w:val="21"/>
          <w:highlight w:val="none"/>
          <w:u w:val="none"/>
          <w:lang w:val="en-US" w:eastAsia="zh-CN"/>
        </w:rPr>
        <w:t>变压器应选用低损耗型，其能效值不应低于现行国家标准《电力变压器能效限定值及能效等级》GB20052中能效等级2级的要求。</w:t>
      </w:r>
    </w:p>
    <w:p w14:paraId="3015C7E7">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Times New Roman" w:hAnsi="Times New Roman" w:eastAsia="宋体" w:cs="Times New Roman"/>
          <w:i w:val="0"/>
          <w:iCs w:val="0"/>
          <w:color w:val="auto"/>
          <w:szCs w:val="22"/>
          <w:highlight w:val="none"/>
          <w:u w:val="none"/>
          <w:lang w:val="en-US" w:eastAsia="zh-CN"/>
        </w:rPr>
      </w:pPr>
      <w:r>
        <w:rPr>
          <w:rFonts w:hint="default" w:ascii="Times New Roman" w:hAnsi="Times New Roman" w:cs="Times New Roman"/>
          <w:i/>
          <w:iCs/>
          <w:color w:val="auto"/>
          <w:szCs w:val="22"/>
          <w:highlight w:val="none"/>
          <w:u w:val="single"/>
          <w:lang w:eastAsia="zh-CN"/>
        </w:rPr>
        <w:t>【条文说明】</w:t>
      </w:r>
      <w:r>
        <w:rPr>
          <w:rFonts w:hint="default" w:ascii="Times New Roman" w:hAnsi="Times New Roman" w:cs="Times New Roman"/>
          <w:i/>
          <w:iCs/>
          <w:color w:val="auto"/>
          <w:szCs w:val="22"/>
          <w:highlight w:val="none"/>
          <w:u w:val="single"/>
        </w:rPr>
        <w:t>本条旨在尽可能的减少380/220V供电电缆的长度，以保证供电电源质量和降低线路的电能损耗；季节性负荷、工艺负荷卸载时</w:t>
      </w:r>
      <w:r>
        <w:rPr>
          <w:rFonts w:hint="default" w:ascii="Times New Roman" w:hAnsi="Times New Roman" w:cs="Times New Roman"/>
          <w:i/>
          <w:iCs/>
          <w:color w:val="auto"/>
          <w:szCs w:val="22"/>
          <w:highlight w:val="none"/>
          <w:u w:val="single"/>
          <w:lang w:eastAsia="zh-CN"/>
        </w:rPr>
        <w:t>，</w:t>
      </w:r>
      <w:r>
        <w:rPr>
          <w:rFonts w:hint="default" w:ascii="Times New Roman" w:hAnsi="Times New Roman" w:cs="Times New Roman"/>
          <w:i/>
          <w:iCs/>
          <w:color w:val="auto"/>
          <w:szCs w:val="22"/>
          <w:highlight w:val="none"/>
          <w:u w:val="single"/>
        </w:rPr>
        <w:t>为其单独设置的变压器应具有退出运行的措施。</w:t>
      </w:r>
      <w:r>
        <w:rPr>
          <w:rFonts w:hint="eastAsia" w:cs="Times New Roman"/>
          <w:i/>
          <w:iCs/>
          <w:color w:val="auto"/>
          <w:szCs w:val="22"/>
          <w:highlight w:val="none"/>
          <w:u w:val="single"/>
          <w:lang w:val="en-US" w:eastAsia="zh-CN"/>
        </w:rPr>
        <w:t>变压器应按</w:t>
      </w:r>
      <w:r>
        <w:rPr>
          <w:rFonts w:hint="default" w:ascii="Times New Roman" w:hAnsi="Times New Roman" w:cs="Times New Roman"/>
          <w:i/>
          <w:iCs/>
          <w:color w:val="auto"/>
          <w:szCs w:val="22"/>
          <w:highlight w:val="none"/>
          <w:u w:val="single"/>
        </w:rPr>
        <w:t>《民用建筑电气设计标准</w:t>
      </w:r>
      <w:r>
        <w:rPr>
          <w:rFonts w:hint="eastAsia" w:cs="Times New Roman"/>
          <w:i/>
          <w:iCs/>
          <w:color w:val="auto"/>
          <w:szCs w:val="22"/>
          <w:highlight w:val="none"/>
          <w:u w:val="single"/>
          <w:lang w:eastAsia="zh-CN"/>
        </w:rPr>
        <w:t>》GB51348</w:t>
      </w:r>
      <w:r>
        <w:rPr>
          <w:rFonts w:hint="eastAsia" w:cs="Times New Roman"/>
          <w:i/>
          <w:iCs/>
          <w:color w:val="auto"/>
          <w:szCs w:val="22"/>
          <w:highlight w:val="none"/>
          <w:u w:val="single"/>
          <w:lang w:val="en-US" w:eastAsia="zh-CN"/>
        </w:rPr>
        <w:t>进行容量设计。</w:t>
      </w:r>
    </w:p>
    <w:p w14:paraId="418776F3">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default" w:ascii="Times New Roman" w:hAnsi="Times New Roman" w:cs="Times New Roman"/>
          <w:color w:val="auto"/>
          <w:szCs w:val="22"/>
          <w:highlight w:val="none"/>
          <w:u w:val="none"/>
        </w:rPr>
      </w:pPr>
      <w:r>
        <w:rPr>
          <w:rFonts w:hint="default" w:ascii="Times New Roman" w:hAnsi="Times New Roman" w:cs="Times New Roman"/>
          <w:b/>
          <w:bCs/>
          <w:color w:val="auto"/>
          <w:szCs w:val="22"/>
          <w:highlight w:val="none"/>
          <w:u w:val="none"/>
        </w:rPr>
        <w:t>7.2.</w:t>
      </w:r>
      <w:r>
        <w:rPr>
          <w:rFonts w:hint="eastAsia" w:cs="Times New Roman"/>
          <w:b/>
          <w:bCs/>
          <w:color w:val="auto"/>
          <w:szCs w:val="22"/>
          <w:highlight w:val="none"/>
          <w:u w:val="none"/>
          <w:lang w:val="en-US" w:eastAsia="zh-CN"/>
        </w:rPr>
        <w:t>3</w:t>
      </w:r>
      <w:r>
        <w:rPr>
          <w:rFonts w:hint="default" w:ascii="Times New Roman" w:hAnsi="Times New Roman" w:cs="Times New Roman"/>
          <w:bCs/>
          <w:color w:val="auto"/>
          <w:szCs w:val="22"/>
          <w:highlight w:val="none"/>
          <w:u w:val="none"/>
        </w:rPr>
        <w:t xml:space="preserve">  </w:t>
      </w:r>
      <w:r>
        <w:rPr>
          <w:rFonts w:hint="default" w:ascii="Times New Roman" w:hAnsi="Times New Roman" w:cs="Times New Roman"/>
          <w:color w:val="auto"/>
          <w:szCs w:val="22"/>
          <w:highlight w:val="none"/>
          <w:u w:val="none"/>
        </w:rPr>
        <w:t>三相配电干线的各相负荷宜分配平衡，其最大相负荷不宜超过三相负荷平均值的115％，最小相负荷不宜小于三相负荷平均值的85%。</w:t>
      </w:r>
    </w:p>
    <w:p w14:paraId="633D451E">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Times New Roman" w:hAnsi="Times New Roman" w:cs="Times New Roman"/>
          <w:i w:val="0"/>
          <w:iCs w:val="0"/>
          <w:color w:val="auto"/>
          <w:szCs w:val="22"/>
          <w:highlight w:val="none"/>
          <w:u w:val="none"/>
        </w:rPr>
      </w:pPr>
      <w:r>
        <w:rPr>
          <w:rFonts w:hint="default" w:ascii="Times New Roman" w:hAnsi="Times New Roman" w:cs="Times New Roman"/>
          <w:i/>
          <w:iCs/>
          <w:color w:val="auto"/>
          <w:szCs w:val="22"/>
          <w:highlight w:val="none"/>
          <w:u w:val="single"/>
          <w:lang w:eastAsia="zh-CN"/>
        </w:rPr>
        <w:t>【条文说明】</w:t>
      </w:r>
      <w:r>
        <w:rPr>
          <w:rFonts w:hint="default" w:ascii="Times New Roman" w:hAnsi="Times New Roman" w:cs="Times New Roman"/>
          <w:i/>
          <w:iCs/>
          <w:color w:val="auto"/>
          <w:szCs w:val="22"/>
          <w:highlight w:val="none"/>
          <w:u w:val="single"/>
        </w:rPr>
        <w:t>在《民用建筑电气设计标准》GB 51348-2019第3.5.6条中规定：当单相负荷的总计算容量小于计算范围内三相对称负荷总计算容量的15%时，应全部按三相对称负荷计算，当超过15%时，应将单相负荷换算为等效三相负荷，再与三相负荷相加。因此，三相配电回路均应尽可能做到三相负荷平衡。</w:t>
      </w:r>
    </w:p>
    <w:p w14:paraId="27B6987A">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default" w:ascii="Times New Roman" w:hAnsi="Times New Roman" w:cs="Times New Roman"/>
          <w:color w:val="auto"/>
          <w:szCs w:val="22"/>
          <w:highlight w:val="none"/>
          <w:u w:val="none"/>
        </w:rPr>
      </w:pPr>
      <w:r>
        <w:rPr>
          <w:rFonts w:hint="default" w:ascii="Times New Roman" w:hAnsi="Times New Roman" w:cs="Times New Roman"/>
          <w:b/>
          <w:bCs/>
          <w:color w:val="auto"/>
          <w:szCs w:val="22"/>
          <w:highlight w:val="none"/>
          <w:u w:val="none"/>
        </w:rPr>
        <w:t>7.2.</w:t>
      </w:r>
      <w:r>
        <w:rPr>
          <w:rFonts w:hint="eastAsia" w:cs="Times New Roman"/>
          <w:b/>
          <w:bCs/>
          <w:color w:val="auto"/>
          <w:szCs w:val="22"/>
          <w:highlight w:val="none"/>
          <w:u w:val="none"/>
          <w:lang w:val="en-US" w:eastAsia="zh-CN"/>
        </w:rPr>
        <w:t>4</w:t>
      </w:r>
      <w:r>
        <w:rPr>
          <w:rFonts w:hint="default" w:ascii="Times New Roman" w:hAnsi="Times New Roman" w:cs="Times New Roman"/>
          <w:bCs/>
          <w:color w:val="auto"/>
          <w:szCs w:val="22"/>
          <w:highlight w:val="none"/>
          <w:u w:val="none"/>
        </w:rPr>
        <w:t xml:space="preserve">  </w:t>
      </w:r>
      <w:r>
        <w:rPr>
          <w:rFonts w:hint="default" w:ascii="Times New Roman" w:hAnsi="Times New Roman" w:cs="Times New Roman"/>
          <w:color w:val="auto"/>
          <w:szCs w:val="22"/>
          <w:highlight w:val="none"/>
          <w:u w:val="none"/>
        </w:rPr>
        <w:t>功率因数补偿应符合下列规定：</w:t>
      </w:r>
    </w:p>
    <w:p w14:paraId="33A9A40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color w:val="auto"/>
          <w:szCs w:val="22"/>
          <w:highlight w:val="none"/>
          <w:u w:val="none"/>
        </w:rPr>
      </w:pPr>
      <w:r>
        <w:rPr>
          <w:rFonts w:hint="default" w:ascii="Times New Roman" w:hAnsi="Times New Roman" w:cs="Times New Roman"/>
          <w:b/>
          <w:color w:val="auto"/>
          <w:szCs w:val="22"/>
          <w:highlight w:val="none"/>
          <w:u w:val="none"/>
        </w:rPr>
        <w:t>1</w:t>
      </w:r>
      <w:r>
        <w:rPr>
          <w:rFonts w:hint="default" w:ascii="Times New Roman" w:hAnsi="Times New Roman" w:cs="Times New Roman"/>
          <w:color w:val="auto"/>
          <w:szCs w:val="22"/>
          <w:highlight w:val="none"/>
          <w:u w:val="none"/>
        </w:rPr>
        <w:t xml:space="preserve"> 功率因数补偿宜采用就地补偿和变电所集中补偿相结合的方式；</w:t>
      </w:r>
    </w:p>
    <w:p w14:paraId="3370826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color w:val="auto"/>
          <w:szCs w:val="22"/>
          <w:highlight w:val="none"/>
          <w:u w:val="none"/>
        </w:rPr>
      </w:pPr>
      <w:r>
        <w:rPr>
          <w:rFonts w:hint="default" w:ascii="Times New Roman" w:hAnsi="Times New Roman" w:cs="Times New Roman"/>
          <w:b/>
          <w:color w:val="auto"/>
          <w:szCs w:val="22"/>
          <w:highlight w:val="none"/>
          <w:u w:val="none"/>
        </w:rPr>
        <w:t>2</w:t>
      </w:r>
      <w:r>
        <w:rPr>
          <w:rFonts w:hint="default" w:ascii="Times New Roman" w:hAnsi="Times New Roman" w:cs="Times New Roman"/>
          <w:color w:val="auto"/>
          <w:szCs w:val="22"/>
          <w:highlight w:val="none"/>
          <w:u w:val="none"/>
        </w:rPr>
        <w:t xml:space="preserve"> 设在变配电所内，有单相负荷的变压器，集中补偿应采用混合无功自动补偿装置；</w:t>
      </w:r>
    </w:p>
    <w:p w14:paraId="678FE94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color w:val="auto"/>
          <w:szCs w:val="22"/>
          <w:highlight w:val="none"/>
          <w:u w:val="none"/>
        </w:rPr>
      </w:pPr>
      <w:r>
        <w:rPr>
          <w:rFonts w:hint="default" w:ascii="Times New Roman" w:hAnsi="Times New Roman" w:cs="Times New Roman"/>
          <w:b/>
          <w:color w:val="auto"/>
          <w:szCs w:val="22"/>
          <w:highlight w:val="none"/>
          <w:u w:val="none"/>
        </w:rPr>
        <w:t>3</w:t>
      </w:r>
      <w:r>
        <w:rPr>
          <w:rFonts w:hint="default" w:ascii="Times New Roman" w:hAnsi="Times New Roman" w:cs="Times New Roman"/>
          <w:color w:val="auto"/>
          <w:szCs w:val="22"/>
          <w:highlight w:val="none"/>
          <w:u w:val="none"/>
        </w:rPr>
        <w:t xml:space="preserve"> 当单台或成组用电设备的无功补偿容量大于50kvar，且供电距离超过150m时，宜采用就地分相或混合无功自动补偿装置；</w:t>
      </w:r>
    </w:p>
    <w:p w14:paraId="7175D3D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color w:val="auto"/>
          <w:szCs w:val="22"/>
          <w:highlight w:val="none"/>
          <w:u w:val="none"/>
        </w:rPr>
      </w:pPr>
      <w:r>
        <w:rPr>
          <w:rFonts w:hint="default" w:ascii="Times New Roman" w:hAnsi="Times New Roman" w:cs="Times New Roman"/>
          <w:b/>
          <w:color w:val="auto"/>
          <w:szCs w:val="22"/>
          <w:highlight w:val="none"/>
          <w:u w:val="none"/>
        </w:rPr>
        <w:t>4</w:t>
      </w:r>
      <w:r>
        <w:rPr>
          <w:rFonts w:hint="default" w:ascii="Times New Roman" w:hAnsi="Times New Roman" w:cs="Times New Roman"/>
          <w:color w:val="auto"/>
          <w:szCs w:val="22"/>
          <w:highlight w:val="none"/>
          <w:u w:val="none"/>
        </w:rPr>
        <w:t xml:space="preserve"> 当有大容量高压用电设备时，应采用高压无功补偿。</w:t>
      </w:r>
    </w:p>
    <w:p w14:paraId="4ED0E82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i/>
          <w:iCs/>
          <w:color w:val="auto"/>
          <w:szCs w:val="22"/>
          <w:highlight w:val="none"/>
          <w:u w:val="single"/>
        </w:rPr>
      </w:pPr>
      <w:r>
        <w:rPr>
          <w:rFonts w:hint="default" w:ascii="Times New Roman" w:hAnsi="Times New Roman" w:cs="Times New Roman"/>
          <w:i/>
          <w:iCs/>
          <w:color w:val="auto"/>
          <w:szCs w:val="22"/>
          <w:highlight w:val="none"/>
          <w:u w:val="single"/>
          <w:lang w:eastAsia="zh-CN"/>
        </w:rPr>
        <w:t>【条文说明】</w:t>
      </w:r>
      <w:r>
        <w:rPr>
          <w:rFonts w:hint="default" w:ascii="Times New Roman" w:hAnsi="Times New Roman" w:cs="Times New Roman"/>
          <w:i/>
          <w:iCs/>
          <w:color w:val="auto"/>
          <w:szCs w:val="22"/>
          <w:highlight w:val="none"/>
          <w:u w:val="single"/>
        </w:rPr>
        <w:t>第1款，目前，民用建筑设计中，绝大部分采用变压器低压侧集中补偿方式，这种做法仅减少了区域变电站至终端用户变电站的高压线路上的无功传输，提高了终端用户变电站的功率因数。而对用户，无功仍由变压器低压母线经传输线路输送到各用户点，低压线路上的无功传输并没有减少，无功补偿的节能效果就十分有限。因此，无功补偿宜采用就地补偿和变电所集中补偿相结合的方式。实行就地补偿，才能使低压线路上的无功传输减少，达到节能的目的。</w:t>
      </w:r>
    </w:p>
    <w:p w14:paraId="796296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i/>
          <w:iCs/>
          <w:color w:val="auto"/>
          <w:szCs w:val="22"/>
          <w:highlight w:val="none"/>
          <w:u w:val="single"/>
        </w:rPr>
      </w:pPr>
      <w:r>
        <w:rPr>
          <w:rFonts w:hint="default" w:ascii="Times New Roman" w:hAnsi="Times New Roman" w:cs="Times New Roman"/>
          <w:i/>
          <w:iCs/>
          <w:color w:val="auto"/>
          <w:szCs w:val="22"/>
          <w:highlight w:val="none"/>
          <w:u w:val="single"/>
        </w:rPr>
        <w:t>第2款，在民用建筑中大量使用的是单相负荷，设计三相平衡的变压器，因照明、插座、空调等单相负荷变化的随机性大，变压器运行中低压侧三相负荷不会保持平衡，但是，主体（或基础）负荷是三相平衡的，该部分负荷的无功功率应采用三相补偿，不平衡部分采用分相补偿。对于民用建筑中的一些特殊负荷（全三相平衡负荷），如大型冷冻机组，其供电变压器低压侧的无功补偿应采用三相补偿方式。</w:t>
      </w:r>
    </w:p>
    <w:p w14:paraId="5C973C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i/>
          <w:iCs/>
          <w:color w:val="auto"/>
          <w:szCs w:val="22"/>
          <w:highlight w:val="none"/>
          <w:u w:val="single"/>
        </w:rPr>
      </w:pPr>
      <w:r>
        <w:rPr>
          <w:rFonts w:hint="default" w:ascii="Times New Roman" w:hAnsi="Times New Roman" w:cs="Times New Roman"/>
          <w:i/>
          <w:iCs/>
          <w:color w:val="auto"/>
          <w:szCs w:val="22"/>
          <w:highlight w:val="none"/>
          <w:u w:val="single"/>
        </w:rPr>
        <w:t>第3款，距变电所较远的集中负荷，功率因数较低且无功功率较大时，若不采用就地集中补偿，在供电线路中存在大量的无功损耗，既浪费能源又影响供电质量，宜作就地补偿。用电设备总容量在250kW及以上或变压器容量在160kVA及以上时，需“高供高计”，此时变压器低压侧应设无功补偿装置，其补偿容量在50kvar左右，对距离的要求也是因为供电距离越大，其无功损耗越大，电压降越大。电动机类负荷就地补偿是有条件的，电梯、自动扶梯、自动步行道等用电设备不应在电动机端加装补偿电容器，星三角起动的异步电动机也不能在电动机端加装补偿电容器，只有负荷平稳的电动机类用电设备可采用就地补偿，单台或成组用电设备的无功补偿容量一般是按功率因数补偿至0.9以上所需无功补偿容量。</w:t>
      </w:r>
    </w:p>
    <w:p w14:paraId="46B25B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i/>
          <w:iCs/>
          <w:color w:val="auto"/>
          <w:szCs w:val="22"/>
          <w:highlight w:val="none"/>
          <w:u w:val="single"/>
        </w:rPr>
      </w:pPr>
      <w:r>
        <w:rPr>
          <w:rFonts w:hint="default" w:ascii="Times New Roman" w:hAnsi="Times New Roman" w:cs="Times New Roman"/>
          <w:i/>
          <w:iCs/>
          <w:color w:val="auto"/>
          <w:szCs w:val="22"/>
          <w:highlight w:val="none"/>
          <w:u w:val="single"/>
        </w:rPr>
        <w:t>第4款，当单台大功率设备（如空调系统制冷机组）采用10kV及以上电压等级的电源供电，功率因数不满足供电部门要求，同时为了防止低压过补偿产生的不良效果，应对高压用电设备产生的无功进行高压补偿。</w:t>
      </w:r>
    </w:p>
    <w:p w14:paraId="650FC0E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2"/>
        <w:rPr>
          <w:rFonts w:hint="eastAsia" w:cs="Times New Roman"/>
          <w:i w:val="0"/>
          <w:iCs w:val="0"/>
          <w:color w:val="auto"/>
          <w:szCs w:val="22"/>
          <w:highlight w:val="none"/>
          <w:u w:val="none"/>
          <w:lang w:val="en-US" w:eastAsia="zh-CN"/>
        </w:rPr>
      </w:pPr>
      <w:r>
        <w:rPr>
          <w:rFonts w:hint="eastAsia" w:cs="Times New Roman"/>
          <w:b/>
          <w:bCs/>
          <w:i w:val="0"/>
          <w:iCs w:val="0"/>
          <w:color w:val="auto"/>
          <w:szCs w:val="22"/>
          <w:highlight w:val="none"/>
          <w:u w:val="none"/>
          <w:lang w:val="en-US" w:eastAsia="zh-CN"/>
        </w:rPr>
        <w:t xml:space="preserve">7.2.5 </w:t>
      </w:r>
      <w:r>
        <w:rPr>
          <w:rFonts w:hint="eastAsia" w:cs="Times New Roman"/>
          <w:i w:val="0"/>
          <w:iCs w:val="0"/>
          <w:color w:val="auto"/>
          <w:szCs w:val="22"/>
          <w:highlight w:val="none"/>
          <w:u w:val="none"/>
          <w:lang w:val="en-US" w:eastAsia="zh-CN"/>
        </w:rPr>
        <w:t xml:space="preserve"> 应选用高效能电动机，其能效水平不应低于现行国家标准《电动机能效限定值及能效等级》GB18613中能效等级2级的要求。</w:t>
      </w:r>
    </w:p>
    <w:p w14:paraId="317FCD7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cs="Times New Roman"/>
          <w:i w:val="0"/>
          <w:iCs w:val="0"/>
          <w:color w:val="auto"/>
          <w:szCs w:val="22"/>
          <w:highlight w:val="none"/>
          <w:u w:val="none"/>
          <w:lang w:val="en-US" w:eastAsia="zh-CN"/>
        </w:rPr>
      </w:pPr>
      <w:r>
        <w:rPr>
          <w:rFonts w:hint="eastAsia" w:cs="Times New Roman"/>
          <w:i/>
          <w:iCs/>
          <w:color w:val="auto"/>
          <w:szCs w:val="22"/>
          <w:highlight w:val="none"/>
          <w:u w:val="single"/>
          <w:lang w:val="en-US" w:eastAsia="zh-CN"/>
        </w:rPr>
        <w:t>【条文说明】提高产品的能源利用效率是电气节能的基础手段，工程建设强制性规范《建筑节能与可再生能源利用通用规范》GB 55015第 3.3.1 条对此做了相关规定。本条要求建筑中使用的电动机能效水平不低于现行国家标准《电动机能效限定值及能效等级》GB18613中规定的能效等级2级要求。</w:t>
      </w:r>
    </w:p>
    <w:p w14:paraId="6D259546">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default" w:ascii="Times New Roman" w:hAnsi="Times New Roman" w:cs="Times New Roman"/>
          <w:color w:val="auto"/>
          <w:szCs w:val="22"/>
          <w:highlight w:val="none"/>
          <w:u w:val="none"/>
        </w:rPr>
      </w:pPr>
      <w:r>
        <w:rPr>
          <w:rFonts w:hint="default" w:ascii="Times New Roman" w:hAnsi="Times New Roman" w:cs="Times New Roman"/>
          <w:b/>
          <w:bCs/>
          <w:color w:val="auto"/>
          <w:szCs w:val="22"/>
          <w:highlight w:val="none"/>
          <w:u w:val="none"/>
        </w:rPr>
        <w:t>7.2.</w:t>
      </w:r>
      <w:r>
        <w:rPr>
          <w:rFonts w:hint="eastAsia" w:cs="Times New Roman"/>
          <w:b/>
          <w:bCs/>
          <w:color w:val="auto"/>
          <w:szCs w:val="22"/>
          <w:highlight w:val="none"/>
          <w:u w:val="none"/>
          <w:lang w:val="en-US" w:eastAsia="zh-CN"/>
        </w:rPr>
        <w:t>6</w:t>
      </w:r>
      <w:r>
        <w:rPr>
          <w:rFonts w:hint="default" w:ascii="Times New Roman" w:hAnsi="Times New Roman" w:cs="Times New Roman"/>
          <w:bCs/>
          <w:color w:val="auto"/>
          <w:szCs w:val="22"/>
          <w:highlight w:val="none"/>
          <w:u w:val="none"/>
        </w:rPr>
        <w:t xml:space="preserve">  </w:t>
      </w:r>
      <w:r>
        <w:rPr>
          <w:rFonts w:hint="default" w:ascii="Times New Roman" w:hAnsi="Times New Roman" w:cs="Times New Roman"/>
          <w:color w:val="auto"/>
          <w:szCs w:val="22"/>
          <w:highlight w:val="none"/>
          <w:u w:val="none"/>
        </w:rPr>
        <w:t>电气设备应优先选用谐波含量低的产品。大型用电设备、大型可控硅调光设备、电动机变频调速控制装置等谐波源较大设备，宜就地设置谐波抑制装置。当建筑中非线性用电设备较多时，应预留滤波装置的安装空间。</w:t>
      </w:r>
    </w:p>
    <w:p w14:paraId="6E83CAE1">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Times New Roman" w:hAnsi="Times New Roman" w:cs="Times New Roman"/>
          <w:i w:val="0"/>
          <w:iCs/>
          <w:color w:val="auto"/>
          <w:szCs w:val="22"/>
          <w:highlight w:val="none"/>
          <w:u w:val="none"/>
        </w:rPr>
      </w:pPr>
      <w:r>
        <w:rPr>
          <w:rFonts w:hint="default" w:ascii="Times New Roman" w:hAnsi="Times New Roman" w:cs="Times New Roman"/>
          <w:i/>
          <w:iCs/>
          <w:color w:val="auto"/>
          <w:szCs w:val="22"/>
          <w:highlight w:val="none"/>
          <w:u w:val="single"/>
          <w:lang w:eastAsia="zh-CN"/>
        </w:rPr>
        <w:t>【条文说明】</w:t>
      </w:r>
      <w:r>
        <w:rPr>
          <w:rFonts w:hint="default" w:ascii="Times New Roman" w:hAnsi="Times New Roman" w:cs="Times New Roman"/>
          <w:i/>
          <w:iCs/>
          <w:color w:val="auto"/>
          <w:szCs w:val="22"/>
          <w:highlight w:val="none"/>
          <w:u w:val="single"/>
        </w:rPr>
        <w:t>谐波电流会在线路及变压器中产生附加损耗，使传输能力下降不利于节能，同时也使电网波形受到污染，供电质量恶化，是电网的公害，因此应对谐波含量或谐波总含量进行控制。大型用电设备、大型可控硅调光设备一般指250kW及以上的设备。电气设备的谐波</w:t>
      </w:r>
      <w:r>
        <w:rPr>
          <w:rFonts w:hint="eastAsia" w:cs="Times New Roman"/>
          <w:i/>
          <w:iCs/>
          <w:color w:val="auto"/>
          <w:szCs w:val="22"/>
          <w:highlight w:val="none"/>
          <w:u w:val="single"/>
          <w:lang w:val="en-US" w:eastAsia="zh-CN"/>
        </w:rPr>
        <w:t>含</w:t>
      </w:r>
      <w:r>
        <w:rPr>
          <w:rFonts w:hint="default" w:ascii="Times New Roman" w:hAnsi="Times New Roman" w:cs="Times New Roman"/>
          <w:i/>
          <w:iCs/>
          <w:color w:val="auto"/>
          <w:szCs w:val="22"/>
          <w:highlight w:val="none"/>
          <w:u w:val="single"/>
        </w:rPr>
        <w:t>量应符合《电磁兼容限值对额定电流小于16A的设备在低压供电系统中产生的谐波电流的限制》GB/Z 17625.1、《电磁兼容限值对额定电流大于16A的设备在低压供电系统中产生的谐波电流的限制》GB/Z 17625.6的有关规定。配电系统的谐波电压和在公共连接点注入的谐波电流允许限值应满足《电能质量、公用电网谐波》GB/T 14549的规定。</w:t>
      </w:r>
    </w:p>
    <w:p w14:paraId="23B8E4DC">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default" w:ascii="Times New Roman" w:hAnsi="Times New Roman" w:cs="Times New Roman"/>
          <w:color w:val="auto"/>
          <w:szCs w:val="22"/>
          <w:highlight w:val="none"/>
          <w:u w:val="none"/>
        </w:rPr>
      </w:pPr>
      <w:r>
        <w:rPr>
          <w:rFonts w:hint="default" w:ascii="Times New Roman" w:hAnsi="Times New Roman" w:cs="Times New Roman"/>
          <w:b/>
          <w:bCs/>
          <w:color w:val="auto"/>
          <w:szCs w:val="22"/>
          <w:highlight w:val="none"/>
          <w:u w:val="none"/>
        </w:rPr>
        <w:t>7.2.</w:t>
      </w:r>
      <w:r>
        <w:rPr>
          <w:rFonts w:hint="default" w:ascii="Times New Roman" w:hAnsi="Times New Roman" w:cs="Times New Roman"/>
          <w:b/>
          <w:bCs/>
          <w:color w:val="auto"/>
          <w:szCs w:val="22"/>
          <w:highlight w:val="none"/>
          <w:u w:val="none"/>
          <w:lang w:val="en-US" w:eastAsia="zh-CN"/>
        </w:rPr>
        <w:t>7</w:t>
      </w:r>
      <w:r>
        <w:rPr>
          <w:rFonts w:hint="default" w:ascii="Times New Roman" w:hAnsi="Times New Roman" w:cs="Times New Roman"/>
          <w:b/>
          <w:bCs/>
          <w:color w:val="auto"/>
          <w:szCs w:val="22"/>
          <w:highlight w:val="none"/>
          <w:u w:val="none"/>
        </w:rPr>
        <w:t xml:space="preserve"> </w:t>
      </w:r>
      <w:r>
        <w:rPr>
          <w:rFonts w:hint="default" w:ascii="Times New Roman" w:hAnsi="Times New Roman" w:cs="Times New Roman"/>
          <w:color w:val="auto"/>
          <w:szCs w:val="22"/>
          <w:highlight w:val="none"/>
          <w:u w:val="none"/>
        </w:rPr>
        <w:t xml:space="preserve"> 水泵、风机以及电热设备应采取节能自动控制措施。</w:t>
      </w:r>
    </w:p>
    <w:p w14:paraId="1D57848F">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Times New Roman" w:hAnsi="Times New Roman" w:eastAsia="宋体" w:cs="Times New Roman"/>
          <w:color w:val="auto"/>
          <w:szCs w:val="22"/>
          <w:highlight w:val="none"/>
          <w:u w:val="none"/>
          <w:lang w:eastAsia="zh-CN"/>
        </w:rPr>
      </w:pPr>
      <w:r>
        <w:rPr>
          <w:rFonts w:hint="eastAsia" w:cs="Times New Roman"/>
          <w:i/>
          <w:iCs/>
          <w:color w:val="auto"/>
          <w:szCs w:val="22"/>
          <w:highlight w:val="none"/>
          <w:u w:val="single"/>
          <w:lang w:eastAsia="zh-CN"/>
        </w:rPr>
        <w:t>【</w:t>
      </w:r>
      <w:r>
        <w:rPr>
          <w:rFonts w:hint="eastAsia" w:cs="Times New Roman"/>
          <w:i/>
          <w:iCs/>
          <w:color w:val="auto"/>
          <w:szCs w:val="22"/>
          <w:highlight w:val="none"/>
          <w:u w:val="single"/>
          <w:lang w:val="en-US" w:eastAsia="zh-CN"/>
        </w:rPr>
        <w:t>条文说明</w:t>
      </w:r>
      <w:r>
        <w:rPr>
          <w:rFonts w:hint="eastAsia" w:cs="Times New Roman"/>
          <w:i/>
          <w:iCs/>
          <w:color w:val="auto"/>
          <w:szCs w:val="22"/>
          <w:highlight w:val="none"/>
          <w:u w:val="single"/>
          <w:lang w:eastAsia="zh-CN"/>
        </w:rPr>
        <w:t>】公共建筑中普遍使用的水泵及风机等设备耗能较大，当需要调速时，采用较为成熟的变频技术，即可取得很好的节能效果。同时，对于其他一些机电设备或装置也应有针对性地采取一些节能控制措施。例如，公共建筑中的电开水器等电热设备可以采用时间控制模块，确保在无人使用的时间段暂时停机。</w:t>
      </w:r>
    </w:p>
    <w:p w14:paraId="48379EBC">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default" w:ascii="Times New Roman" w:hAnsi="Times New Roman" w:cs="Times New Roman"/>
          <w:color w:val="auto"/>
          <w:szCs w:val="22"/>
          <w:highlight w:val="none"/>
          <w:u w:val="none"/>
        </w:rPr>
      </w:pPr>
      <w:r>
        <w:rPr>
          <w:rFonts w:hint="default" w:ascii="Times New Roman" w:hAnsi="Times New Roman" w:cs="Times New Roman"/>
          <w:b/>
          <w:bCs/>
          <w:color w:val="auto"/>
          <w:szCs w:val="22"/>
          <w:highlight w:val="none"/>
          <w:u w:val="none"/>
        </w:rPr>
        <w:t>7.2.</w:t>
      </w:r>
      <w:r>
        <w:rPr>
          <w:rFonts w:hint="default" w:ascii="Times New Roman" w:hAnsi="Times New Roman" w:cs="Times New Roman"/>
          <w:b/>
          <w:bCs/>
          <w:color w:val="auto"/>
          <w:szCs w:val="22"/>
          <w:highlight w:val="none"/>
          <w:u w:val="none"/>
          <w:lang w:val="en-US" w:eastAsia="zh-CN"/>
        </w:rPr>
        <w:t>8</w:t>
      </w:r>
      <w:r>
        <w:rPr>
          <w:rFonts w:hint="default" w:ascii="Times New Roman" w:hAnsi="Times New Roman" w:cs="Times New Roman"/>
          <w:b/>
          <w:bCs/>
          <w:color w:val="auto"/>
          <w:szCs w:val="22"/>
          <w:highlight w:val="none"/>
          <w:u w:val="none"/>
        </w:rPr>
        <w:t xml:space="preserve"> </w:t>
      </w:r>
      <w:r>
        <w:rPr>
          <w:rFonts w:hint="default" w:ascii="Times New Roman" w:hAnsi="Times New Roman" w:cs="Times New Roman"/>
          <w:bCs/>
          <w:color w:val="auto"/>
          <w:szCs w:val="22"/>
          <w:highlight w:val="none"/>
          <w:u w:val="none"/>
        </w:rPr>
        <w:t xml:space="preserve"> 建筑</w:t>
      </w:r>
      <w:r>
        <w:rPr>
          <w:rFonts w:hint="eastAsia" w:cs="Times New Roman"/>
          <w:bCs/>
          <w:color w:val="auto"/>
          <w:szCs w:val="22"/>
          <w:highlight w:val="none"/>
          <w:u w:val="none"/>
          <w:lang w:val="en-US" w:eastAsia="zh-CN"/>
        </w:rPr>
        <w:t>照明数量和质量</w:t>
      </w:r>
      <w:r>
        <w:rPr>
          <w:rFonts w:hint="default" w:ascii="Times New Roman" w:hAnsi="Times New Roman" w:eastAsia="宋体" w:cs="Times New Roman"/>
          <w:color w:val="auto"/>
          <w:kern w:val="2"/>
          <w:sz w:val="21"/>
          <w:szCs w:val="21"/>
          <w:highlight w:val="none"/>
          <w:u w:val="none"/>
          <w:lang w:val="en-US" w:eastAsia="zh-CN" w:bidi="ar"/>
        </w:rPr>
        <w:t>应符合现行国家标准《建筑照明设计标准》GB</w:t>
      </w:r>
      <w:r>
        <w:rPr>
          <w:rFonts w:hint="default" w:ascii="Times New Roman" w:hAnsi="Times New Roman" w:cs="Times New Roman"/>
          <w:color w:val="auto"/>
          <w:kern w:val="2"/>
          <w:sz w:val="21"/>
          <w:szCs w:val="21"/>
          <w:highlight w:val="none"/>
          <w:u w:val="none"/>
          <w:lang w:val="en-US" w:eastAsia="zh-CN" w:bidi="ar"/>
        </w:rPr>
        <w:t>/T</w:t>
      </w:r>
      <w:r>
        <w:rPr>
          <w:rFonts w:hint="default" w:ascii="Times New Roman" w:hAnsi="Times New Roman" w:eastAsia="宋体" w:cs="Times New Roman"/>
          <w:color w:val="auto"/>
          <w:kern w:val="2"/>
          <w:sz w:val="21"/>
          <w:szCs w:val="21"/>
          <w:highlight w:val="none"/>
          <w:u w:val="none"/>
          <w:lang w:val="en-US" w:eastAsia="zh-CN" w:bidi="ar"/>
        </w:rPr>
        <w:t xml:space="preserve"> 50034 的规定</w:t>
      </w:r>
      <w:r>
        <w:rPr>
          <w:rFonts w:hint="default" w:ascii="Times New Roman" w:hAnsi="Times New Roman" w:cs="Times New Roman"/>
          <w:color w:val="auto"/>
          <w:szCs w:val="22"/>
          <w:highlight w:val="none"/>
          <w:u w:val="none"/>
        </w:rPr>
        <w:t>。</w:t>
      </w:r>
    </w:p>
    <w:p w14:paraId="392A0063">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Times New Roman" w:hAnsi="Times New Roman" w:eastAsia="宋体" w:cs="Times New Roman"/>
          <w:color w:val="auto"/>
          <w:szCs w:val="22"/>
          <w:highlight w:val="none"/>
          <w:u w:val="none"/>
          <w:lang w:eastAsia="zh-CN"/>
        </w:rPr>
      </w:pPr>
      <w:r>
        <w:rPr>
          <w:rFonts w:hint="eastAsia" w:cs="Times New Roman"/>
          <w:i/>
          <w:iCs/>
          <w:color w:val="auto"/>
          <w:szCs w:val="22"/>
          <w:highlight w:val="none"/>
          <w:u w:val="single"/>
          <w:lang w:eastAsia="zh-CN"/>
        </w:rPr>
        <w:t>【</w:t>
      </w:r>
      <w:r>
        <w:rPr>
          <w:rFonts w:hint="eastAsia" w:cs="Times New Roman"/>
          <w:i/>
          <w:iCs/>
          <w:color w:val="auto"/>
          <w:szCs w:val="22"/>
          <w:highlight w:val="none"/>
          <w:u w:val="single"/>
          <w:lang w:val="en-US" w:eastAsia="zh-CN"/>
        </w:rPr>
        <w:t>条文说明</w:t>
      </w:r>
      <w:r>
        <w:rPr>
          <w:rFonts w:hint="eastAsia" w:cs="Times New Roman"/>
          <w:i/>
          <w:iCs/>
          <w:color w:val="auto"/>
          <w:szCs w:val="22"/>
          <w:highlight w:val="none"/>
          <w:u w:val="single"/>
          <w:lang w:eastAsia="zh-CN"/>
        </w:rPr>
        <w:t>】室内照明质量是影响室内环境质量的重要因素之一，良好的照明不仅有利于提升人们的工作和学习效率，更有利于人们的身心健康，减少各种职业疾病。良好、舒适的照明要求在参考平面上具有适当的照度水平，避免眩光，显色效果良好。各类民用建筑中的公共空间室内照度、眩光值、一般显色指数要满足《建筑照明设计标准》GB</w:t>
      </w:r>
      <w:r>
        <w:rPr>
          <w:rFonts w:hint="eastAsia" w:cs="Times New Roman"/>
          <w:i/>
          <w:iCs/>
          <w:color w:val="auto"/>
          <w:szCs w:val="22"/>
          <w:highlight w:val="none"/>
          <w:u w:val="single"/>
          <w:lang w:val="en-US" w:eastAsia="zh-CN"/>
        </w:rPr>
        <w:t xml:space="preserve">/T </w:t>
      </w:r>
      <w:r>
        <w:rPr>
          <w:rFonts w:hint="eastAsia" w:cs="Times New Roman"/>
          <w:i/>
          <w:iCs/>
          <w:color w:val="auto"/>
          <w:szCs w:val="22"/>
          <w:highlight w:val="none"/>
          <w:u w:val="single"/>
          <w:lang w:eastAsia="zh-CN"/>
        </w:rPr>
        <w:t>50034中的有关规定。</w:t>
      </w:r>
    </w:p>
    <w:p w14:paraId="57582813">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default" w:ascii="Times New Roman" w:hAnsi="Times New Roman" w:cs="Times New Roman"/>
          <w:bCs/>
          <w:color w:val="auto"/>
          <w:szCs w:val="22"/>
          <w:highlight w:val="none"/>
          <w:u w:val="none"/>
        </w:rPr>
      </w:pPr>
      <w:r>
        <w:rPr>
          <w:rFonts w:hint="default" w:ascii="Times New Roman" w:hAnsi="Times New Roman" w:cs="Times New Roman"/>
          <w:b/>
          <w:bCs/>
          <w:color w:val="auto"/>
          <w:szCs w:val="22"/>
          <w:highlight w:val="none"/>
          <w:u w:val="none"/>
        </w:rPr>
        <w:t>7.2.</w:t>
      </w:r>
      <w:r>
        <w:rPr>
          <w:rFonts w:hint="default" w:ascii="Times New Roman" w:hAnsi="Times New Roman" w:cs="Times New Roman"/>
          <w:b/>
          <w:bCs/>
          <w:color w:val="auto"/>
          <w:szCs w:val="22"/>
          <w:highlight w:val="none"/>
          <w:u w:val="none"/>
          <w:lang w:val="en-US" w:eastAsia="zh-CN"/>
        </w:rPr>
        <w:t>9</w:t>
      </w:r>
      <w:r>
        <w:rPr>
          <w:rFonts w:hint="default" w:ascii="Times New Roman" w:hAnsi="Times New Roman" w:cs="Times New Roman"/>
          <w:b/>
          <w:bCs/>
          <w:color w:val="auto"/>
          <w:szCs w:val="22"/>
          <w:highlight w:val="none"/>
          <w:u w:val="none"/>
        </w:rPr>
        <w:t xml:space="preserve"> </w:t>
      </w:r>
      <w:r>
        <w:rPr>
          <w:rFonts w:hint="default" w:ascii="Times New Roman" w:hAnsi="Times New Roman" w:cs="Times New Roman"/>
          <w:bCs/>
          <w:color w:val="auto"/>
          <w:szCs w:val="22"/>
          <w:highlight w:val="none"/>
          <w:u w:val="none"/>
        </w:rPr>
        <w:t xml:space="preserve"> 各</w:t>
      </w:r>
      <w:r>
        <w:rPr>
          <w:rFonts w:hint="eastAsia" w:cs="Times New Roman"/>
          <w:bCs/>
          <w:color w:val="auto"/>
          <w:szCs w:val="22"/>
          <w:highlight w:val="none"/>
          <w:u w:val="none"/>
          <w:lang w:val="en-US" w:eastAsia="zh-CN"/>
        </w:rPr>
        <w:t>类建筑</w:t>
      </w:r>
      <w:r>
        <w:rPr>
          <w:rFonts w:hint="default" w:ascii="Times New Roman" w:hAnsi="Times New Roman" w:cs="Times New Roman"/>
          <w:bCs/>
          <w:color w:val="auto"/>
          <w:szCs w:val="22"/>
          <w:highlight w:val="none"/>
          <w:u w:val="none"/>
        </w:rPr>
        <w:t>的照明功率密度</w:t>
      </w:r>
      <w:r>
        <w:rPr>
          <w:rFonts w:hint="eastAsia" w:cs="Times New Roman"/>
          <w:bCs/>
          <w:color w:val="auto"/>
          <w:szCs w:val="22"/>
          <w:highlight w:val="none"/>
          <w:u w:val="none"/>
          <w:lang w:val="en-US" w:eastAsia="zh-CN"/>
        </w:rPr>
        <w:t>不</w:t>
      </w:r>
      <w:r>
        <w:rPr>
          <w:rFonts w:hint="default" w:ascii="Times New Roman" w:hAnsi="Times New Roman" w:cs="Times New Roman"/>
          <w:bCs/>
          <w:color w:val="auto"/>
          <w:szCs w:val="22"/>
          <w:highlight w:val="none"/>
          <w:u w:val="none"/>
        </w:rPr>
        <w:t>应</w:t>
      </w:r>
      <w:r>
        <w:rPr>
          <w:rFonts w:hint="eastAsia" w:cs="Times New Roman"/>
          <w:bCs/>
          <w:color w:val="auto"/>
          <w:szCs w:val="22"/>
          <w:highlight w:val="none"/>
          <w:u w:val="none"/>
          <w:lang w:val="en-US" w:eastAsia="zh-CN"/>
        </w:rPr>
        <w:t>高于</w:t>
      </w:r>
      <w:r>
        <w:rPr>
          <w:rFonts w:hint="default" w:ascii="Times New Roman" w:hAnsi="Times New Roman" w:eastAsia="宋体" w:cs="Times New Roman"/>
          <w:color w:val="auto"/>
          <w:kern w:val="2"/>
          <w:sz w:val="21"/>
          <w:szCs w:val="21"/>
          <w:highlight w:val="none"/>
          <w:u w:val="none"/>
          <w:lang w:val="en-US" w:eastAsia="zh-CN" w:bidi="ar"/>
        </w:rPr>
        <w:t>现行国家标准《建筑照明设计标准》GB</w:t>
      </w:r>
      <w:r>
        <w:rPr>
          <w:rFonts w:hint="default" w:ascii="Times New Roman" w:hAnsi="Times New Roman" w:cs="Times New Roman"/>
          <w:color w:val="auto"/>
          <w:kern w:val="2"/>
          <w:sz w:val="21"/>
          <w:szCs w:val="21"/>
          <w:highlight w:val="none"/>
          <w:u w:val="none"/>
          <w:lang w:val="en-US" w:eastAsia="zh-CN" w:bidi="ar"/>
        </w:rPr>
        <w:t>/T</w:t>
      </w:r>
      <w:r>
        <w:rPr>
          <w:rFonts w:hint="default" w:ascii="Times New Roman" w:hAnsi="Times New Roman" w:eastAsia="宋体" w:cs="Times New Roman"/>
          <w:color w:val="auto"/>
          <w:kern w:val="2"/>
          <w:sz w:val="21"/>
          <w:szCs w:val="21"/>
          <w:highlight w:val="none"/>
          <w:u w:val="none"/>
          <w:lang w:val="en-US" w:eastAsia="zh-CN" w:bidi="ar"/>
        </w:rPr>
        <w:t xml:space="preserve"> 50034</w:t>
      </w:r>
      <w:r>
        <w:rPr>
          <w:rFonts w:hint="eastAsia" w:cs="Times New Roman"/>
          <w:bCs/>
          <w:color w:val="auto"/>
          <w:szCs w:val="22"/>
          <w:highlight w:val="none"/>
          <w:u w:val="none"/>
          <w:lang w:val="en-US" w:eastAsia="zh-CN"/>
        </w:rPr>
        <w:t>规定的现行值</w:t>
      </w:r>
      <w:r>
        <w:rPr>
          <w:rFonts w:hint="default" w:ascii="Times New Roman" w:hAnsi="Times New Roman" w:cs="Times New Roman"/>
          <w:bCs/>
          <w:color w:val="auto"/>
          <w:szCs w:val="22"/>
          <w:highlight w:val="none"/>
          <w:u w:val="none"/>
        </w:rPr>
        <w:t>。</w:t>
      </w:r>
      <w:r>
        <w:rPr>
          <w:rFonts w:hint="eastAsia" w:cs="Times New Roman"/>
          <w:color w:val="auto"/>
          <w:szCs w:val="21"/>
          <w:highlight w:val="none"/>
          <w:u w:val="none"/>
          <w:lang w:val="en-US" w:eastAsia="zh-CN"/>
        </w:rPr>
        <w:t>当房间或场所的照度标准值提高或降低一级时，其照明功率密度值应按比例提高或折减。</w:t>
      </w:r>
    </w:p>
    <w:p w14:paraId="65E85CF2">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Times New Roman" w:hAnsi="Times New Roman" w:eastAsia="宋体" w:cs="Times New Roman"/>
          <w:bCs/>
          <w:color w:val="auto"/>
          <w:szCs w:val="22"/>
          <w:highlight w:val="none"/>
          <w:u w:val="none"/>
          <w:lang w:eastAsia="zh-CN"/>
        </w:rPr>
      </w:pPr>
      <w:r>
        <w:rPr>
          <w:rFonts w:hint="eastAsia" w:cs="Times New Roman"/>
          <w:bCs/>
          <w:i/>
          <w:iCs/>
          <w:color w:val="auto"/>
          <w:szCs w:val="22"/>
          <w:highlight w:val="none"/>
          <w:u w:val="single"/>
          <w:lang w:eastAsia="zh-CN"/>
        </w:rPr>
        <w:t>【</w:t>
      </w:r>
      <w:r>
        <w:rPr>
          <w:rFonts w:hint="eastAsia" w:cs="Times New Roman"/>
          <w:bCs/>
          <w:i/>
          <w:iCs/>
          <w:color w:val="auto"/>
          <w:szCs w:val="22"/>
          <w:highlight w:val="none"/>
          <w:u w:val="single"/>
          <w:lang w:val="en-US" w:eastAsia="zh-CN"/>
        </w:rPr>
        <w:t>条文说明</w:t>
      </w:r>
      <w:r>
        <w:rPr>
          <w:rFonts w:hint="eastAsia" w:cs="Times New Roman"/>
          <w:bCs/>
          <w:i/>
          <w:iCs/>
          <w:color w:val="auto"/>
          <w:szCs w:val="22"/>
          <w:highlight w:val="none"/>
          <w:u w:val="single"/>
          <w:lang w:eastAsia="zh-CN"/>
        </w:rPr>
        <w:t>】</w:t>
      </w:r>
      <w:r>
        <w:rPr>
          <w:rFonts w:hint="eastAsia" w:cs="Times New Roman"/>
          <w:i/>
          <w:iCs/>
          <w:strike w:val="0"/>
          <w:color w:val="auto"/>
          <w:szCs w:val="21"/>
          <w:highlight w:val="none"/>
          <w:u w:val="single"/>
          <w:lang w:val="en-US" w:eastAsia="zh-CN"/>
        </w:rPr>
        <w:t>照明能耗在公共建筑总体能耗中占有较大比重，选用节能的照明产品，优化照明设计可有效降低照明能耗。工程建设强制性规范</w:t>
      </w:r>
      <w:r>
        <w:rPr>
          <w:rFonts w:hint="eastAsia" w:cs="Times New Roman"/>
          <w:bCs/>
          <w:i/>
          <w:iCs/>
          <w:color w:val="auto"/>
          <w:szCs w:val="22"/>
          <w:highlight w:val="none"/>
          <w:u w:val="single"/>
          <w:lang w:val="en-US" w:eastAsia="zh-CN"/>
        </w:rPr>
        <w:t>《建筑节能与可再生能源利用通用规范》GB55015规定了各类建筑房间或场所的照明功率密度限值，</w:t>
      </w:r>
      <w:r>
        <w:rPr>
          <w:rFonts w:hint="eastAsia" w:cs="Times New Roman"/>
          <w:bCs/>
          <w:i/>
          <w:iCs/>
          <w:color w:val="auto"/>
          <w:szCs w:val="22"/>
          <w:highlight w:val="none"/>
          <w:u w:val="single"/>
          <w:lang w:eastAsia="zh-CN"/>
        </w:rPr>
        <w:t>《建筑照明设计标准》GB</w:t>
      </w:r>
      <w:r>
        <w:rPr>
          <w:rFonts w:hint="eastAsia" w:cs="Times New Roman"/>
          <w:bCs/>
          <w:i/>
          <w:iCs/>
          <w:color w:val="auto"/>
          <w:szCs w:val="22"/>
          <w:highlight w:val="none"/>
          <w:u w:val="single"/>
          <w:lang w:val="en-US" w:eastAsia="zh-CN"/>
        </w:rPr>
        <w:t xml:space="preserve">/T </w:t>
      </w:r>
      <w:r>
        <w:rPr>
          <w:rFonts w:hint="eastAsia" w:cs="Times New Roman"/>
          <w:bCs/>
          <w:i/>
          <w:iCs/>
          <w:color w:val="auto"/>
          <w:szCs w:val="22"/>
          <w:highlight w:val="none"/>
          <w:u w:val="single"/>
          <w:lang w:eastAsia="zh-CN"/>
        </w:rPr>
        <w:t>50034</w:t>
      </w:r>
      <w:r>
        <w:rPr>
          <w:rFonts w:hint="eastAsia" w:cs="Times New Roman"/>
          <w:bCs/>
          <w:i/>
          <w:iCs/>
          <w:color w:val="auto"/>
          <w:szCs w:val="22"/>
          <w:highlight w:val="none"/>
          <w:u w:val="single"/>
          <w:lang w:val="en-US" w:eastAsia="zh-CN"/>
        </w:rPr>
        <w:t>增加了宿舍、图书馆、美术馆、科技馆、博物馆等类型建筑的照明功率密度限值要求。各类公共建筑照明功率密度应满足</w:t>
      </w:r>
      <w:r>
        <w:rPr>
          <w:rFonts w:hint="eastAsia" w:cs="Times New Roman"/>
          <w:bCs/>
          <w:i/>
          <w:iCs/>
          <w:color w:val="auto"/>
          <w:szCs w:val="22"/>
          <w:highlight w:val="none"/>
          <w:u w:val="single"/>
          <w:lang w:eastAsia="zh-CN"/>
        </w:rPr>
        <w:t>“现行值”要求。</w:t>
      </w:r>
    </w:p>
    <w:p w14:paraId="3B5F628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trike w:val="0"/>
          <w:color w:val="auto"/>
          <w:szCs w:val="21"/>
          <w:highlight w:val="none"/>
          <w:u w:val="none"/>
        </w:rPr>
      </w:pPr>
      <w:r>
        <w:rPr>
          <w:rFonts w:hint="eastAsia" w:cs="Times New Roman"/>
          <w:b/>
          <w:bCs/>
          <w:i w:val="0"/>
          <w:iCs/>
          <w:color w:val="auto"/>
          <w:szCs w:val="21"/>
          <w:highlight w:val="none"/>
          <w:u w:val="none"/>
          <w:lang w:val="en-US" w:eastAsia="zh-CN"/>
        </w:rPr>
        <w:t>7.2.10</w:t>
      </w:r>
      <w:r>
        <w:rPr>
          <w:rFonts w:hint="eastAsia" w:cs="Times New Roman"/>
          <w:i w:val="0"/>
          <w:iCs/>
          <w:color w:val="auto"/>
          <w:szCs w:val="21"/>
          <w:highlight w:val="none"/>
          <w:u w:val="none"/>
          <w:lang w:val="en-US" w:eastAsia="zh-CN"/>
        </w:rPr>
        <w:t xml:space="preserve">  </w:t>
      </w:r>
      <w:r>
        <w:rPr>
          <w:rFonts w:hint="default" w:ascii="Times New Roman" w:hAnsi="Times New Roman" w:cs="Times New Roman"/>
          <w:strike w:val="0"/>
          <w:color w:val="auto"/>
          <w:szCs w:val="21"/>
          <w:highlight w:val="none"/>
          <w:u w:val="none"/>
        </w:rPr>
        <w:t>照明灯具、光源及配件应采用高效</w:t>
      </w:r>
      <w:r>
        <w:rPr>
          <w:rFonts w:hint="eastAsia" w:cs="Times New Roman"/>
          <w:strike w:val="0"/>
          <w:color w:val="auto"/>
          <w:szCs w:val="21"/>
          <w:highlight w:val="none"/>
          <w:u w:val="none"/>
          <w:lang w:val="en-US" w:eastAsia="zh-CN"/>
        </w:rPr>
        <w:t>节能</w:t>
      </w:r>
      <w:r>
        <w:rPr>
          <w:rFonts w:hint="default" w:ascii="Times New Roman" w:hAnsi="Times New Roman" w:cs="Times New Roman"/>
          <w:strike w:val="0"/>
          <w:color w:val="auto"/>
          <w:szCs w:val="21"/>
          <w:highlight w:val="none"/>
          <w:u w:val="none"/>
        </w:rPr>
        <w:t>照明产品，并符合下列规定：</w:t>
      </w:r>
    </w:p>
    <w:p w14:paraId="77FCB26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strike w:val="0"/>
          <w:color w:val="auto"/>
          <w:szCs w:val="21"/>
          <w:highlight w:val="none"/>
          <w:u w:val="none"/>
        </w:rPr>
      </w:pPr>
      <w:r>
        <w:rPr>
          <w:rFonts w:hint="eastAsia" w:cs="Times New Roman"/>
          <w:b/>
          <w:bCs/>
          <w:strike w:val="0"/>
          <w:color w:val="auto"/>
          <w:szCs w:val="21"/>
          <w:highlight w:val="none"/>
          <w:u w:val="none"/>
          <w:lang w:val="en-US" w:eastAsia="zh-CN"/>
        </w:rPr>
        <w:t>1</w:t>
      </w:r>
      <w:r>
        <w:rPr>
          <w:rFonts w:hint="eastAsia" w:cs="Times New Roman"/>
          <w:strike w:val="0"/>
          <w:color w:val="auto"/>
          <w:szCs w:val="21"/>
          <w:highlight w:val="none"/>
          <w:u w:val="none"/>
          <w:lang w:val="en-US" w:eastAsia="zh-CN"/>
        </w:rPr>
        <w:t xml:space="preserve"> </w:t>
      </w:r>
      <w:r>
        <w:rPr>
          <w:rFonts w:hint="default" w:ascii="Times New Roman" w:hAnsi="Times New Roman" w:cs="Times New Roman"/>
          <w:strike w:val="0"/>
          <w:color w:val="auto"/>
          <w:szCs w:val="21"/>
          <w:highlight w:val="none"/>
          <w:u w:val="none"/>
        </w:rPr>
        <w:t>光源、</w:t>
      </w:r>
      <w:r>
        <w:rPr>
          <w:rFonts w:hint="eastAsia" w:cs="Times New Roman"/>
          <w:strike w:val="0"/>
          <w:color w:val="auto"/>
          <w:szCs w:val="21"/>
          <w:highlight w:val="none"/>
          <w:u w:val="none"/>
          <w:lang w:val="en-US" w:eastAsia="zh-CN"/>
        </w:rPr>
        <w:t>灯具、</w:t>
      </w:r>
      <w:r>
        <w:rPr>
          <w:rFonts w:hint="default" w:ascii="Times New Roman" w:hAnsi="Times New Roman" w:cs="Times New Roman"/>
          <w:strike w:val="0"/>
          <w:color w:val="auto"/>
          <w:szCs w:val="21"/>
          <w:highlight w:val="none"/>
          <w:u w:val="none"/>
        </w:rPr>
        <w:t>镇流器及LED模块控制装置的能效</w:t>
      </w:r>
      <w:r>
        <w:rPr>
          <w:rFonts w:hint="eastAsia" w:cs="Times New Roman"/>
          <w:strike w:val="0"/>
          <w:color w:val="auto"/>
          <w:szCs w:val="21"/>
          <w:highlight w:val="none"/>
          <w:u w:val="none"/>
          <w:lang w:val="en-US" w:eastAsia="zh-CN"/>
        </w:rPr>
        <w:t>水平</w:t>
      </w:r>
      <w:r>
        <w:rPr>
          <w:rFonts w:hint="eastAsia" w:ascii="Times New Roman" w:hAnsi="Times New Roman" w:cs="Times New Roman"/>
          <w:strike w:val="0"/>
          <w:color w:val="auto"/>
          <w:szCs w:val="21"/>
          <w:highlight w:val="none"/>
          <w:u w:val="none"/>
          <w:lang w:val="en-US" w:eastAsia="zh-CN"/>
        </w:rPr>
        <w:t>不</w:t>
      </w:r>
      <w:r>
        <w:rPr>
          <w:rFonts w:hint="default" w:ascii="Times New Roman" w:hAnsi="Times New Roman" w:cs="Times New Roman"/>
          <w:strike w:val="0"/>
          <w:color w:val="auto"/>
          <w:szCs w:val="21"/>
          <w:highlight w:val="none"/>
          <w:u w:val="none"/>
        </w:rPr>
        <w:t>应</w:t>
      </w:r>
      <w:r>
        <w:rPr>
          <w:rFonts w:hint="eastAsia" w:ascii="Times New Roman" w:hAnsi="Times New Roman" w:cs="Times New Roman"/>
          <w:strike w:val="0"/>
          <w:color w:val="auto"/>
          <w:szCs w:val="21"/>
          <w:highlight w:val="none"/>
          <w:u w:val="none"/>
          <w:lang w:val="en-US" w:eastAsia="zh-CN"/>
        </w:rPr>
        <w:t>低</w:t>
      </w:r>
      <w:r>
        <w:rPr>
          <w:rFonts w:hint="eastAsia" w:cs="Times New Roman"/>
          <w:strike w:val="0"/>
          <w:color w:val="auto"/>
          <w:szCs w:val="21"/>
          <w:highlight w:val="none"/>
          <w:u w:val="none"/>
          <w:lang w:val="en-US" w:eastAsia="zh-CN"/>
        </w:rPr>
        <w:t>于</w:t>
      </w:r>
      <w:r>
        <w:rPr>
          <w:rFonts w:hint="default" w:ascii="Times New Roman" w:hAnsi="Times New Roman" w:cs="Times New Roman"/>
          <w:strike w:val="0"/>
          <w:color w:val="auto"/>
          <w:szCs w:val="21"/>
          <w:highlight w:val="none"/>
          <w:u w:val="none"/>
        </w:rPr>
        <w:t>国家现行</w:t>
      </w:r>
      <w:r>
        <w:rPr>
          <w:rFonts w:hint="eastAsia" w:cs="Times New Roman"/>
          <w:strike w:val="0"/>
          <w:color w:val="auto"/>
          <w:szCs w:val="21"/>
          <w:highlight w:val="none"/>
          <w:u w:val="none"/>
          <w:lang w:val="en-US" w:eastAsia="zh-CN"/>
        </w:rPr>
        <w:t>相关能效</w:t>
      </w:r>
      <w:r>
        <w:rPr>
          <w:rFonts w:hint="default" w:ascii="Times New Roman" w:hAnsi="Times New Roman" w:cs="Times New Roman"/>
          <w:strike w:val="0"/>
          <w:color w:val="auto"/>
          <w:szCs w:val="21"/>
          <w:highlight w:val="none"/>
          <w:u w:val="none"/>
        </w:rPr>
        <w:t>标准的</w:t>
      </w:r>
      <w:r>
        <w:rPr>
          <w:rFonts w:hint="eastAsia" w:cs="Times New Roman"/>
          <w:strike w:val="0"/>
          <w:color w:val="auto"/>
          <w:szCs w:val="21"/>
          <w:highlight w:val="none"/>
          <w:u w:val="none"/>
          <w:lang w:val="en-US" w:eastAsia="zh-CN"/>
        </w:rPr>
        <w:t>2级能效等级</w:t>
      </w:r>
      <w:r>
        <w:rPr>
          <w:rFonts w:hint="default" w:ascii="Times New Roman" w:hAnsi="Times New Roman" w:cs="Times New Roman"/>
          <w:strike w:val="0"/>
          <w:color w:val="auto"/>
          <w:szCs w:val="21"/>
          <w:highlight w:val="none"/>
          <w:u w:val="none"/>
        </w:rPr>
        <w:t>要求；</w:t>
      </w:r>
    </w:p>
    <w:p w14:paraId="1EE35D5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cs="Times New Roman"/>
          <w:strike w:val="0"/>
          <w:color w:val="auto"/>
          <w:szCs w:val="21"/>
          <w:highlight w:val="none"/>
          <w:u w:val="none"/>
          <w:lang w:eastAsia="zh-CN"/>
        </w:rPr>
      </w:pPr>
      <w:r>
        <w:rPr>
          <w:rFonts w:hint="eastAsia" w:cs="Times New Roman"/>
          <w:b/>
          <w:bCs/>
          <w:strike w:val="0"/>
          <w:color w:val="auto"/>
          <w:szCs w:val="21"/>
          <w:highlight w:val="none"/>
          <w:u w:val="none"/>
          <w:lang w:val="en-US" w:eastAsia="zh-CN"/>
        </w:rPr>
        <w:t>2</w:t>
      </w:r>
      <w:r>
        <w:rPr>
          <w:rFonts w:hint="eastAsia" w:cs="Times New Roman"/>
          <w:strike w:val="0"/>
          <w:color w:val="auto"/>
          <w:szCs w:val="21"/>
          <w:highlight w:val="none"/>
          <w:u w:val="none"/>
          <w:lang w:val="en-US" w:eastAsia="zh-CN"/>
        </w:rPr>
        <w:t xml:space="preserve"> </w:t>
      </w:r>
      <w:r>
        <w:rPr>
          <w:rFonts w:hint="default" w:ascii="Times New Roman" w:hAnsi="Times New Roman" w:cs="Times New Roman"/>
          <w:strike w:val="0"/>
          <w:color w:val="auto"/>
          <w:szCs w:val="21"/>
          <w:highlight w:val="none"/>
          <w:u w:val="none"/>
        </w:rPr>
        <w:t>灯具效率或效能应符合现行国家标准《建筑照明设计标准》GB</w:t>
      </w:r>
      <w:r>
        <w:rPr>
          <w:rFonts w:hint="eastAsia" w:cs="Times New Roman"/>
          <w:strike w:val="0"/>
          <w:color w:val="auto"/>
          <w:szCs w:val="21"/>
          <w:highlight w:val="none"/>
          <w:u w:val="none"/>
          <w:lang w:val="en-US" w:eastAsia="zh-CN"/>
        </w:rPr>
        <w:t>/T</w:t>
      </w:r>
      <w:r>
        <w:rPr>
          <w:rFonts w:hint="default" w:ascii="Times New Roman" w:hAnsi="Times New Roman" w:cs="Times New Roman"/>
          <w:strike w:val="0"/>
          <w:color w:val="auto"/>
          <w:szCs w:val="21"/>
          <w:highlight w:val="none"/>
          <w:u w:val="none"/>
        </w:rPr>
        <w:t xml:space="preserve"> 50034的规定</w:t>
      </w:r>
      <w:r>
        <w:rPr>
          <w:rFonts w:hint="eastAsia" w:cs="Times New Roman"/>
          <w:strike w:val="0"/>
          <w:color w:val="auto"/>
          <w:szCs w:val="21"/>
          <w:highlight w:val="none"/>
          <w:u w:val="none"/>
          <w:lang w:eastAsia="zh-CN"/>
        </w:rPr>
        <w:t>。</w:t>
      </w:r>
    </w:p>
    <w:p w14:paraId="0B97A0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i/>
          <w:iCs/>
          <w:strike w:val="0"/>
          <w:color w:val="auto"/>
          <w:szCs w:val="21"/>
          <w:highlight w:val="none"/>
          <w:u w:val="single"/>
          <w:lang w:val="en-US" w:eastAsia="zh-CN"/>
        </w:rPr>
      </w:pPr>
      <w:r>
        <w:rPr>
          <w:rFonts w:hint="eastAsia" w:cs="Times New Roman"/>
          <w:i/>
          <w:iCs/>
          <w:strike w:val="0"/>
          <w:color w:val="auto"/>
          <w:szCs w:val="21"/>
          <w:highlight w:val="none"/>
          <w:u w:val="single"/>
          <w:lang w:eastAsia="zh-CN"/>
        </w:rPr>
        <w:t>【</w:t>
      </w:r>
      <w:r>
        <w:rPr>
          <w:rFonts w:hint="eastAsia" w:cs="Times New Roman"/>
          <w:i/>
          <w:iCs/>
          <w:strike w:val="0"/>
          <w:color w:val="auto"/>
          <w:szCs w:val="21"/>
          <w:highlight w:val="none"/>
          <w:u w:val="single"/>
          <w:lang w:val="en-US" w:eastAsia="zh-CN"/>
        </w:rPr>
        <w:t>条文说明</w:t>
      </w:r>
      <w:r>
        <w:rPr>
          <w:rFonts w:hint="eastAsia" w:cs="Times New Roman"/>
          <w:i/>
          <w:iCs/>
          <w:strike w:val="0"/>
          <w:color w:val="auto"/>
          <w:szCs w:val="21"/>
          <w:highlight w:val="none"/>
          <w:u w:val="single"/>
          <w:lang w:eastAsia="zh-CN"/>
        </w:rPr>
        <w:t>】</w:t>
      </w:r>
      <w:r>
        <w:rPr>
          <w:rFonts w:hint="eastAsia" w:cs="Times New Roman"/>
          <w:i/>
          <w:iCs/>
          <w:strike w:val="0"/>
          <w:color w:val="auto"/>
          <w:szCs w:val="21"/>
          <w:highlight w:val="none"/>
          <w:u w:val="single"/>
          <w:lang w:val="en-US" w:eastAsia="zh-CN"/>
        </w:rPr>
        <w:t>照明能耗在公共建筑总体能耗中占有较大比重，选用节能的照明产品，优化照明设计、采取节能控制措施可有效降低照明能耗。因此，照明光源选择时应选用光效高、寿命长、显色性好的光源，光源的颜色特性、频闪指标应符合现行国家标准《建筑环境通用规范》GB 55016的有关规定。目前，我国已发布部分照明产品的能效标准，如《普通照明用气体放电灯用镇流器能效限定值及能效等级》GB 17896、《普通照明用自镇流荧光灯能效限定值及能效等级》GB 19044、《高压钠灯能效限定值及能效等级》GB 19573、《高压钠灯用镇流器能效限定值及节能评价值》GB 19574、《金属卤化物灯用镇流器能效限定值及能效等级》GB 20053、《金属卤化物灯能效限定值及能效等级》GB 20054、《LED模块用直流或交流电子控制装置性能规范》GB/T24825、《室内照明用LED产品能效限定值及能效等级》GB 30255、《普通照明用LED平板灯能效限定值及能效等级》GB 38450等。</w:t>
      </w:r>
    </w:p>
    <w:p w14:paraId="596BFE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s="Times New Roman"/>
          <w:strike w:val="0"/>
          <w:color w:val="auto"/>
          <w:szCs w:val="21"/>
          <w:highlight w:val="none"/>
          <w:u w:val="none"/>
          <w:lang w:val="en-US" w:eastAsia="zh-CN"/>
        </w:rPr>
      </w:pPr>
      <w:r>
        <w:rPr>
          <w:rFonts w:hint="eastAsia" w:cs="Times New Roman"/>
          <w:bCs/>
          <w:i/>
          <w:iCs/>
          <w:color w:val="auto"/>
          <w:szCs w:val="22"/>
          <w:highlight w:val="none"/>
          <w:u w:val="single"/>
          <w:lang w:eastAsia="zh-CN"/>
        </w:rPr>
        <w:t>现行国家标准《建筑照明设计标准》GB</w:t>
      </w:r>
      <w:r>
        <w:rPr>
          <w:rFonts w:hint="eastAsia" w:cs="Times New Roman"/>
          <w:bCs/>
          <w:i/>
          <w:iCs/>
          <w:color w:val="auto"/>
          <w:szCs w:val="22"/>
          <w:highlight w:val="none"/>
          <w:u w:val="single"/>
          <w:lang w:val="en-US" w:eastAsia="zh-CN"/>
        </w:rPr>
        <w:t xml:space="preserve">/T </w:t>
      </w:r>
      <w:r>
        <w:rPr>
          <w:rFonts w:hint="eastAsia" w:cs="Times New Roman"/>
          <w:bCs/>
          <w:i/>
          <w:iCs/>
          <w:color w:val="auto"/>
          <w:szCs w:val="22"/>
          <w:highlight w:val="none"/>
          <w:u w:val="single"/>
          <w:lang w:eastAsia="zh-CN"/>
        </w:rPr>
        <w:t>50034</w:t>
      </w:r>
      <w:r>
        <w:rPr>
          <w:rFonts w:hint="eastAsia" w:cs="Times New Roman"/>
          <w:bCs/>
          <w:i/>
          <w:iCs/>
          <w:color w:val="auto"/>
          <w:szCs w:val="22"/>
          <w:highlight w:val="none"/>
          <w:u w:val="single"/>
          <w:lang w:val="en-US" w:eastAsia="zh-CN"/>
        </w:rPr>
        <w:t>规定了照明灯具及附属装置的效率或效能，设计时应选用灯具效率或灯具效能值高的灯具。</w:t>
      </w:r>
    </w:p>
    <w:p w14:paraId="404600D2">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szCs w:val="22"/>
          <w:highlight w:val="none"/>
          <w:u w:val="none"/>
        </w:rPr>
      </w:pPr>
      <w:r>
        <w:rPr>
          <w:rFonts w:hint="default" w:ascii="Times New Roman" w:hAnsi="Times New Roman" w:cs="Times New Roman"/>
          <w:b/>
          <w:bCs/>
          <w:color w:val="auto"/>
          <w:szCs w:val="22"/>
          <w:highlight w:val="none"/>
          <w:u w:val="none"/>
        </w:rPr>
        <w:t>7.2.1</w:t>
      </w:r>
      <w:r>
        <w:rPr>
          <w:rFonts w:hint="eastAsia" w:cs="Times New Roman"/>
          <w:b/>
          <w:bCs/>
          <w:color w:val="auto"/>
          <w:szCs w:val="22"/>
          <w:highlight w:val="none"/>
          <w:u w:val="none"/>
          <w:lang w:val="en-US" w:eastAsia="zh-CN"/>
        </w:rPr>
        <w:t>1</w:t>
      </w:r>
      <w:r>
        <w:rPr>
          <w:rFonts w:hint="default" w:ascii="Times New Roman" w:hAnsi="Times New Roman" w:cs="Times New Roman"/>
          <w:bCs/>
          <w:color w:val="auto"/>
          <w:szCs w:val="22"/>
          <w:highlight w:val="none"/>
          <w:u w:val="none"/>
        </w:rPr>
        <w:t xml:space="preserve">  </w:t>
      </w:r>
      <w:r>
        <w:rPr>
          <w:rFonts w:hint="default" w:ascii="Times New Roman" w:hAnsi="Times New Roman" w:cs="Times New Roman"/>
          <w:color w:val="auto"/>
          <w:szCs w:val="22"/>
          <w:highlight w:val="none"/>
          <w:u w:val="none"/>
        </w:rPr>
        <w:t>照明控制应符合下列规定：</w:t>
      </w:r>
    </w:p>
    <w:p w14:paraId="3A7BB61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color w:val="auto"/>
          <w:szCs w:val="22"/>
          <w:highlight w:val="none"/>
          <w:u w:val="none"/>
        </w:rPr>
      </w:pPr>
      <w:r>
        <w:rPr>
          <w:rFonts w:hint="default" w:ascii="Times New Roman" w:hAnsi="Times New Roman" w:cs="Times New Roman"/>
          <w:b/>
          <w:color w:val="auto"/>
          <w:szCs w:val="22"/>
          <w:highlight w:val="none"/>
          <w:u w:val="none"/>
        </w:rPr>
        <w:t xml:space="preserve">1 </w:t>
      </w:r>
      <w:r>
        <w:rPr>
          <w:rFonts w:hint="default" w:ascii="Times New Roman" w:hAnsi="Times New Roman" w:cs="Times New Roman"/>
          <w:color w:val="auto"/>
          <w:szCs w:val="22"/>
          <w:highlight w:val="none"/>
          <w:u w:val="none"/>
        </w:rPr>
        <w:t>照明控制应结合建筑使用情况及天然采光状况，进行分区、分组控制</w:t>
      </w:r>
      <w:r>
        <w:rPr>
          <w:rFonts w:hint="default" w:ascii="Times New Roman" w:hAnsi="Times New Roman" w:cs="Times New Roman"/>
          <w:color w:val="auto"/>
          <w:szCs w:val="22"/>
          <w:highlight w:val="none"/>
          <w:u w:val="none"/>
          <w:lang w:eastAsia="zh-CN"/>
        </w:rPr>
        <w:t>，采用</w:t>
      </w:r>
      <w:r>
        <w:rPr>
          <w:rFonts w:hint="default" w:ascii="Times New Roman" w:hAnsi="Times New Roman" w:cs="Times New Roman"/>
          <w:color w:val="auto"/>
          <w:szCs w:val="22"/>
          <w:highlight w:val="none"/>
          <w:u w:val="none"/>
        </w:rPr>
        <w:t>照度</w:t>
      </w:r>
      <w:r>
        <w:rPr>
          <w:rFonts w:hint="default" w:ascii="Times New Roman" w:hAnsi="Times New Roman" w:cs="Times New Roman"/>
          <w:color w:val="auto"/>
          <w:szCs w:val="22"/>
          <w:highlight w:val="none"/>
          <w:u w:val="none"/>
          <w:lang w:eastAsia="zh-CN"/>
        </w:rPr>
        <w:t>、</w:t>
      </w:r>
      <w:r>
        <w:rPr>
          <w:rFonts w:hint="default" w:ascii="Times New Roman" w:hAnsi="Times New Roman" w:cs="Times New Roman"/>
          <w:color w:val="auto"/>
          <w:szCs w:val="22"/>
          <w:highlight w:val="none"/>
          <w:u w:val="none"/>
        </w:rPr>
        <w:t>场景</w:t>
      </w:r>
      <w:r>
        <w:rPr>
          <w:rFonts w:hint="default" w:ascii="Times New Roman" w:hAnsi="Times New Roman" w:cs="Times New Roman"/>
          <w:color w:val="auto"/>
          <w:szCs w:val="22"/>
          <w:highlight w:val="none"/>
          <w:u w:val="none"/>
          <w:lang w:eastAsia="zh-CN"/>
        </w:rPr>
        <w:t>、</w:t>
      </w:r>
      <w:r>
        <w:rPr>
          <w:rFonts w:hint="default" w:ascii="Times New Roman" w:hAnsi="Times New Roman" w:cs="Times New Roman"/>
          <w:color w:val="auto"/>
          <w:szCs w:val="22"/>
          <w:highlight w:val="none"/>
          <w:u w:val="none"/>
        </w:rPr>
        <w:t>时间段调节的节能控制措施</w:t>
      </w:r>
      <w:r>
        <w:rPr>
          <w:rFonts w:hint="eastAsia" w:cs="Times New Roman"/>
          <w:color w:val="auto"/>
          <w:szCs w:val="22"/>
          <w:highlight w:val="none"/>
          <w:u w:val="none"/>
          <w:lang w:eastAsia="zh-CN"/>
        </w:rPr>
        <w:t>，</w:t>
      </w:r>
      <w:r>
        <w:rPr>
          <w:rFonts w:hint="eastAsia" w:cs="Times New Roman"/>
          <w:color w:val="auto"/>
          <w:szCs w:val="22"/>
          <w:highlight w:val="none"/>
          <w:u w:val="none"/>
          <w:lang w:val="en-US" w:eastAsia="zh-CN"/>
        </w:rPr>
        <w:t>有天然采光的区域应设置独立于其他区域照明节能控制</w:t>
      </w:r>
      <w:r>
        <w:rPr>
          <w:rFonts w:hint="default" w:ascii="Times New Roman" w:hAnsi="Times New Roman" w:cs="Times New Roman"/>
          <w:color w:val="auto"/>
          <w:szCs w:val="22"/>
          <w:highlight w:val="none"/>
          <w:u w:val="none"/>
        </w:rPr>
        <w:t>；</w:t>
      </w:r>
    </w:p>
    <w:p w14:paraId="5C6D7D4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color w:val="auto"/>
          <w:szCs w:val="22"/>
          <w:highlight w:val="none"/>
          <w:u w:val="none"/>
        </w:rPr>
      </w:pPr>
      <w:r>
        <w:rPr>
          <w:rFonts w:hint="default" w:ascii="Times New Roman" w:hAnsi="Times New Roman" w:cs="Times New Roman"/>
          <w:b/>
          <w:color w:val="auto"/>
          <w:szCs w:val="22"/>
          <w:highlight w:val="none"/>
          <w:u w:val="none"/>
        </w:rPr>
        <w:t>2</w:t>
      </w:r>
      <w:r>
        <w:rPr>
          <w:rFonts w:hint="default" w:ascii="Times New Roman" w:hAnsi="Times New Roman" w:cs="Times New Roman"/>
          <w:color w:val="auto"/>
          <w:szCs w:val="22"/>
          <w:highlight w:val="none"/>
          <w:u w:val="none"/>
        </w:rPr>
        <w:t xml:space="preserve"> 旅馆</w:t>
      </w:r>
      <w:r>
        <w:rPr>
          <w:rFonts w:hint="default" w:ascii="Times New Roman" w:hAnsi="Times New Roman" w:cs="Times New Roman"/>
          <w:color w:val="auto"/>
          <w:szCs w:val="22"/>
          <w:highlight w:val="none"/>
          <w:u w:val="none"/>
          <w:lang w:eastAsia="zh-CN"/>
        </w:rPr>
        <w:t>每间（套）</w:t>
      </w:r>
      <w:r>
        <w:rPr>
          <w:rFonts w:hint="default" w:ascii="Times New Roman" w:hAnsi="Times New Roman" w:cs="Times New Roman"/>
          <w:color w:val="auto"/>
          <w:szCs w:val="22"/>
          <w:highlight w:val="none"/>
          <w:u w:val="none"/>
        </w:rPr>
        <w:t>客房应设置节电控制型总开关；</w:t>
      </w:r>
    </w:p>
    <w:p w14:paraId="1C890B5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color w:val="auto"/>
          <w:szCs w:val="22"/>
          <w:highlight w:val="none"/>
          <w:u w:val="none"/>
        </w:rPr>
      </w:pPr>
      <w:r>
        <w:rPr>
          <w:rFonts w:hint="default" w:ascii="Times New Roman" w:hAnsi="Times New Roman" w:cs="Times New Roman"/>
          <w:b/>
          <w:color w:val="auto"/>
          <w:szCs w:val="22"/>
          <w:highlight w:val="none"/>
          <w:u w:val="none"/>
        </w:rPr>
        <w:t>3</w:t>
      </w:r>
      <w:r>
        <w:rPr>
          <w:rFonts w:hint="default" w:ascii="Times New Roman" w:hAnsi="Times New Roman" w:cs="Times New Roman"/>
          <w:color w:val="auto"/>
          <w:szCs w:val="22"/>
          <w:highlight w:val="none"/>
          <w:u w:val="none"/>
        </w:rPr>
        <w:t xml:space="preserve"> 除单个灯具的房间，每个房间的灯具控制开关不宜少于2个</w:t>
      </w:r>
      <w:r>
        <w:rPr>
          <w:rFonts w:hint="default" w:ascii="Times New Roman" w:hAnsi="Times New Roman" w:cs="Times New Roman"/>
          <w:color w:val="auto"/>
          <w:szCs w:val="22"/>
          <w:highlight w:val="none"/>
          <w:u w:val="none"/>
          <w:lang w:eastAsia="zh-CN"/>
        </w:rPr>
        <w:t>，且每个开关所控的灯具数不宜多于6盏</w:t>
      </w:r>
      <w:r>
        <w:rPr>
          <w:rFonts w:hint="default" w:ascii="Times New Roman" w:hAnsi="Times New Roman" w:cs="Times New Roman"/>
          <w:color w:val="auto"/>
          <w:szCs w:val="22"/>
          <w:highlight w:val="none"/>
          <w:u w:val="none"/>
        </w:rPr>
        <w:t>；</w:t>
      </w:r>
    </w:p>
    <w:p w14:paraId="5869C9F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eastAsia="宋体" w:cs="Times New Roman"/>
          <w:color w:val="auto"/>
          <w:szCs w:val="22"/>
          <w:highlight w:val="none"/>
          <w:u w:val="none"/>
          <w:lang w:eastAsia="zh-CN"/>
        </w:rPr>
      </w:pPr>
      <w:r>
        <w:rPr>
          <w:rFonts w:hint="default" w:ascii="Times New Roman" w:hAnsi="Times New Roman" w:cs="Times New Roman"/>
          <w:b/>
          <w:color w:val="auto"/>
          <w:szCs w:val="22"/>
          <w:highlight w:val="none"/>
          <w:u w:val="none"/>
          <w:lang w:val="en-US" w:eastAsia="zh-CN"/>
        </w:rPr>
        <w:t>4</w:t>
      </w:r>
      <w:r>
        <w:rPr>
          <w:rFonts w:hint="default" w:ascii="Times New Roman" w:hAnsi="Times New Roman" w:cs="Times New Roman"/>
          <w:color w:val="auto"/>
          <w:szCs w:val="22"/>
          <w:highlight w:val="none"/>
          <w:u w:val="none"/>
        </w:rPr>
        <w:t xml:space="preserve"> 走廊、楼梯间、门厅、电梯厅、卫生间、停车库等公共场所的照明，应采用集中</w:t>
      </w:r>
      <w:r>
        <w:rPr>
          <w:rFonts w:hint="default" w:ascii="Times New Roman" w:hAnsi="Times New Roman" w:cs="Times New Roman"/>
          <w:color w:val="auto"/>
          <w:szCs w:val="22"/>
          <w:highlight w:val="none"/>
          <w:u w:val="none"/>
          <w:lang w:eastAsia="zh-CN"/>
        </w:rPr>
        <w:t>、感应</w:t>
      </w:r>
      <w:r>
        <w:rPr>
          <w:rFonts w:hint="default" w:ascii="Times New Roman" w:hAnsi="Times New Roman" w:cs="Times New Roman"/>
          <w:color w:val="auto"/>
          <w:szCs w:val="22"/>
          <w:highlight w:val="none"/>
          <w:u w:val="none"/>
          <w:lang w:val="en-US" w:eastAsia="zh-CN"/>
        </w:rPr>
        <w:t>调光或降低照度的</w:t>
      </w:r>
      <w:r>
        <w:rPr>
          <w:rFonts w:hint="default" w:ascii="Times New Roman" w:hAnsi="Times New Roman" w:cs="Times New Roman"/>
          <w:color w:val="auto"/>
          <w:szCs w:val="22"/>
          <w:highlight w:val="none"/>
          <w:u w:val="none"/>
        </w:rPr>
        <w:t>节能控制</w:t>
      </w:r>
      <w:r>
        <w:rPr>
          <w:rFonts w:hint="default" w:ascii="Times New Roman" w:hAnsi="Times New Roman" w:cs="Times New Roman"/>
          <w:color w:val="auto"/>
          <w:szCs w:val="22"/>
          <w:highlight w:val="none"/>
          <w:u w:val="none"/>
          <w:lang w:eastAsia="zh-CN"/>
        </w:rPr>
        <w:t>措施</w:t>
      </w:r>
      <w:r>
        <w:rPr>
          <w:rFonts w:hint="default" w:ascii="Times New Roman" w:hAnsi="Times New Roman" w:cs="Times New Roman"/>
          <w:color w:val="auto"/>
          <w:szCs w:val="22"/>
          <w:highlight w:val="none"/>
          <w:u w:val="none"/>
        </w:rPr>
        <w:t>；</w:t>
      </w:r>
    </w:p>
    <w:p w14:paraId="00A0D14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color w:val="auto"/>
          <w:highlight w:val="none"/>
          <w:u w:val="none"/>
        </w:rPr>
      </w:pPr>
      <w:r>
        <w:rPr>
          <w:rFonts w:hint="default" w:ascii="Times New Roman" w:hAnsi="Times New Roman" w:cs="Times New Roman"/>
          <w:b/>
          <w:color w:val="auto"/>
          <w:szCs w:val="22"/>
          <w:highlight w:val="none"/>
          <w:u w:val="none"/>
          <w:lang w:val="en-US" w:eastAsia="zh-CN"/>
        </w:rPr>
        <w:t>5</w:t>
      </w:r>
      <w:r>
        <w:rPr>
          <w:rFonts w:hint="default" w:ascii="Times New Roman" w:hAnsi="Times New Roman" w:cs="Times New Roman"/>
          <w:color w:val="auto"/>
          <w:szCs w:val="22"/>
          <w:highlight w:val="none"/>
          <w:u w:val="none"/>
        </w:rPr>
        <w:t xml:space="preserve"> </w:t>
      </w:r>
      <w:r>
        <w:rPr>
          <w:rFonts w:hint="eastAsia" w:cs="Times New Roman"/>
          <w:color w:val="auto"/>
          <w:szCs w:val="22"/>
          <w:highlight w:val="none"/>
          <w:u w:val="none"/>
          <w:lang w:val="en-US" w:eastAsia="zh-CN"/>
        </w:rPr>
        <w:t>大型公共建筑及</w:t>
      </w:r>
      <w:r>
        <w:rPr>
          <w:rFonts w:hint="default" w:ascii="Times New Roman" w:hAnsi="Times New Roman" w:cs="Times New Roman"/>
          <w:color w:val="auto"/>
          <w:szCs w:val="22"/>
          <w:highlight w:val="none"/>
          <w:u w:val="none"/>
        </w:rPr>
        <w:t>大空间、多功能</w:t>
      </w:r>
      <w:r>
        <w:rPr>
          <w:rFonts w:hint="eastAsia" w:cs="Times New Roman"/>
          <w:color w:val="auto"/>
          <w:szCs w:val="22"/>
          <w:highlight w:val="none"/>
          <w:u w:val="none"/>
          <w:lang w:eastAsia="zh-CN"/>
        </w:rPr>
        <w:t>、</w:t>
      </w:r>
      <w:r>
        <w:rPr>
          <w:rFonts w:hint="default" w:ascii="Times New Roman" w:hAnsi="Times New Roman" w:cs="Times New Roman"/>
          <w:color w:val="auto"/>
          <w:szCs w:val="22"/>
          <w:highlight w:val="none"/>
          <w:u w:val="none"/>
        </w:rPr>
        <w:t>多场景场所的照明，宜采用智能照明控制系统，达到模式、时间等的统一节能</w:t>
      </w:r>
      <w:r>
        <w:rPr>
          <w:rFonts w:hint="default" w:ascii="Times New Roman" w:hAnsi="Times New Roman" w:cs="Times New Roman"/>
          <w:color w:val="auto"/>
          <w:szCs w:val="22"/>
          <w:highlight w:val="none"/>
          <w:u w:val="none"/>
          <w:lang w:val="en-US" w:eastAsia="zh-CN"/>
        </w:rPr>
        <w:t>控制</w:t>
      </w:r>
      <w:r>
        <w:rPr>
          <w:rFonts w:hint="default" w:ascii="Times New Roman" w:hAnsi="Times New Roman" w:cs="Times New Roman"/>
          <w:color w:val="auto"/>
          <w:szCs w:val="22"/>
          <w:highlight w:val="none"/>
          <w:u w:val="none"/>
        </w:rPr>
        <w:t>；</w:t>
      </w:r>
    </w:p>
    <w:p w14:paraId="5F1358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highlight w:val="none"/>
          <w:u w:val="none"/>
          <w:lang w:val="en-US" w:eastAsia="zh-CN"/>
        </w:rPr>
      </w:pPr>
      <w:r>
        <w:rPr>
          <w:rFonts w:hint="default" w:ascii="Times New Roman" w:hAnsi="Times New Roman" w:cs="Times New Roman"/>
          <w:color w:val="auto"/>
          <w:highlight w:val="none"/>
          <w:u w:val="none"/>
          <w:lang w:val="en-US" w:eastAsia="zh-CN"/>
        </w:rPr>
        <w:t xml:space="preserve">6 </w:t>
      </w:r>
      <w:r>
        <w:rPr>
          <w:rFonts w:hint="default" w:ascii="Times New Roman" w:hAnsi="Times New Roman" w:cs="Times New Roman"/>
          <w:color w:val="auto"/>
          <w:szCs w:val="22"/>
          <w:highlight w:val="none"/>
          <w:u w:val="none"/>
        </w:rPr>
        <w:t>当设置电动遮阳装置时，照度控制宜与其联动；</w:t>
      </w:r>
    </w:p>
    <w:p w14:paraId="701D6D1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color w:val="auto"/>
          <w:szCs w:val="22"/>
          <w:highlight w:val="none"/>
          <w:u w:val="none"/>
        </w:rPr>
      </w:pPr>
      <w:r>
        <w:rPr>
          <w:rFonts w:hint="default" w:ascii="Times New Roman" w:hAnsi="Times New Roman" w:cs="Times New Roman"/>
          <w:b/>
          <w:color w:val="auto"/>
          <w:szCs w:val="22"/>
          <w:highlight w:val="none"/>
          <w:u w:val="none"/>
        </w:rPr>
        <w:t>7</w:t>
      </w:r>
      <w:r>
        <w:rPr>
          <w:rFonts w:hint="default" w:ascii="Times New Roman" w:hAnsi="Times New Roman" w:cs="Times New Roman"/>
          <w:color w:val="auto"/>
          <w:szCs w:val="22"/>
          <w:highlight w:val="none"/>
          <w:u w:val="none"/>
        </w:rPr>
        <w:t xml:space="preserve"> 建筑景观照明应设置平时、一般节日、重大节日等多种模式自动控制装置。</w:t>
      </w:r>
    </w:p>
    <w:p w14:paraId="15943B9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i/>
          <w:iCs w:val="0"/>
          <w:color w:val="auto"/>
          <w:szCs w:val="21"/>
          <w:highlight w:val="none"/>
          <w:u w:val="single"/>
        </w:rPr>
      </w:pPr>
      <w:r>
        <w:rPr>
          <w:rFonts w:hint="default" w:ascii="Times New Roman" w:hAnsi="Times New Roman" w:cs="Times New Roman"/>
          <w:i/>
          <w:iCs w:val="0"/>
          <w:color w:val="auto"/>
          <w:szCs w:val="21"/>
          <w:highlight w:val="none"/>
          <w:u w:val="single"/>
          <w:lang w:eastAsia="zh-CN"/>
        </w:rPr>
        <w:t>【条文说明】</w:t>
      </w:r>
      <w:r>
        <w:rPr>
          <w:rFonts w:hint="default" w:ascii="Times New Roman" w:hAnsi="Times New Roman" w:cs="Times New Roman"/>
          <w:i/>
          <w:iCs w:val="0"/>
          <w:color w:val="auto"/>
          <w:szCs w:val="21"/>
          <w:highlight w:val="none"/>
          <w:u w:val="single"/>
        </w:rPr>
        <w:t>集中开关节能控制有许多种类，如建筑设备监控（BA）系统的开关控制、接触器控制、智能照明开关控制系统等，根据时间、照度自动开关实现节能控制。就地感应控制包括红外、雷达、声波等探测器的自动控制装置，可自动开关实现节能控制。但医院的病房大楼、中小学校及其学生宿舍、幼儿园(未成年使用场所)、老年公寓、酒店等场所，因病人、小孩、老年人等不具备完全行为能力人，在灯光明暗转换期间极易发生踏空等安全事故；酒店走道照明出于安全监控考虑需保证一定的照度，因此上述场所不宜采用就地感应控制。</w:t>
      </w:r>
    </w:p>
    <w:p w14:paraId="2F428BC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i/>
          <w:iCs w:val="0"/>
          <w:color w:val="auto"/>
          <w:szCs w:val="21"/>
          <w:highlight w:val="none"/>
          <w:u w:val="single"/>
        </w:rPr>
      </w:pPr>
      <w:r>
        <w:rPr>
          <w:rFonts w:hint="default" w:ascii="Times New Roman" w:hAnsi="Times New Roman" w:cs="Times New Roman"/>
          <w:i/>
          <w:iCs w:val="0"/>
          <w:color w:val="auto"/>
          <w:szCs w:val="21"/>
          <w:highlight w:val="none"/>
          <w:u w:val="single"/>
        </w:rPr>
        <w:t>建筑红线范围内的建筑物设置景观照明时，应采取集中节能控制方式，并设置平时、一般节日、重大节日等多种模式。</w:t>
      </w:r>
    </w:p>
    <w:p w14:paraId="2A90B1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i/>
          <w:iCs w:val="0"/>
          <w:color w:val="auto"/>
          <w:szCs w:val="21"/>
          <w:highlight w:val="none"/>
          <w:u w:val="single"/>
          <w:lang w:eastAsia="zh-CN"/>
        </w:rPr>
      </w:pPr>
      <w:r>
        <w:rPr>
          <w:rFonts w:hint="eastAsia" w:cs="Times New Roman"/>
          <w:i/>
          <w:iCs w:val="0"/>
          <w:color w:val="auto"/>
          <w:szCs w:val="21"/>
          <w:highlight w:val="none"/>
          <w:u w:val="single"/>
          <w:lang w:val="en-US" w:eastAsia="zh-CN"/>
        </w:rPr>
        <w:t>旅馆客房设置节电控制型总开关，可</w:t>
      </w:r>
      <w:r>
        <w:rPr>
          <w:rFonts w:hint="default" w:ascii="Times New Roman" w:hAnsi="Times New Roman" w:cs="Times New Roman"/>
          <w:i/>
          <w:iCs w:val="0"/>
          <w:color w:val="auto"/>
          <w:szCs w:val="21"/>
          <w:highlight w:val="none"/>
          <w:u w:val="single"/>
        </w:rPr>
        <w:t>通过总开关保证旅客离开客房后能自动切断电源，以满足节电的需要</w:t>
      </w:r>
      <w:r>
        <w:rPr>
          <w:rFonts w:hint="eastAsia" w:cs="Times New Roman"/>
          <w:i/>
          <w:iCs w:val="0"/>
          <w:color w:val="auto"/>
          <w:szCs w:val="21"/>
          <w:highlight w:val="none"/>
          <w:u w:val="single"/>
          <w:lang w:eastAsia="zh-CN"/>
        </w:rPr>
        <w:t>。</w:t>
      </w:r>
    </w:p>
    <w:p w14:paraId="2EE9DC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i w:val="0"/>
          <w:iCs/>
          <w:color w:val="auto"/>
          <w:szCs w:val="21"/>
          <w:highlight w:val="none"/>
          <w:u w:val="none"/>
          <w:lang w:val="en-US" w:eastAsia="zh-CN"/>
        </w:rPr>
      </w:pPr>
      <w:r>
        <w:rPr>
          <w:rFonts w:hint="eastAsia" w:cs="Times New Roman"/>
          <w:i/>
          <w:iCs w:val="0"/>
          <w:color w:val="auto"/>
          <w:szCs w:val="21"/>
          <w:highlight w:val="none"/>
          <w:u w:val="single"/>
          <w:lang w:val="en-US" w:eastAsia="zh-CN"/>
        </w:rPr>
        <w:t>当建筑设置电动遮阳设施时，宜将照明控制系统与电动遮阳装置进行联动调节控制。</w:t>
      </w:r>
    </w:p>
    <w:p w14:paraId="50FFC81C">
      <w:pPr>
        <w:keepNext w:val="0"/>
        <w:keepLines w:val="0"/>
        <w:pageBreakBefore w:val="0"/>
        <w:widowControl w:val="0"/>
        <w:kinsoku/>
        <w:wordWrap/>
        <w:overflowPunct/>
        <w:topLinePunct w:val="0"/>
        <w:autoSpaceDE w:val="0"/>
        <w:autoSpaceDN w:val="0"/>
        <w:bidi w:val="0"/>
        <w:adjustRightInd w:val="0"/>
        <w:spacing w:line="360" w:lineRule="auto"/>
        <w:textAlignment w:val="auto"/>
        <w:outlineLvl w:val="2"/>
        <w:rPr>
          <w:rFonts w:hint="default" w:ascii="Times New Roman" w:hAnsi="Times New Roman" w:cs="Times New Roman"/>
          <w:color w:val="auto"/>
          <w:kern w:val="0"/>
          <w:szCs w:val="21"/>
          <w:highlight w:val="none"/>
          <w:u w:val="none"/>
        </w:rPr>
      </w:pPr>
      <w:r>
        <w:rPr>
          <w:rFonts w:hint="eastAsia" w:ascii="Times New Roman" w:hAnsi="Times New Roman" w:cs="Times New Roman"/>
          <w:b/>
          <w:color w:val="auto"/>
          <w:kern w:val="0"/>
          <w:szCs w:val="21"/>
          <w:highlight w:val="none"/>
          <w:u w:val="none"/>
          <w:lang w:val="en-US" w:eastAsia="zh-CN"/>
        </w:rPr>
        <w:t>7.2.12</w:t>
      </w:r>
      <w:r>
        <w:rPr>
          <w:rFonts w:hint="default" w:ascii="Times New Roman" w:hAnsi="Times New Roman" w:cs="Times New Roman"/>
          <w:b/>
          <w:color w:val="auto"/>
          <w:kern w:val="0"/>
          <w:szCs w:val="21"/>
          <w:highlight w:val="none"/>
          <w:u w:val="none"/>
        </w:rPr>
        <w:t xml:space="preserve"> </w:t>
      </w:r>
      <w:r>
        <w:rPr>
          <w:rFonts w:hint="default" w:ascii="Times New Roman" w:hAnsi="Times New Roman" w:cs="Times New Roman"/>
          <w:bCs/>
          <w:color w:val="auto"/>
          <w:kern w:val="0"/>
          <w:szCs w:val="21"/>
          <w:highlight w:val="none"/>
          <w:u w:val="none"/>
        </w:rPr>
        <w:t xml:space="preserve"> </w:t>
      </w:r>
      <w:r>
        <w:rPr>
          <w:rFonts w:hint="default" w:ascii="Times New Roman" w:hAnsi="Times New Roman" w:cs="Times New Roman"/>
          <w:color w:val="auto"/>
          <w:highlight w:val="none"/>
          <w:u w:val="none"/>
        </w:rPr>
        <w:t>应合理选用节能型电梯、自动扶梯与自动人行步道。电梯、自动扶梯与自动人行步道的控制应符合下列规定：</w:t>
      </w:r>
    </w:p>
    <w:p w14:paraId="22CEE98C">
      <w:pPr>
        <w:keepNext w:val="0"/>
        <w:keepLines w:val="0"/>
        <w:pageBreakBefore w:val="0"/>
        <w:widowControl w:val="0"/>
        <w:kinsoku/>
        <w:wordWrap/>
        <w:overflowPunct/>
        <w:topLinePunct w:val="0"/>
        <w:bidi w:val="0"/>
        <w:snapToGrid w:val="0"/>
        <w:spacing w:line="360" w:lineRule="auto"/>
        <w:ind w:firstLine="482"/>
        <w:textAlignment w:val="auto"/>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1</w:t>
      </w:r>
      <w:r>
        <w:rPr>
          <w:rFonts w:hint="default" w:ascii="Times New Roman" w:hAnsi="Times New Roman" w:cs="Times New Roman"/>
          <w:color w:val="auto"/>
          <w:kern w:val="0"/>
          <w:szCs w:val="21"/>
          <w:highlight w:val="none"/>
          <w:u w:val="none"/>
        </w:rPr>
        <w:t xml:space="preserve"> 电梯应采取群控、变频调速、轿内误指令取消功能或能量反馈等节能措施； </w:t>
      </w:r>
    </w:p>
    <w:p w14:paraId="2CCAC939">
      <w:pPr>
        <w:keepNext w:val="0"/>
        <w:keepLines w:val="0"/>
        <w:pageBreakBefore w:val="0"/>
        <w:widowControl w:val="0"/>
        <w:kinsoku/>
        <w:wordWrap/>
        <w:overflowPunct/>
        <w:topLinePunct w:val="0"/>
        <w:bidi w:val="0"/>
        <w:snapToGrid w:val="0"/>
        <w:spacing w:line="360" w:lineRule="auto"/>
        <w:ind w:firstLine="482"/>
        <w:textAlignment w:val="auto"/>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2</w:t>
      </w:r>
      <w:r>
        <w:rPr>
          <w:rFonts w:hint="default" w:ascii="Times New Roman" w:hAnsi="Times New Roman" w:cs="Times New Roman"/>
          <w:color w:val="auto"/>
          <w:kern w:val="0"/>
          <w:szCs w:val="21"/>
          <w:highlight w:val="none"/>
          <w:u w:val="none"/>
        </w:rPr>
        <w:t xml:space="preserve"> 电梯应具备无外部召唤且轿厢内一段时间无预置指令时，自动转为节能运行模式的功能；</w:t>
      </w:r>
    </w:p>
    <w:p w14:paraId="30BB9D98">
      <w:pPr>
        <w:keepNext w:val="0"/>
        <w:keepLines w:val="0"/>
        <w:pageBreakBefore w:val="0"/>
        <w:widowControl w:val="0"/>
        <w:kinsoku/>
        <w:wordWrap/>
        <w:overflowPunct/>
        <w:topLinePunct w:val="0"/>
        <w:bidi w:val="0"/>
        <w:snapToGrid w:val="0"/>
        <w:spacing w:line="360" w:lineRule="auto"/>
        <w:ind w:firstLine="482"/>
        <w:textAlignment w:val="auto"/>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3</w:t>
      </w:r>
      <w:r>
        <w:rPr>
          <w:rFonts w:hint="default" w:ascii="Times New Roman" w:hAnsi="Times New Roman" w:cs="Times New Roman"/>
          <w:color w:val="auto"/>
          <w:kern w:val="0"/>
          <w:szCs w:val="21"/>
          <w:highlight w:val="none"/>
          <w:u w:val="none"/>
        </w:rPr>
        <w:t xml:space="preserve"> 自动扶梯、自动人行步道</w:t>
      </w:r>
      <w:r>
        <w:rPr>
          <w:rFonts w:hint="default" w:ascii="Times New Roman" w:hAnsi="Times New Roman" w:cs="Times New Roman"/>
          <w:bCs/>
          <w:color w:val="auto"/>
          <w:highlight w:val="none"/>
          <w:u w:val="none"/>
        </w:rPr>
        <w:t>应</w:t>
      </w:r>
      <w:r>
        <w:rPr>
          <w:rFonts w:hint="default" w:ascii="Times New Roman" w:hAnsi="Times New Roman" w:cs="Times New Roman"/>
          <w:color w:val="auto"/>
          <w:kern w:val="0"/>
          <w:szCs w:val="21"/>
          <w:highlight w:val="none"/>
          <w:u w:val="none"/>
        </w:rPr>
        <w:t>具备空载时暂停、低速运转或变频感应启动等功能。</w:t>
      </w:r>
    </w:p>
    <w:p w14:paraId="01EC7A72">
      <w:pPr>
        <w:keepNext w:val="0"/>
        <w:keepLines w:val="0"/>
        <w:pageBreakBefore w:val="0"/>
        <w:widowControl w:val="0"/>
        <w:kinsoku/>
        <w:wordWrap/>
        <w:overflowPunct/>
        <w:topLinePunct w:val="0"/>
        <w:bidi w:val="0"/>
        <w:snapToGrid w:val="0"/>
        <w:spacing w:line="360" w:lineRule="auto"/>
        <w:textAlignment w:val="auto"/>
        <w:rPr>
          <w:rFonts w:hint="eastAsia" w:cs="Times New Roman"/>
          <w:i/>
          <w:iCs/>
          <w:color w:val="auto"/>
          <w:kern w:val="0"/>
          <w:szCs w:val="21"/>
          <w:highlight w:val="none"/>
          <w:u w:val="single"/>
          <w:lang w:val="en-US" w:eastAsia="zh-CN"/>
        </w:rPr>
      </w:pPr>
      <w:r>
        <w:rPr>
          <w:rFonts w:hint="eastAsia" w:cs="Times New Roman"/>
          <w:i/>
          <w:iCs/>
          <w:color w:val="auto"/>
          <w:kern w:val="0"/>
          <w:szCs w:val="21"/>
          <w:highlight w:val="none"/>
          <w:u w:val="single"/>
          <w:lang w:val="en-US" w:eastAsia="zh-CN"/>
        </w:rPr>
        <w:t>【条文说明】电梯、自动扶梯、自动人行步道系统的选用应充分考虑使用需求和客/货流量，台数、载客量、速度等指标。</w:t>
      </w:r>
    </w:p>
    <w:p w14:paraId="761467C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cs="Times New Roman"/>
          <w:i/>
          <w:iCs/>
          <w:color w:val="auto"/>
          <w:kern w:val="0"/>
          <w:szCs w:val="21"/>
          <w:highlight w:val="none"/>
          <w:u w:val="single"/>
          <w:lang w:val="en-US" w:eastAsia="zh-CN"/>
        </w:rPr>
      </w:pPr>
      <w:r>
        <w:rPr>
          <w:rFonts w:hint="eastAsia" w:cs="Times New Roman"/>
          <w:i/>
          <w:iCs/>
          <w:color w:val="auto"/>
          <w:kern w:val="0"/>
          <w:szCs w:val="21"/>
          <w:highlight w:val="none"/>
          <w:u w:val="single"/>
          <w:lang w:val="en-US" w:eastAsia="zh-CN"/>
        </w:rPr>
        <w:t>对垂直电梯，应具有群控、变频调速拖动、轿内误指令取消功能、能量再生回馈等至少两项技术，实现电梯节能；轿厢内一段时间无预置指令时，电梯自动转为节能方式主要有轿厢无人自动关灯、驱动器休眠等技术；对于扶梯、自动人行步道系统，应采用变频感应启动技术等来降低使用能耗。</w:t>
      </w:r>
    </w:p>
    <w:p w14:paraId="3830984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color w:val="auto"/>
          <w:kern w:val="0"/>
          <w:szCs w:val="21"/>
          <w:highlight w:val="none"/>
          <w:u w:val="none"/>
          <w:lang w:val="en-US" w:eastAsia="zh-CN"/>
        </w:rPr>
      </w:pPr>
      <w:r>
        <w:rPr>
          <w:rFonts w:hint="eastAsia" w:cs="Times New Roman"/>
          <w:i/>
          <w:iCs/>
          <w:color w:val="auto"/>
          <w:kern w:val="0"/>
          <w:szCs w:val="21"/>
          <w:highlight w:val="none"/>
          <w:u w:val="single"/>
          <w:lang w:val="en-US" w:eastAsia="zh-CN"/>
        </w:rPr>
        <w:t>电梯、自动扶梯、自动人行步道系统的节能控制措施包括但不限于电梯群控、扶梯感应启停、轿厢无人自动关灯技术、驱动器休眠技术、自动扶梯变频感应技术、群控楼宇智能管理技术等。</w:t>
      </w:r>
    </w:p>
    <w:p w14:paraId="459ADA2A">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szCs w:val="22"/>
          <w:highlight w:val="none"/>
          <w:u w:val="none"/>
        </w:rPr>
      </w:pPr>
      <w:r>
        <w:rPr>
          <w:rFonts w:hint="default" w:ascii="Times New Roman" w:hAnsi="Times New Roman" w:cs="Times New Roman"/>
          <w:b/>
          <w:bCs/>
          <w:color w:val="auto"/>
          <w:szCs w:val="22"/>
          <w:highlight w:val="none"/>
          <w:u w:val="none"/>
        </w:rPr>
        <w:t>7.2.1</w:t>
      </w:r>
      <w:r>
        <w:rPr>
          <w:rFonts w:hint="eastAsia" w:cs="Times New Roman"/>
          <w:b/>
          <w:bCs/>
          <w:color w:val="auto"/>
          <w:szCs w:val="22"/>
          <w:highlight w:val="none"/>
          <w:u w:val="none"/>
          <w:lang w:val="en-US" w:eastAsia="zh-CN"/>
        </w:rPr>
        <w:t>3</w:t>
      </w:r>
      <w:r>
        <w:rPr>
          <w:rFonts w:hint="default" w:ascii="Times New Roman" w:hAnsi="Times New Roman" w:cs="Times New Roman"/>
          <w:bCs/>
          <w:color w:val="auto"/>
          <w:szCs w:val="22"/>
          <w:highlight w:val="none"/>
          <w:u w:val="none"/>
        </w:rPr>
        <w:t xml:space="preserve">  </w:t>
      </w:r>
      <w:r>
        <w:rPr>
          <w:rFonts w:hint="default" w:ascii="Times New Roman" w:hAnsi="Times New Roman" w:cs="Times New Roman"/>
          <w:color w:val="auto"/>
          <w:szCs w:val="22"/>
          <w:highlight w:val="none"/>
          <w:u w:val="none"/>
        </w:rPr>
        <w:t>应根据建筑功能特点，按用户、使用功能或分区设置电能计量</w:t>
      </w:r>
      <w:r>
        <w:rPr>
          <w:rFonts w:hint="default" w:ascii="Times New Roman" w:hAnsi="Times New Roman" w:cs="Times New Roman"/>
          <w:color w:val="auto"/>
          <w:szCs w:val="22"/>
          <w:highlight w:val="none"/>
          <w:u w:val="none"/>
          <w:lang w:val="en-US" w:eastAsia="zh-CN"/>
        </w:rPr>
        <w:t>系统</w:t>
      </w:r>
      <w:r>
        <w:rPr>
          <w:rFonts w:hint="default" w:ascii="Times New Roman" w:hAnsi="Times New Roman" w:cs="Times New Roman"/>
          <w:color w:val="auto"/>
          <w:szCs w:val="22"/>
          <w:highlight w:val="none"/>
          <w:u w:val="none"/>
        </w:rPr>
        <w:t>。</w:t>
      </w:r>
      <w:r>
        <w:rPr>
          <w:rFonts w:hint="eastAsia" w:cs="Times New Roman"/>
          <w:color w:val="auto"/>
          <w:szCs w:val="22"/>
          <w:highlight w:val="none"/>
          <w:u w:val="none"/>
          <w:lang w:val="en-US" w:eastAsia="zh-CN"/>
        </w:rPr>
        <w:t>电能计量装置应按照明插座系统、空调系统、电力系统、特殊用电等4个分项独立设置，</w:t>
      </w:r>
      <w:r>
        <w:rPr>
          <w:rFonts w:hint="default" w:ascii="Times New Roman" w:hAnsi="Times New Roman" w:cs="Times New Roman"/>
          <w:color w:val="auto"/>
          <w:szCs w:val="22"/>
          <w:highlight w:val="none"/>
          <w:u w:val="none"/>
        </w:rPr>
        <w:t>办公建筑宜将照明和插座</w:t>
      </w:r>
      <w:r>
        <w:rPr>
          <w:rFonts w:hint="eastAsia" w:cs="Times New Roman"/>
          <w:color w:val="auto"/>
          <w:szCs w:val="22"/>
          <w:highlight w:val="none"/>
          <w:u w:val="none"/>
          <w:lang w:val="en-US" w:eastAsia="zh-CN"/>
        </w:rPr>
        <w:t>分开计量。当采用可再生能源发电系统时，应单独计量其发电量。设有集中空调系统的大、中型公共建筑应设置电能监测与计量系统</w:t>
      </w:r>
      <w:r>
        <w:rPr>
          <w:rFonts w:hint="default" w:cs="Times New Roman"/>
          <w:color w:val="auto"/>
          <w:szCs w:val="22"/>
          <w:highlight w:val="none"/>
          <w:u w:val="none"/>
          <w:lang w:val="en-US" w:eastAsia="zh-CN"/>
        </w:rPr>
        <w:t>。</w:t>
      </w:r>
    </w:p>
    <w:p w14:paraId="04305D8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i/>
          <w:iCs/>
          <w:color w:val="auto"/>
          <w:szCs w:val="21"/>
          <w:highlight w:val="none"/>
          <w:u w:val="single"/>
        </w:rPr>
      </w:pPr>
      <w:r>
        <w:rPr>
          <w:rFonts w:hint="default" w:ascii="Times New Roman" w:hAnsi="Times New Roman" w:cs="Times New Roman"/>
          <w:i/>
          <w:iCs/>
          <w:color w:val="auto"/>
          <w:szCs w:val="22"/>
          <w:highlight w:val="none"/>
          <w:u w:val="single"/>
          <w:lang w:eastAsia="zh-CN"/>
        </w:rPr>
        <w:t>【条文说明】</w:t>
      </w:r>
      <w:r>
        <w:rPr>
          <w:rFonts w:hint="default" w:ascii="Times New Roman" w:hAnsi="Times New Roman" w:cs="Times New Roman"/>
          <w:i/>
          <w:iCs/>
          <w:color w:val="auto"/>
          <w:szCs w:val="21"/>
          <w:highlight w:val="none"/>
          <w:u w:val="single"/>
        </w:rPr>
        <w:t>电能计量装置应根据建筑功能特点，按用户、使用功能或分区设置，例如按锅炉房、换热机房等设备机房、公共建筑各使用单位、商店各租户、酒店各独立核算单位、公共建筑各楼层等。</w:t>
      </w:r>
    </w:p>
    <w:p w14:paraId="5CDE75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i/>
          <w:iCs/>
          <w:color w:val="auto"/>
          <w:szCs w:val="21"/>
          <w:highlight w:val="none"/>
          <w:u w:val="single"/>
        </w:rPr>
      </w:pPr>
      <w:r>
        <w:rPr>
          <w:rFonts w:hint="default" w:ascii="Times New Roman" w:hAnsi="Times New Roman" w:cs="Times New Roman"/>
          <w:i/>
          <w:iCs/>
          <w:color w:val="auto"/>
          <w:szCs w:val="21"/>
          <w:highlight w:val="none"/>
          <w:u w:val="single"/>
        </w:rPr>
        <w:t>在此基础上电能计量还需满足分项计量要求，电量应分为</w:t>
      </w:r>
      <w:r>
        <w:rPr>
          <w:rFonts w:hint="default" w:ascii="Times New Roman" w:hAnsi="Times New Roman" w:cs="Times New Roman"/>
          <w:i/>
          <w:iCs/>
          <w:color w:val="auto"/>
          <w:szCs w:val="21"/>
          <w:highlight w:val="none"/>
          <w:u w:val="single"/>
          <w:lang w:val="en-US" w:eastAsia="zh-CN"/>
        </w:rPr>
        <w:t>5</w:t>
      </w:r>
      <w:r>
        <w:rPr>
          <w:rFonts w:hint="default" w:ascii="Times New Roman" w:hAnsi="Times New Roman" w:cs="Times New Roman"/>
          <w:i/>
          <w:iCs/>
          <w:color w:val="auto"/>
          <w:szCs w:val="21"/>
          <w:highlight w:val="none"/>
          <w:u w:val="single"/>
        </w:rPr>
        <w:t>项分项，包括照明插座用电、空调用电、</w:t>
      </w:r>
      <w:r>
        <w:rPr>
          <w:rFonts w:hint="default" w:ascii="Times New Roman" w:hAnsi="Times New Roman" w:cs="Times New Roman"/>
          <w:i/>
          <w:iCs/>
          <w:color w:val="auto"/>
          <w:szCs w:val="21"/>
          <w:highlight w:val="none"/>
          <w:u w:val="single"/>
          <w:lang w:val="en-US" w:eastAsia="zh-CN"/>
        </w:rPr>
        <w:t>电</w:t>
      </w:r>
      <w:r>
        <w:rPr>
          <w:rFonts w:hint="default" w:ascii="Times New Roman" w:hAnsi="Times New Roman" w:cs="Times New Roman"/>
          <w:i/>
          <w:iCs/>
          <w:color w:val="auto"/>
          <w:szCs w:val="21"/>
          <w:highlight w:val="none"/>
          <w:u w:val="single"/>
        </w:rPr>
        <w:t>力用电</w:t>
      </w:r>
      <w:r>
        <w:rPr>
          <w:rFonts w:hint="default" w:ascii="Times New Roman" w:hAnsi="Times New Roman" w:cs="Times New Roman"/>
          <w:i/>
          <w:iCs/>
          <w:color w:val="auto"/>
          <w:szCs w:val="21"/>
          <w:highlight w:val="none"/>
          <w:u w:val="single"/>
          <w:lang w:eastAsia="zh-CN"/>
        </w:rPr>
        <w:t>、</w:t>
      </w:r>
      <w:r>
        <w:rPr>
          <w:rFonts w:hint="default" w:ascii="Times New Roman" w:hAnsi="Times New Roman" w:cs="Times New Roman"/>
          <w:i/>
          <w:iCs/>
          <w:color w:val="auto"/>
          <w:szCs w:val="21"/>
          <w:highlight w:val="none"/>
          <w:u w:val="single"/>
        </w:rPr>
        <w:t>特殊用电</w:t>
      </w:r>
      <w:r>
        <w:rPr>
          <w:rFonts w:hint="default" w:ascii="Times New Roman" w:hAnsi="Times New Roman" w:cs="Times New Roman"/>
          <w:i/>
          <w:iCs/>
          <w:color w:val="auto"/>
          <w:szCs w:val="21"/>
          <w:highlight w:val="none"/>
          <w:u w:val="single"/>
          <w:lang w:val="en-US" w:eastAsia="zh-CN"/>
        </w:rPr>
        <w:t>和可再生能源</w:t>
      </w:r>
      <w:r>
        <w:rPr>
          <w:rFonts w:hint="default" w:ascii="Times New Roman" w:hAnsi="Times New Roman" w:cs="Times New Roman"/>
          <w:i/>
          <w:iCs/>
          <w:color w:val="auto"/>
          <w:szCs w:val="21"/>
          <w:highlight w:val="none"/>
          <w:u w:val="single"/>
        </w:rPr>
        <w:t>。</w:t>
      </w:r>
    </w:p>
    <w:p w14:paraId="455C18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i/>
          <w:iCs/>
          <w:color w:val="auto"/>
          <w:szCs w:val="21"/>
          <w:highlight w:val="none"/>
          <w:u w:val="single"/>
        </w:rPr>
      </w:pPr>
      <w:r>
        <w:rPr>
          <w:rFonts w:hint="default" w:ascii="Times New Roman" w:hAnsi="Times New Roman" w:cs="Times New Roman"/>
          <w:i/>
          <w:iCs/>
          <w:color w:val="auto"/>
          <w:szCs w:val="21"/>
          <w:highlight w:val="none"/>
          <w:u w:val="single"/>
        </w:rPr>
        <w:t>（1）照明插座用电</w:t>
      </w:r>
      <w:r>
        <w:rPr>
          <w:rFonts w:hint="default" w:ascii="Times New Roman" w:hAnsi="Times New Roman" w:cs="Times New Roman"/>
          <w:i/>
          <w:iCs/>
          <w:color w:val="auto"/>
          <w:szCs w:val="21"/>
          <w:highlight w:val="none"/>
          <w:u w:val="single"/>
          <w:lang w:eastAsia="zh-CN"/>
        </w:rPr>
        <w:t>。</w:t>
      </w:r>
      <w:r>
        <w:rPr>
          <w:rFonts w:hint="default" w:ascii="Times New Roman" w:hAnsi="Times New Roman" w:cs="Times New Roman"/>
          <w:i/>
          <w:iCs/>
          <w:color w:val="auto"/>
          <w:szCs w:val="21"/>
          <w:highlight w:val="none"/>
          <w:u w:val="single"/>
        </w:rPr>
        <w:t>照明插座用电是指建筑物主要功能区域的照明、插座等室内设备用电的总称。照明插座用电包括照明和插座用电、走廊和应急照明用电、室外景观照明用电。</w:t>
      </w:r>
    </w:p>
    <w:p w14:paraId="22A78F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i/>
          <w:iCs/>
          <w:color w:val="auto"/>
          <w:szCs w:val="21"/>
          <w:highlight w:val="none"/>
          <w:u w:val="single"/>
        </w:rPr>
      </w:pPr>
      <w:r>
        <w:rPr>
          <w:rFonts w:hint="default" w:ascii="Times New Roman" w:hAnsi="Times New Roman" w:cs="Times New Roman"/>
          <w:i/>
          <w:iCs/>
          <w:color w:val="auto"/>
          <w:szCs w:val="21"/>
          <w:highlight w:val="none"/>
          <w:u w:val="single"/>
        </w:rPr>
        <w:t>照明和插座是指建筑物主要功能区域的照明灯具和从插座取电的室内设备，如计算机等办公设备。</w:t>
      </w:r>
    </w:p>
    <w:p w14:paraId="1F5459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i/>
          <w:iCs/>
          <w:color w:val="auto"/>
          <w:szCs w:val="21"/>
          <w:highlight w:val="none"/>
          <w:u w:val="single"/>
        </w:rPr>
      </w:pPr>
      <w:r>
        <w:rPr>
          <w:rFonts w:hint="default" w:ascii="Times New Roman" w:hAnsi="Times New Roman" w:cs="Times New Roman"/>
          <w:i/>
          <w:iCs/>
          <w:color w:val="auto"/>
          <w:szCs w:val="21"/>
          <w:highlight w:val="none"/>
          <w:u w:val="single"/>
        </w:rPr>
        <w:t>走廊和应急照明是指建筑物的公共区域灯具，如走廊等的公共照明设备。</w:t>
      </w:r>
    </w:p>
    <w:p w14:paraId="3314B2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i/>
          <w:iCs/>
          <w:color w:val="auto"/>
          <w:szCs w:val="21"/>
          <w:highlight w:val="none"/>
          <w:u w:val="single"/>
        </w:rPr>
      </w:pPr>
      <w:r>
        <w:rPr>
          <w:rFonts w:hint="default" w:ascii="Times New Roman" w:hAnsi="Times New Roman" w:cs="Times New Roman"/>
          <w:i/>
          <w:iCs/>
          <w:color w:val="auto"/>
          <w:szCs w:val="21"/>
          <w:highlight w:val="none"/>
          <w:u w:val="single"/>
        </w:rPr>
        <w:t>室外景观照明是指建筑物外立面用于装饰用的灯具及用于室外园林景观照明的灯具。</w:t>
      </w:r>
    </w:p>
    <w:p w14:paraId="6199EC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i/>
          <w:iCs/>
          <w:color w:val="auto"/>
          <w:szCs w:val="21"/>
          <w:highlight w:val="none"/>
          <w:u w:val="single"/>
        </w:rPr>
      </w:pPr>
      <w:r>
        <w:rPr>
          <w:rFonts w:hint="default" w:ascii="Times New Roman" w:hAnsi="Times New Roman" w:cs="Times New Roman"/>
          <w:i/>
          <w:iCs/>
          <w:color w:val="auto"/>
          <w:szCs w:val="21"/>
          <w:highlight w:val="none"/>
          <w:u w:val="single"/>
        </w:rPr>
        <w:t>（2）空调用电</w:t>
      </w:r>
      <w:r>
        <w:rPr>
          <w:rFonts w:hint="default" w:ascii="Times New Roman" w:hAnsi="Times New Roman" w:cs="Times New Roman"/>
          <w:i/>
          <w:iCs/>
          <w:color w:val="auto"/>
          <w:szCs w:val="21"/>
          <w:highlight w:val="none"/>
          <w:u w:val="single"/>
          <w:lang w:eastAsia="zh-CN"/>
        </w:rPr>
        <w:t>。</w:t>
      </w:r>
      <w:r>
        <w:rPr>
          <w:rFonts w:hint="default" w:ascii="Times New Roman" w:hAnsi="Times New Roman" w:cs="Times New Roman"/>
          <w:i/>
          <w:iCs/>
          <w:color w:val="auto"/>
          <w:szCs w:val="21"/>
          <w:highlight w:val="none"/>
          <w:u w:val="single"/>
        </w:rPr>
        <w:t>空调用电是为建筑物提供空调、采暖服务的设备用电的统称。空调用电包括冷热站用电、空调末端用电。</w:t>
      </w:r>
    </w:p>
    <w:p w14:paraId="2FAA5D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i/>
          <w:iCs/>
          <w:color w:val="auto"/>
          <w:szCs w:val="21"/>
          <w:highlight w:val="none"/>
          <w:u w:val="single"/>
        </w:rPr>
      </w:pPr>
      <w:r>
        <w:rPr>
          <w:rFonts w:hint="default" w:ascii="Times New Roman" w:hAnsi="Times New Roman" w:cs="Times New Roman"/>
          <w:i/>
          <w:iCs/>
          <w:color w:val="auto"/>
          <w:szCs w:val="21"/>
          <w:highlight w:val="none"/>
          <w:u w:val="single"/>
        </w:rPr>
        <w:t>冷热站是空调系统中制备、输配冷量的设备总称。常见的系统主要包括冷水机组、冷冻泵（一次冷冻泵、二次冷冻泵、冷冻水加压泵等）、冷却泵、冷却塔风机等和冬季有采暖循环泵（采暖系统中输配热量的水泵；对于采用外部热源、通过板换供热的建筑，仅包括板换二次泵；对于采用自备锅炉的，包括一、二次泵）。</w:t>
      </w:r>
    </w:p>
    <w:p w14:paraId="2B35C2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i/>
          <w:iCs/>
          <w:color w:val="auto"/>
          <w:szCs w:val="21"/>
          <w:highlight w:val="none"/>
          <w:u w:val="single"/>
        </w:rPr>
      </w:pPr>
      <w:r>
        <w:rPr>
          <w:rFonts w:hint="default" w:ascii="Times New Roman" w:hAnsi="Times New Roman" w:cs="Times New Roman"/>
          <w:i/>
          <w:iCs/>
          <w:color w:val="auto"/>
          <w:szCs w:val="21"/>
          <w:highlight w:val="none"/>
          <w:u w:val="single"/>
        </w:rPr>
        <w:t>空调末端是指全空气机组、新风机组、空调区域的排风机组、风机盘管和分体式空调器等。产权独立、独立出租或独立核算的办公、商业及住宿等场所的室内空调末端（风机盘管、VAV末端、VRV末端）、排气扇、分体式空调难以单独计量时，可计算在照明插座用电子项中。</w:t>
      </w:r>
    </w:p>
    <w:p w14:paraId="596C1A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i/>
          <w:iCs/>
          <w:color w:val="auto"/>
          <w:szCs w:val="21"/>
          <w:highlight w:val="none"/>
          <w:u w:val="single"/>
        </w:rPr>
      </w:pPr>
      <w:r>
        <w:rPr>
          <w:rFonts w:hint="default" w:ascii="Times New Roman" w:hAnsi="Times New Roman" w:cs="Times New Roman"/>
          <w:i/>
          <w:iCs/>
          <w:color w:val="auto"/>
          <w:szCs w:val="21"/>
          <w:highlight w:val="none"/>
          <w:u w:val="single"/>
        </w:rPr>
        <w:t>（3）</w:t>
      </w:r>
      <w:r>
        <w:rPr>
          <w:rFonts w:hint="eastAsia" w:cs="Times New Roman"/>
          <w:i/>
          <w:iCs/>
          <w:color w:val="auto"/>
          <w:szCs w:val="21"/>
          <w:highlight w:val="none"/>
          <w:u w:val="single"/>
          <w:lang w:val="en-US" w:eastAsia="zh-CN"/>
        </w:rPr>
        <w:t>电力</w:t>
      </w:r>
      <w:r>
        <w:rPr>
          <w:rFonts w:hint="default" w:ascii="Times New Roman" w:hAnsi="Times New Roman" w:cs="Times New Roman"/>
          <w:i/>
          <w:iCs/>
          <w:color w:val="auto"/>
          <w:szCs w:val="21"/>
          <w:highlight w:val="none"/>
          <w:u w:val="single"/>
        </w:rPr>
        <w:t>用电</w:t>
      </w:r>
      <w:r>
        <w:rPr>
          <w:rFonts w:hint="default" w:ascii="Times New Roman" w:hAnsi="Times New Roman" w:cs="Times New Roman"/>
          <w:i/>
          <w:iCs/>
          <w:color w:val="auto"/>
          <w:szCs w:val="21"/>
          <w:highlight w:val="none"/>
          <w:u w:val="single"/>
          <w:lang w:eastAsia="zh-CN"/>
        </w:rPr>
        <w:t>。</w:t>
      </w:r>
      <w:r>
        <w:rPr>
          <w:rFonts w:hint="default" w:ascii="Times New Roman" w:hAnsi="Times New Roman" w:cs="Times New Roman"/>
          <w:i/>
          <w:iCs/>
          <w:color w:val="auto"/>
          <w:szCs w:val="21"/>
          <w:highlight w:val="none"/>
          <w:u w:val="single"/>
          <w:lang w:val="en-US" w:eastAsia="zh-CN"/>
        </w:rPr>
        <w:t>电</w:t>
      </w:r>
      <w:r>
        <w:rPr>
          <w:rFonts w:hint="default" w:ascii="Times New Roman" w:hAnsi="Times New Roman" w:cs="Times New Roman"/>
          <w:i/>
          <w:iCs/>
          <w:color w:val="auto"/>
          <w:szCs w:val="21"/>
          <w:highlight w:val="none"/>
          <w:u w:val="single"/>
        </w:rPr>
        <w:t>力用电是集中提供各种动力服务（包括电梯、非空调区域通风、生活热水、自来水加压、排污等）的设备（不包括空调采暖系统设备）用电的统称。</w:t>
      </w:r>
      <w:r>
        <w:rPr>
          <w:rFonts w:hint="eastAsia" w:cs="Times New Roman"/>
          <w:i/>
          <w:iCs/>
          <w:color w:val="auto"/>
          <w:szCs w:val="21"/>
          <w:highlight w:val="none"/>
          <w:u w:val="single"/>
          <w:lang w:val="en-US" w:eastAsia="zh-CN"/>
        </w:rPr>
        <w:t>电</w:t>
      </w:r>
      <w:r>
        <w:rPr>
          <w:rFonts w:hint="default" w:ascii="Times New Roman" w:hAnsi="Times New Roman" w:cs="Times New Roman"/>
          <w:i/>
          <w:iCs/>
          <w:color w:val="auto"/>
          <w:szCs w:val="21"/>
          <w:highlight w:val="none"/>
          <w:u w:val="single"/>
        </w:rPr>
        <w:t>力用电包括电梯用电、水泵用电、风机用电。</w:t>
      </w:r>
    </w:p>
    <w:p w14:paraId="6AC52F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i/>
          <w:iCs/>
          <w:color w:val="auto"/>
          <w:szCs w:val="21"/>
          <w:highlight w:val="none"/>
          <w:u w:val="single"/>
        </w:rPr>
      </w:pPr>
      <w:r>
        <w:rPr>
          <w:rFonts w:hint="default" w:ascii="Times New Roman" w:hAnsi="Times New Roman" w:cs="Times New Roman"/>
          <w:i/>
          <w:iCs/>
          <w:color w:val="auto"/>
          <w:szCs w:val="21"/>
          <w:highlight w:val="none"/>
          <w:u w:val="single"/>
        </w:rPr>
        <w:t>电梯是指建筑物中所有电梯（包括货梯、客梯、消防梯、扶梯等）及其附属的机房专用空调等设备。</w:t>
      </w:r>
    </w:p>
    <w:p w14:paraId="5C6E2A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i/>
          <w:iCs/>
          <w:color w:val="auto"/>
          <w:szCs w:val="21"/>
          <w:highlight w:val="none"/>
          <w:u w:val="single"/>
        </w:rPr>
      </w:pPr>
      <w:r>
        <w:rPr>
          <w:rFonts w:hint="default" w:ascii="Times New Roman" w:hAnsi="Times New Roman" w:cs="Times New Roman"/>
          <w:i/>
          <w:iCs/>
          <w:color w:val="auto"/>
          <w:szCs w:val="21"/>
          <w:highlight w:val="none"/>
          <w:u w:val="single"/>
        </w:rPr>
        <w:t>水泵是指除空调采暖系统和消防系统以外的所有水泵，包括自来水加压泵、生活热水泵、排污泵、中水泵等。</w:t>
      </w:r>
    </w:p>
    <w:p w14:paraId="32CCDC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i/>
          <w:iCs/>
          <w:color w:val="auto"/>
          <w:szCs w:val="21"/>
          <w:highlight w:val="none"/>
          <w:u w:val="single"/>
        </w:rPr>
      </w:pPr>
      <w:r>
        <w:rPr>
          <w:rFonts w:hint="default" w:ascii="Times New Roman" w:hAnsi="Times New Roman" w:cs="Times New Roman"/>
          <w:i/>
          <w:iCs/>
          <w:color w:val="auto"/>
          <w:szCs w:val="21"/>
          <w:highlight w:val="none"/>
          <w:u w:val="single"/>
        </w:rPr>
        <w:t>风机是指除空调采暖系统和消防系统以外的所有风机，如车库通风机，厕所屋顶排风机等。</w:t>
      </w:r>
    </w:p>
    <w:p w14:paraId="0D90D7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default" w:ascii="Times New Roman" w:hAnsi="Times New Roman" w:cs="Times New Roman"/>
          <w:i/>
          <w:iCs/>
          <w:color w:val="auto"/>
          <w:szCs w:val="21"/>
          <w:highlight w:val="none"/>
          <w:u w:val="single"/>
        </w:rPr>
      </w:pPr>
      <w:r>
        <w:rPr>
          <w:rFonts w:hint="default" w:ascii="Times New Roman" w:hAnsi="Times New Roman" w:eastAsia="宋体" w:cs="Times New Roman"/>
          <w:i/>
          <w:iCs/>
          <w:color w:val="auto"/>
          <w:kern w:val="2"/>
          <w:sz w:val="21"/>
          <w:szCs w:val="21"/>
          <w:highlight w:val="none"/>
          <w:u w:val="single"/>
          <w:lang w:val="en-US" w:eastAsia="zh-CN" w:bidi="ar-SA"/>
        </w:rPr>
        <w:t>（4）</w:t>
      </w:r>
      <w:r>
        <w:rPr>
          <w:rFonts w:hint="default" w:ascii="Times New Roman" w:hAnsi="Times New Roman" w:cs="Times New Roman"/>
          <w:i/>
          <w:iCs/>
          <w:color w:val="auto"/>
          <w:szCs w:val="21"/>
          <w:highlight w:val="none"/>
          <w:u w:val="single"/>
        </w:rPr>
        <w:t>特殊用电</w:t>
      </w:r>
      <w:r>
        <w:rPr>
          <w:rFonts w:hint="default" w:ascii="Times New Roman" w:hAnsi="Times New Roman" w:cs="Times New Roman"/>
          <w:i/>
          <w:iCs/>
          <w:color w:val="auto"/>
          <w:szCs w:val="21"/>
          <w:highlight w:val="none"/>
          <w:u w:val="single"/>
          <w:lang w:eastAsia="zh-CN"/>
        </w:rPr>
        <w:t>。</w:t>
      </w:r>
      <w:r>
        <w:rPr>
          <w:rFonts w:hint="default" w:ascii="Times New Roman" w:hAnsi="Times New Roman" w:cs="Times New Roman"/>
          <w:i/>
          <w:iCs/>
          <w:color w:val="auto"/>
          <w:szCs w:val="21"/>
          <w:highlight w:val="none"/>
          <w:u w:val="single"/>
        </w:rPr>
        <w:t>特殊区域用电是指不属于建筑物常规功能的用电设备的耗电量，特殊用电的特点是能耗密度高、占总电耗比重大的用电区域及设备。特殊用电包括信息中心、洗衣房、厨房餐厅、游泳池、健身房</w:t>
      </w:r>
      <w:r>
        <w:rPr>
          <w:rFonts w:hint="default" w:ascii="Times New Roman" w:hAnsi="Times New Roman" w:cs="Times New Roman"/>
          <w:i/>
          <w:iCs/>
          <w:color w:val="auto"/>
          <w:szCs w:val="21"/>
          <w:highlight w:val="none"/>
          <w:u w:val="single"/>
          <w:lang w:eastAsia="zh-CN"/>
        </w:rPr>
        <w:t>、</w:t>
      </w:r>
      <w:r>
        <w:rPr>
          <w:rFonts w:hint="default" w:ascii="Times New Roman" w:hAnsi="Times New Roman" w:cs="Times New Roman"/>
          <w:i/>
          <w:iCs/>
          <w:color w:val="auto"/>
          <w:szCs w:val="21"/>
          <w:highlight w:val="none"/>
          <w:u w:val="single"/>
          <w:lang w:val="en-US" w:eastAsia="zh-CN"/>
        </w:rPr>
        <w:t>医疗设备</w:t>
      </w:r>
      <w:r>
        <w:rPr>
          <w:rFonts w:hint="default" w:ascii="Times New Roman" w:hAnsi="Times New Roman" w:cs="Times New Roman"/>
          <w:i/>
          <w:iCs/>
          <w:color w:val="auto"/>
          <w:szCs w:val="21"/>
          <w:highlight w:val="none"/>
          <w:u w:val="single"/>
        </w:rPr>
        <w:t>或其它特殊用电。</w:t>
      </w:r>
    </w:p>
    <w:p w14:paraId="7F9FBE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default" w:ascii="Times New Roman" w:hAnsi="Times New Roman" w:eastAsia="宋体" w:cs="Times New Roman"/>
          <w:i w:val="0"/>
          <w:iCs w:val="0"/>
          <w:color w:val="auto"/>
          <w:szCs w:val="21"/>
          <w:highlight w:val="none"/>
          <w:u w:val="none"/>
          <w:lang w:val="en-US" w:eastAsia="zh-CN"/>
        </w:rPr>
      </w:pPr>
      <w:r>
        <w:rPr>
          <w:rFonts w:hint="eastAsia" w:cs="Times New Roman"/>
          <w:i/>
          <w:iCs/>
          <w:color w:val="auto"/>
          <w:szCs w:val="21"/>
          <w:highlight w:val="none"/>
          <w:u w:val="single"/>
          <w:lang w:val="en-US" w:eastAsia="zh-CN"/>
        </w:rPr>
        <w:t>大型公共建筑是指单栋建筑面积大于20000m</w:t>
      </w:r>
      <w:r>
        <w:rPr>
          <w:rFonts w:hint="eastAsia" w:cs="Times New Roman"/>
          <w:i/>
          <w:iCs/>
          <w:color w:val="auto"/>
          <w:szCs w:val="21"/>
          <w:highlight w:val="none"/>
          <w:u w:val="single"/>
          <w:vertAlign w:val="superscript"/>
          <w:lang w:val="en-US" w:eastAsia="zh-CN"/>
        </w:rPr>
        <w:t>2</w:t>
      </w:r>
      <w:r>
        <w:rPr>
          <w:rFonts w:hint="eastAsia" w:cs="Times New Roman"/>
          <w:i/>
          <w:iCs/>
          <w:color w:val="auto"/>
          <w:szCs w:val="21"/>
          <w:highlight w:val="none"/>
          <w:u w:val="single"/>
          <w:lang w:val="en-US" w:eastAsia="zh-CN"/>
        </w:rPr>
        <w:t>的建筑，中型公共建筑是指单栋建筑面积大于5000m</w:t>
      </w:r>
      <w:r>
        <w:rPr>
          <w:rFonts w:hint="eastAsia" w:cs="Times New Roman"/>
          <w:i/>
          <w:iCs/>
          <w:color w:val="auto"/>
          <w:szCs w:val="21"/>
          <w:highlight w:val="none"/>
          <w:u w:val="single"/>
          <w:vertAlign w:val="superscript"/>
          <w:lang w:val="en-US" w:eastAsia="zh-CN"/>
        </w:rPr>
        <w:t>2</w:t>
      </w:r>
      <w:r>
        <w:rPr>
          <w:rFonts w:hint="eastAsia" w:cs="Times New Roman"/>
          <w:i/>
          <w:iCs/>
          <w:color w:val="auto"/>
          <w:szCs w:val="21"/>
          <w:highlight w:val="none"/>
          <w:u w:val="single"/>
          <w:lang w:val="en-US" w:eastAsia="zh-CN"/>
        </w:rPr>
        <w:t>且小于20000m</w:t>
      </w:r>
      <w:r>
        <w:rPr>
          <w:rFonts w:hint="eastAsia" w:cs="Times New Roman"/>
          <w:i/>
          <w:iCs/>
          <w:color w:val="auto"/>
          <w:szCs w:val="21"/>
          <w:highlight w:val="none"/>
          <w:u w:val="single"/>
          <w:vertAlign w:val="superscript"/>
          <w:lang w:val="en-US" w:eastAsia="zh-CN"/>
        </w:rPr>
        <w:t>2</w:t>
      </w:r>
      <w:r>
        <w:rPr>
          <w:rFonts w:hint="eastAsia" w:cs="Times New Roman"/>
          <w:i/>
          <w:iCs/>
          <w:color w:val="auto"/>
          <w:szCs w:val="21"/>
          <w:highlight w:val="none"/>
          <w:u w:val="single"/>
          <w:lang w:val="en-US" w:eastAsia="zh-CN"/>
        </w:rPr>
        <w:t>的建筑。相对于小型公共建筑，大中型公共建筑由于运营维护能耗更高、节能潜力更大。设置电能监测与计量系统，可利用专用软件对各项用电能耗进行监测、统计和分析，最大化地利用资源和最大程度地减少能耗，同时也可减少管理人员。电能监测与计量系统的具体设计与安装验收，按照重庆市地方标准《公共建筑能耗监测系统技术规程》DBJ50/T-153的规定执行。</w:t>
      </w:r>
    </w:p>
    <w:p w14:paraId="3332ECCD">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Times New Roman" w:hAnsi="Times New Roman" w:eastAsia="宋体" w:cs="Times New Roman"/>
          <w:bCs/>
          <w:color w:val="auto"/>
          <w:szCs w:val="22"/>
          <w:highlight w:val="none"/>
          <w:u w:val="none"/>
          <w:lang w:eastAsia="zh-CN"/>
        </w:rPr>
      </w:pPr>
      <w:r>
        <w:rPr>
          <w:rFonts w:hint="default" w:ascii="Times New Roman" w:hAnsi="Times New Roman" w:cs="Times New Roman"/>
          <w:b/>
          <w:bCs w:val="0"/>
          <w:color w:val="auto"/>
          <w:szCs w:val="22"/>
          <w:highlight w:val="none"/>
          <w:u w:val="none"/>
          <w:lang w:val="en-US" w:eastAsia="zh-CN"/>
        </w:rPr>
        <w:t>7.2.1</w:t>
      </w:r>
      <w:r>
        <w:rPr>
          <w:rFonts w:hint="eastAsia" w:cs="Times New Roman"/>
          <w:b/>
          <w:bCs w:val="0"/>
          <w:color w:val="auto"/>
          <w:szCs w:val="22"/>
          <w:highlight w:val="none"/>
          <w:u w:val="none"/>
          <w:lang w:val="en-US" w:eastAsia="zh-CN"/>
        </w:rPr>
        <w:t>4</w:t>
      </w:r>
      <w:r>
        <w:rPr>
          <w:rFonts w:hint="default" w:ascii="Times New Roman" w:hAnsi="Times New Roman" w:cs="Times New Roman"/>
          <w:bCs/>
          <w:color w:val="auto"/>
          <w:szCs w:val="22"/>
          <w:highlight w:val="none"/>
          <w:u w:val="none"/>
          <w:lang w:val="en-US" w:eastAsia="zh-CN"/>
        </w:rPr>
        <w:t xml:space="preserve">  </w:t>
      </w:r>
      <w:r>
        <w:rPr>
          <w:rFonts w:hint="eastAsia" w:cs="Times New Roman"/>
          <w:bCs/>
          <w:color w:val="auto"/>
          <w:szCs w:val="22"/>
          <w:highlight w:val="none"/>
          <w:u w:val="none"/>
          <w:lang w:val="en-US" w:eastAsia="zh-CN"/>
        </w:rPr>
        <w:t>国家机关办公建筑、大型公共建筑和单体建筑面积大于5000m</w:t>
      </w:r>
      <w:r>
        <w:rPr>
          <w:rFonts w:hint="eastAsia" w:cs="Times New Roman"/>
          <w:bCs/>
          <w:color w:val="auto"/>
          <w:szCs w:val="22"/>
          <w:highlight w:val="none"/>
          <w:u w:val="none"/>
          <w:vertAlign w:val="superscript"/>
          <w:lang w:val="en-US" w:eastAsia="zh-CN"/>
        </w:rPr>
        <w:t>2</w:t>
      </w:r>
      <w:r>
        <w:rPr>
          <w:rFonts w:hint="eastAsia" w:cs="Times New Roman"/>
          <w:bCs/>
          <w:color w:val="auto"/>
          <w:szCs w:val="22"/>
          <w:highlight w:val="none"/>
          <w:u w:val="none"/>
          <w:lang w:val="en-US" w:eastAsia="zh-CN"/>
        </w:rPr>
        <w:t>且采用集中空调系统的其他公共建筑应设置能耗监测系统，</w:t>
      </w:r>
      <w:r>
        <w:rPr>
          <w:rFonts w:hint="default" w:ascii="Times New Roman" w:hAnsi="Times New Roman" w:cs="Times New Roman"/>
          <w:bCs/>
          <w:color w:val="auto"/>
          <w:szCs w:val="22"/>
          <w:highlight w:val="none"/>
          <w:u w:val="none"/>
        </w:rPr>
        <w:t>并进行能效、碳排放分析和管理</w:t>
      </w:r>
      <w:r>
        <w:rPr>
          <w:rFonts w:hint="eastAsia" w:cs="Times New Roman"/>
          <w:bCs/>
          <w:color w:val="auto"/>
          <w:szCs w:val="22"/>
          <w:highlight w:val="none"/>
          <w:u w:val="none"/>
          <w:lang w:eastAsia="zh-CN"/>
        </w:rPr>
        <w:t>。</w:t>
      </w:r>
    </w:p>
    <w:p w14:paraId="2BCF55F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bCs/>
          <w:color w:val="auto"/>
          <w:szCs w:val="22"/>
          <w:highlight w:val="none"/>
          <w:u w:val="none"/>
          <w:lang w:val="en-US" w:eastAsia="zh-CN"/>
        </w:rPr>
      </w:pPr>
      <w:r>
        <w:rPr>
          <w:rFonts w:hint="eastAsia" w:cs="Times New Roman"/>
          <w:bCs/>
          <w:i/>
          <w:iCs/>
          <w:color w:val="auto"/>
          <w:szCs w:val="22"/>
          <w:highlight w:val="none"/>
          <w:u w:val="single"/>
          <w:lang w:eastAsia="zh-CN"/>
        </w:rPr>
        <w:t>【</w:t>
      </w:r>
      <w:r>
        <w:rPr>
          <w:rFonts w:hint="eastAsia" w:cs="Times New Roman"/>
          <w:bCs/>
          <w:i/>
          <w:iCs/>
          <w:color w:val="auto"/>
          <w:szCs w:val="22"/>
          <w:highlight w:val="none"/>
          <w:u w:val="single"/>
          <w:lang w:val="en-US" w:eastAsia="zh-CN"/>
        </w:rPr>
        <w:t>条文说明</w:t>
      </w:r>
      <w:r>
        <w:rPr>
          <w:rFonts w:hint="eastAsia" w:cs="Times New Roman"/>
          <w:bCs/>
          <w:i/>
          <w:iCs/>
          <w:color w:val="auto"/>
          <w:szCs w:val="22"/>
          <w:highlight w:val="none"/>
          <w:u w:val="single"/>
          <w:lang w:eastAsia="zh-CN"/>
        </w:rPr>
        <w:t>】</w:t>
      </w:r>
      <w:r>
        <w:rPr>
          <w:rFonts w:hint="eastAsia" w:cs="Times New Roman"/>
          <w:bCs/>
          <w:i/>
          <w:iCs/>
          <w:color w:val="auto"/>
          <w:szCs w:val="22"/>
          <w:highlight w:val="none"/>
          <w:u w:val="single"/>
          <w:lang w:val="en-US" w:eastAsia="zh-CN"/>
        </w:rPr>
        <w:t>根据</w:t>
      </w:r>
      <w:r>
        <w:rPr>
          <w:rFonts w:hint="eastAsia" w:cs="Times New Roman"/>
          <w:bCs/>
          <w:i/>
          <w:iCs/>
          <w:color w:val="auto"/>
          <w:szCs w:val="22"/>
          <w:highlight w:val="none"/>
          <w:u w:val="single"/>
          <w:lang w:eastAsia="zh-CN"/>
        </w:rPr>
        <w:t>国务院办公厅《关于转发国家发展改革委、住房城乡建设部</w:t>
      </w:r>
      <w:r>
        <w:rPr>
          <w:rFonts w:hint="eastAsia" w:cs="Times New Roman"/>
          <w:bCs/>
          <w:i/>
          <w:iCs/>
          <w:color w:val="auto"/>
          <w:szCs w:val="22"/>
          <w:highlight w:val="none"/>
          <w:u w:val="single"/>
          <w:lang w:val="en-US" w:eastAsia="zh-CN"/>
        </w:rPr>
        <w:t xml:space="preserve"> </w:t>
      </w:r>
      <w:r>
        <w:rPr>
          <w:rFonts w:hint="eastAsia" w:cs="Times New Roman"/>
          <w:bCs/>
          <w:i/>
          <w:iCs/>
          <w:color w:val="auto"/>
          <w:szCs w:val="22"/>
          <w:highlight w:val="none"/>
          <w:u w:val="single"/>
          <w:lang w:eastAsia="zh-CN"/>
        </w:rPr>
        <w:t>加快推动建筑领域节能降碳工作方案的通知》（国办函〔2024〕20号），推动公共建筑和具备条件的居住建筑配置能源管理系统。能耗监测范围</w:t>
      </w:r>
      <w:r>
        <w:rPr>
          <w:rFonts w:hint="eastAsia" w:cs="Times New Roman"/>
          <w:bCs/>
          <w:i/>
          <w:iCs/>
          <w:color w:val="auto"/>
          <w:szCs w:val="22"/>
          <w:highlight w:val="none"/>
          <w:u w:val="single"/>
          <w:lang w:val="en-US" w:eastAsia="zh-CN"/>
        </w:rPr>
        <w:t>应</w:t>
      </w:r>
      <w:r>
        <w:rPr>
          <w:rFonts w:hint="eastAsia" w:cs="Times New Roman"/>
          <w:bCs/>
          <w:i/>
          <w:iCs/>
          <w:color w:val="auto"/>
          <w:szCs w:val="22"/>
          <w:highlight w:val="none"/>
          <w:u w:val="single"/>
          <w:lang w:eastAsia="zh-CN"/>
        </w:rPr>
        <w:t>包括冷热源、供暖通风和空气调节、给水排水、供配电、照明、电梯等建筑设备，</w:t>
      </w:r>
      <w:r>
        <w:rPr>
          <w:rFonts w:hint="eastAsia" w:cs="Times New Roman"/>
          <w:bCs/>
          <w:i/>
          <w:iCs/>
          <w:color w:val="auto"/>
          <w:szCs w:val="22"/>
          <w:highlight w:val="none"/>
          <w:u w:val="single"/>
          <w:lang w:val="en-US" w:eastAsia="zh-CN"/>
        </w:rPr>
        <w:t>且计量数据应准确</w:t>
      </w:r>
      <w:r>
        <w:rPr>
          <w:rFonts w:hint="eastAsia" w:cs="Times New Roman"/>
          <w:bCs/>
          <w:i/>
          <w:iCs/>
          <w:color w:val="auto"/>
          <w:szCs w:val="22"/>
          <w:highlight w:val="none"/>
          <w:u w:val="single"/>
          <w:lang w:eastAsia="zh-CN"/>
        </w:rPr>
        <w:t>。能耗计量的分项及类别包括电量、水量、燃气量、集中供热耗热量、集中供冷耗冷量等使用状态信息。</w:t>
      </w:r>
      <w:r>
        <w:rPr>
          <w:rFonts w:hint="eastAsia" w:cs="Times New Roman"/>
          <w:bCs/>
          <w:i/>
          <w:iCs/>
          <w:color w:val="auto"/>
          <w:szCs w:val="22"/>
          <w:highlight w:val="none"/>
          <w:u w:val="single"/>
          <w:lang w:val="en-US" w:eastAsia="zh-CN"/>
        </w:rPr>
        <w:t>建筑能耗监测系统的主要功能是能耗数据的采集与上传，系统设计时应明确要求各类计量仪表的精度等性能，保障监测数据真实反映建筑的电耗、水耗等用能数据，尽可能避免测量误差。建筑</w:t>
      </w:r>
      <w:r>
        <w:rPr>
          <w:rFonts w:hint="default" w:ascii="Times New Roman" w:hAnsi="Times New Roman" w:cs="Times New Roman"/>
          <w:bCs/>
          <w:i/>
          <w:iCs/>
          <w:color w:val="auto"/>
          <w:szCs w:val="22"/>
          <w:highlight w:val="none"/>
          <w:u w:val="single"/>
        </w:rPr>
        <w:t>能耗监测与计量系统应支持尖峰电价、调峰电价、实时电价、尖峰返利等基于时间的分时电价费率监测；宜采用人员感应探测、出入口控制、视频监控等措施，建立人员数量与能源消耗的关系曲线。</w:t>
      </w:r>
    </w:p>
    <w:p w14:paraId="17C9A017">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eastAsia="宋体" w:cs="Times New Roman"/>
          <w:bCs/>
          <w:color w:val="auto"/>
          <w:szCs w:val="22"/>
          <w:highlight w:val="none"/>
          <w:u w:val="none"/>
          <w:lang w:val="en-US" w:eastAsia="zh-CN"/>
        </w:rPr>
      </w:pPr>
      <w:r>
        <w:rPr>
          <w:rFonts w:hint="default" w:ascii="Times New Roman" w:hAnsi="Times New Roman" w:cs="Times New Roman"/>
          <w:b/>
          <w:bCs/>
          <w:color w:val="auto"/>
          <w:szCs w:val="22"/>
          <w:highlight w:val="none"/>
          <w:u w:val="none"/>
        </w:rPr>
        <w:t>7.</w:t>
      </w:r>
      <w:r>
        <w:rPr>
          <w:rFonts w:hint="default" w:ascii="Times New Roman" w:hAnsi="Times New Roman" w:cs="Times New Roman"/>
          <w:b/>
          <w:bCs/>
          <w:color w:val="auto"/>
          <w:szCs w:val="22"/>
          <w:highlight w:val="none"/>
          <w:u w:val="none"/>
          <w:lang w:val="en-US" w:eastAsia="zh-CN"/>
        </w:rPr>
        <w:t>2</w:t>
      </w:r>
      <w:r>
        <w:rPr>
          <w:rFonts w:hint="default" w:ascii="Times New Roman" w:hAnsi="Times New Roman" w:cs="Times New Roman"/>
          <w:b/>
          <w:bCs/>
          <w:color w:val="auto"/>
          <w:szCs w:val="22"/>
          <w:highlight w:val="none"/>
          <w:u w:val="none"/>
        </w:rPr>
        <w:t>.</w:t>
      </w:r>
      <w:r>
        <w:rPr>
          <w:rFonts w:hint="default" w:ascii="Times New Roman" w:hAnsi="Times New Roman" w:cs="Times New Roman"/>
          <w:b/>
          <w:bCs/>
          <w:color w:val="auto"/>
          <w:szCs w:val="22"/>
          <w:highlight w:val="none"/>
          <w:u w:val="none"/>
          <w:lang w:val="en-US" w:eastAsia="zh-CN"/>
        </w:rPr>
        <w:t>1</w:t>
      </w:r>
      <w:r>
        <w:rPr>
          <w:rFonts w:hint="eastAsia" w:cs="Times New Roman"/>
          <w:b/>
          <w:bCs/>
          <w:color w:val="auto"/>
          <w:szCs w:val="22"/>
          <w:highlight w:val="none"/>
          <w:u w:val="none"/>
          <w:lang w:val="en-US" w:eastAsia="zh-CN"/>
        </w:rPr>
        <w:t>5</w:t>
      </w:r>
      <w:r>
        <w:rPr>
          <w:rFonts w:hint="default" w:ascii="Times New Roman" w:hAnsi="Times New Roman" w:cs="Times New Roman"/>
          <w:bCs/>
          <w:color w:val="auto"/>
          <w:szCs w:val="22"/>
          <w:highlight w:val="none"/>
          <w:u w:val="none"/>
        </w:rPr>
        <w:t xml:space="preserve">  </w:t>
      </w:r>
      <w:r>
        <w:rPr>
          <w:rFonts w:hint="eastAsia" w:cs="Times New Roman"/>
          <w:bCs/>
          <w:color w:val="auto"/>
          <w:szCs w:val="22"/>
          <w:highlight w:val="none"/>
          <w:u w:val="none"/>
          <w:lang w:val="en-US" w:eastAsia="zh-CN"/>
        </w:rPr>
        <w:t>国家机关办公建筑、大型公共建筑和单体建筑面积大于5000m</w:t>
      </w:r>
      <w:r>
        <w:rPr>
          <w:rFonts w:hint="eastAsia" w:cs="Times New Roman"/>
          <w:bCs/>
          <w:color w:val="auto"/>
          <w:szCs w:val="22"/>
          <w:highlight w:val="none"/>
          <w:u w:val="none"/>
          <w:vertAlign w:val="superscript"/>
          <w:lang w:val="en-US" w:eastAsia="zh-CN"/>
        </w:rPr>
        <w:t>2</w:t>
      </w:r>
      <w:r>
        <w:rPr>
          <w:rFonts w:hint="eastAsia" w:cs="Times New Roman"/>
          <w:bCs/>
          <w:color w:val="auto"/>
          <w:szCs w:val="22"/>
          <w:highlight w:val="none"/>
          <w:u w:val="none"/>
          <w:lang w:val="en-US" w:eastAsia="zh-CN"/>
        </w:rPr>
        <w:t>且采用集中空调系统的其他公共建筑应设置建筑设备监控系统和建筑能效监管系统。建筑设备监控系统的监控模式应与建筑设备的运行工况相适应，并应满足对实时状况监控、管理方式及管理策略等进行优化的要求；建筑能效监管系统应能进行多种能源耦合调控及根据峰谷电价对用能系统实行监控。</w:t>
      </w:r>
    </w:p>
    <w:p w14:paraId="0A999804">
      <w:pPr>
        <w:pageBreakBefore w:val="0"/>
        <w:widowControl w:val="0"/>
        <w:kinsoku/>
        <w:wordWrap/>
        <w:overflowPunct/>
        <w:topLinePunct w:val="0"/>
        <w:autoSpaceDE/>
        <w:autoSpaceDN/>
        <w:bidi w:val="0"/>
        <w:adjustRightInd/>
        <w:spacing w:line="360" w:lineRule="auto"/>
        <w:textAlignment w:val="auto"/>
        <w:outlineLvl w:val="9"/>
        <w:rPr>
          <w:rFonts w:hint="eastAsia" w:cs="Times New Roman"/>
          <w:b w:val="0"/>
          <w:bCs w:val="0"/>
          <w:i/>
          <w:iCs/>
          <w:color w:val="auto"/>
          <w:szCs w:val="22"/>
          <w:highlight w:val="none"/>
          <w:u w:val="single"/>
          <w:lang w:val="en-US" w:eastAsia="zh-CN"/>
        </w:rPr>
      </w:pPr>
      <w:r>
        <w:rPr>
          <w:rFonts w:hint="default" w:ascii="Times New Roman" w:hAnsi="Times New Roman" w:cs="Times New Roman"/>
          <w:b w:val="0"/>
          <w:bCs w:val="0"/>
          <w:i/>
          <w:iCs/>
          <w:color w:val="auto"/>
          <w:szCs w:val="22"/>
          <w:highlight w:val="none"/>
          <w:u w:val="single"/>
          <w:lang w:eastAsia="zh-CN"/>
        </w:rPr>
        <w:t>【条文说明】本条从建筑设备的节能监控与管理的角度出发</w:t>
      </w:r>
      <w:r>
        <w:rPr>
          <w:rFonts w:hint="eastAsia" w:cs="Times New Roman"/>
          <w:b w:val="0"/>
          <w:bCs w:val="0"/>
          <w:i/>
          <w:iCs/>
          <w:color w:val="auto"/>
          <w:szCs w:val="22"/>
          <w:highlight w:val="none"/>
          <w:u w:val="single"/>
          <w:lang w:eastAsia="zh-CN"/>
        </w:rPr>
        <w:t>，</w:t>
      </w:r>
      <w:r>
        <w:rPr>
          <w:rFonts w:hint="eastAsia" w:cs="Times New Roman"/>
          <w:b w:val="0"/>
          <w:bCs w:val="0"/>
          <w:i/>
          <w:iCs/>
          <w:color w:val="auto"/>
          <w:szCs w:val="22"/>
          <w:highlight w:val="none"/>
          <w:u w:val="single"/>
          <w:lang w:val="en-US" w:eastAsia="zh-CN"/>
        </w:rPr>
        <w:t>对节能监控措施提出要求。</w:t>
      </w:r>
      <w:r>
        <w:rPr>
          <w:rFonts w:hint="default" w:ascii="Times New Roman" w:hAnsi="Times New Roman" w:cs="Times New Roman"/>
          <w:b w:val="0"/>
          <w:bCs w:val="0"/>
          <w:i/>
          <w:iCs/>
          <w:color w:val="auto"/>
          <w:szCs w:val="22"/>
          <w:highlight w:val="none"/>
          <w:u w:val="single"/>
          <w:lang w:eastAsia="zh-CN"/>
        </w:rPr>
        <w:t>设置建筑设备监控系统，可以实现对机电设备的统一集中管理和节能控制，是实现节能的重要手段之一。</w:t>
      </w:r>
      <w:r>
        <w:rPr>
          <w:rFonts w:ascii="Helvetica" w:hAnsi="Helvetica" w:eastAsia="Helvetica" w:cs="Helvetica"/>
          <w:i/>
          <w:iCs/>
          <w:caps w:val="0"/>
          <w:color w:val="auto"/>
          <w:spacing w:val="0"/>
          <w:sz w:val="21"/>
          <w:szCs w:val="21"/>
          <w:highlight w:val="none"/>
          <w:u w:val="single"/>
          <w:shd w:val="clear" w:fill="FFFFFF"/>
        </w:rPr>
        <w:t>建筑设备监控系统、建筑能效监管系统</w:t>
      </w:r>
      <w:r>
        <w:rPr>
          <w:rFonts w:hint="eastAsia" w:ascii="Helvetica" w:hAnsi="Helvetica" w:eastAsia="宋体" w:cs="Helvetica"/>
          <w:i/>
          <w:iCs/>
          <w:caps w:val="0"/>
          <w:color w:val="auto"/>
          <w:spacing w:val="0"/>
          <w:sz w:val="21"/>
          <w:szCs w:val="21"/>
          <w:highlight w:val="none"/>
          <w:u w:val="single"/>
          <w:shd w:val="clear" w:fill="FFFFFF"/>
          <w:lang w:val="en-US" w:eastAsia="zh-CN"/>
        </w:rPr>
        <w:t>是建筑设备管理系统的两个子项。</w:t>
      </w:r>
      <w:r>
        <w:rPr>
          <w:rFonts w:hint="eastAsia" w:cs="Times New Roman"/>
          <w:b w:val="0"/>
          <w:bCs w:val="0"/>
          <w:i/>
          <w:iCs/>
          <w:color w:val="auto"/>
          <w:szCs w:val="22"/>
          <w:highlight w:val="none"/>
          <w:u w:val="single"/>
          <w:lang w:val="en-US" w:eastAsia="zh-CN"/>
        </w:rPr>
        <w:t>公共建筑中的公共照明、空调机组、新风机组、给水排水、电梯等建筑设备应纳入建筑设备管理系统，以实现绿色建筑高效利用资源、管理灵活、应用方便、安全舒适等要求，并达到节约能源的目的。</w:t>
      </w:r>
    </w:p>
    <w:p w14:paraId="715496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eastAsiaTheme="minorEastAsia"/>
          <w:i/>
          <w:iCs/>
          <w:color w:val="auto"/>
          <w:szCs w:val="21"/>
          <w:highlight w:val="none"/>
          <w:u w:val="single"/>
          <w:lang w:val="en-US" w:eastAsia="zh-CN"/>
        </w:rPr>
      </w:pPr>
      <w:r>
        <w:rPr>
          <w:rFonts w:ascii="Times New Roman" w:hAnsi="Times New Roman" w:eastAsiaTheme="minorEastAsia"/>
          <w:i/>
          <w:iCs/>
          <w:color w:val="auto"/>
          <w:szCs w:val="21"/>
          <w:highlight w:val="none"/>
          <w:u w:val="single"/>
        </w:rPr>
        <w:t>国家标准《智能建筑设计标准》GB50314</w:t>
      </w:r>
      <w:r>
        <w:rPr>
          <w:rFonts w:hint="eastAsia" w:eastAsiaTheme="minorEastAsia"/>
          <w:i/>
          <w:iCs/>
          <w:color w:val="auto"/>
          <w:szCs w:val="21"/>
          <w:highlight w:val="none"/>
          <w:u w:val="single"/>
          <w:lang w:val="en-US" w:eastAsia="zh-CN"/>
        </w:rPr>
        <w:t>对</w:t>
      </w:r>
      <w:r>
        <w:rPr>
          <w:rFonts w:hint="eastAsia" w:eastAsiaTheme="minorEastAsia"/>
          <w:i/>
          <w:iCs/>
          <w:color w:val="auto"/>
          <w:szCs w:val="21"/>
          <w:highlight w:val="none"/>
          <w:u w:val="single"/>
          <w:lang w:eastAsia="zh-CN"/>
        </w:rPr>
        <w:t>建筑设备监控系统</w:t>
      </w:r>
      <w:r>
        <w:rPr>
          <w:rFonts w:hint="eastAsia" w:eastAsiaTheme="minorEastAsia"/>
          <w:i/>
          <w:iCs/>
          <w:color w:val="auto"/>
          <w:szCs w:val="21"/>
          <w:highlight w:val="none"/>
          <w:u w:val="single"/>
          <w:lang w:val="en-US" w:eastAsia="zh-CN"/>
        </w:rPr>
        <w:t>做出了相关规定，监控的设备范围宜包括冷热源、供暖通风和空气调节、给水排水、供配电、照明、电梯等，并宜包括以自成控制体系方式纳人管理的专项设备监控系统等；采集的信息宜包括温度、湿度、流量、压力、压差、液位、照度、气体浓度、电量、冷热量等建筑设备运行基础状态信息；监控模式应与建筑设备的运行工艺相适应，并应满足对实时状况监控、管理方式及管理策略等进行优化的要求；应适应相关的管理需求与公共安全系统信息关联；宜具有向建筑内相关集成系统提供建筑设备运行、维护管理状态等信息的条件。</w:t>
      </w:r>
    </w:p>
    <w:p w14:paraId="12358D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eastAsiaTheme="minorEastAsia"/>
          <w:i/>
          <w:iCs/>
          <w:color w:val="auto"/>
          <w:szCs w:val="21"/>
          <w:highlight w:val="none"/>
          <w:u w:val="single"/>
          <w:lang w:val="en-US" w:eastAsia="zh-CN"/>
        </w:rPr>
      </w:pPr>
      <w:r>
        <w:rPr>
          <w:rFonts w:hint="eastAsia" w:eastAsiaTheme="minorEastAsia"/>
          <w:i/>
          <w:iCs/>
          <w:color w:val="auto"/>
          <w:szCs w:val="21"/>
          <w:highlight w:val="none"/>
          <w:u w:val="single"/>
          <w:lang w:val="en-US" w:eastAsia="zh-CN"/>
        </w:rPr>
        <w:t>设置建筑能效监管系统的目的是掌握各类能源的使用/生产的情况，以及用电系统分项能源消耗的情况（用电的设备类型比较多，需进行分项）。同时，也考虑到向上一级数据中心上传的能耗数据格式统一的要求，以满足数据传输、存储、分析、比对及管理等的要求。建筑能效监管系统应根据建筑物的具体特性进行有针对性的设计，不仅可以为当地上一级数据中心提供准确、可靠的能耗数据，同时，也可为建筑物的节能降耗提供服务，为绿色建筑评价提供准确的分类和分项能耗数据。在为建筑物自身需要设置能耗计量装置时，应考虑建筑物的各种实际使用需求和用能设备的特点。</w:t>
      </w:r>
    </w:p>
    <w:p w14:paraId="3CDE9C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default" w:eastAsia="宋体" w:cs="Times New Roman"/>
          <w:b w:val="0"/>
          <w:bCs w:val="0"/>
          <w:i/>
          <w:iCs/>
          <w:color w:val="auto"/>
          <w:szCs w:val="22"/>
          <w:highlight w:val="none"/>
          <w:u w:val="single"/>
          <w:lang w:val="en-US" w:eastAsia="zh-CN"/>
        </w:rPr>
      </w:pPr>
      <w:r>
        <w:rPr>
          <w:rFonts w:ascii="Helvetica" w:hAnsi="Helvetica" w:eastAsia="Helvetica" w:cs="Helvetica"/>
          <w:i/>
          <w:iCs/>
          <w:caps w:val="0"/>
          <w:color w:val="auto"/>
          <w:spacing w:val="0"/>
          <w:sz w:val="21"/>
          <w:szCs w:val="21"/>
          <w:highlight w:val="none"/>
          <w:u w:val="single"/>
          <w:shd w:val="clear" w:fill="FFFFFF"/>
        </w:rPr>
        <w:t>建筑能效监管系统</w:t>
      </w:r>
      <w:r>
        <w:rPr>
          <w:rFonts w:hint="eastAsia" w:ascii="Helvetica" w:hAnsi="Helvetica" w:eastAsia="宋体" w:cs="Helvetica"/>
          <w:i/>
          <w:iCs/>
          <w:caps w:val="0"/>
          <w:color w:val="auto"/>
          <w:spacing w:val="0"/>
          <w:sz w:val="21"/>
          <w:szCs w:val="21"/>
          <w:highlight w:val="none"/>
          <w:u w:val="single"/>
          <w:shd w:val="clear" w:fill="FFFFFF"/>
          <w:lang w:eastAsia="zh-CN"/>
        </w:rPr>
        <w:t>的</w:t>
      </w:r>
      <w:r>
        <w:rPr>
          <w:rFonts w:hint="eastAsia" w:ascii="Helvetica" w:hAnsi="Helvetica" w:eastAsia="宋体" w:cs="Helvetica"/>
          <w:i/>
          <w:iCs/>
          <w:caps w:val="0"/>
          <w:color w:val="auto"/>
          <w:spacing w:val="0"/>
          <w:sz w:val="21"/>
          <w:szCs w:val="21"/>
          <w:highlight w:val="none"/>
          <w:u w:val="single"/>
          <w:shd w:val="clear" w:fill="FFFFFF"/>
          <w:lang w:val="en-US" w:eastAsia="zh-CN"/>
        </w:rPr>
        <w:t>能耗</w:t>
      </w:r>
      <w:r>
        <w:rPr>
          <w:rFonts w:ascii="Helvetica" w:hAnsi="Helvetica" w:eastAsia="Helvetica" w:cs="Helvetica"/>
          <w:i/>
          <w:iCs/>
          <w:caps w:val="0"/>
          <w:color w:val="auto"/>
          <w:spacing w:val="0"/>
          <w:sz w:val="21"/>
          <w:szCs w:val="21"/>
          <w:highlight w:val="none"/>
          <w:u w:val="single"/>
          <w:shd w:val="clear" w:fill="FFFFFF"/>
        </w:rPr>
        <w:t>监测范围宜包括冷热源、供暖通风和空气调节、给水排水、供配电、照明、电梯等建筑设备，且计量数据应准确，并应符合国家现行有关标准的规定；能耗计量的分项及类别宜包括电量、水量、燃气量、集中供热耗热量、集中供冷耗冷量等使用状态信息；根据建筑物业管理的要求及基于对建筑设备运行能耗信息化监管的需求，应能对建筑的用能环节进行相应适度调控及供能配置适时调整；应通过对纳入能效监管系统的分项计量及监测数据统计分析和处理，提升建筑设备协调运行和优化建筑综合性能。</w:t>
      </w:r>
    </w:p>
    <w:p w14:paraId="5D6594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default" w:ascii="Times New Roman" w:hAnsi="Times New Roman" w:cs="Times New Roman"/>
          <w:b w:val="0"/>
          <w:bCs/>
          <w:i/>
          <w:iCs/>
          <w:color w:val="auto"/>
          <w:szCs w:val="22"/>
          <w:highlight w:val="none"/>
          <w:u w:val="single"/>
          <w:lang w:val="en-US" w:eastAsia="zh-CN"/>
        </w:rPr>
      </w:pPr>
      <w:r>
        <w:rPr>
          <w:rFonts w:hint="default" w:ascii="Times New Roman" w:hAnsi="Times New Roman" w:cs="Times New Roman"/>
          <w:b w:val="0"/>
          <w:bCs/>
          <w:i/>
          <w:iCs/>
          <w:color w:val="auto"/>
          <w:szCs w:val="22"/>
          <w:highlight w:val="none"/>
          <w:u w:val="single"/>
          <w:lang w:val="en-US" w:eastAsia="zh-CN"/>
        </w:rPr>
        <w:t>建筑设备监控系统的节能控制应满足下列要求：</w:t>
      </w:r>
    </w:p>
    <w:p w14:paraId="5BFCE7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default" w:ascii="Times New Roman" w:hAnsi="Times New Roman" w:cs="Times New Roman"/>
          <w:bCs/>
          <w:i/>
          <w:iCs/>
          <w:color w:val="auto"/>
          <w:sz w:val="21"/>
          <w:szCs w:val="22"/>
          <w:highlight w:val="none"/>
          <w:u w:val="single"/>
        </w:rPr>
      </w:pPr>
      <w:r>
        <w:rPr>
          <w:rFonts w:hint="default" w:ascii="Times New Roman" w:hAnsi="Times New Roman" w:cs="Times New Roman"/>
          <w:bCs/>
          <w:i/>
          <w:iCs/>
          <w:color w:val="auto"/>
          <w:sz w:val="21"/>
          <w:szCs w:val="22"/>
          <w:highlight w:val="none"/>
          <w:u w:val="single"/>
          <w:lang w:val="en-US" w:eastAsia="zh-CN"/>
        </w:rPr>
        <w:t xml:space="preserve">1 </w:t>
      </w:r>
      <w:r>
        <w:rPr>
          <w:rFonts w:hint="default" w:ascii="Times New Roman" w:hAnsi="Times New Roman" w:cs="Times New Roman"/>
          <w:bCs/>
          <w:i/>
          <w:iCs/>
          <w:color w:val="auto"/>
          <w:sz w:val="21"/>
          <w:szCs w:val="22"/>
          <w:highlight w:val="none"/>
          <w:u w:val="single"/>
        </w:rPr>
        <w:t>宜根据室内外温度控制可调节围护结构和暖通空调设备的运行；</w:t>
      </w:r>
    </w:p>
    <w:p w14:paraId="6D16B7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default" w:ascii="Times New Roman" w:hAnsi="Times New Roman" w:cs="Times New Roman"/>
          <w:bCs/>
          <w:i/>
          <w:iCs/>
          <w:color w:val="auto"/>
          <w:sz w:val="21"/>
          <w:szCs w:val="22"/>
          <w:highlight w:val="none"/>
          <w:u w:val="single"/>
        </w:rPr>
      </w:pPr>
      <w:r>
        <w:rPr>
          <w:rFonts w:hint="default" w:ascii="Times New Roman" w:hAnsi="Times New Roman" w:cs="Times New Roman"/>
          <w:bCs/>
          <w:i/>
          <w:iCs/>
          <w:color w:val="auto"/>
          <w:sz w:val="21"/>
          <w:szCs w:val="22"/>
          <w:highlight w:val="none"/>
          <w:u w:val="single"/>
        </w:rPr>
        <w:t>2 宜根据室内外照度控制太阳能设备、可调节围护结构和照明设备或支路的运行；</w:t>
      </w:r>
    </w:p>
    <w:p w14:paraId="65412D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default" w:ascii="Times New Roman" w:hAnsi="Times New Roman" w:cs="Times New Roman"/>
          <w:bCs/>
          <w:i/>
          <w:iCs/>
          <w:color w:val="auto"/>
          <w:sz w:val="21"/>
          <w:szCs w:val="22"/>
          <w:highlight w:val="none"/>
          <w:u w:val="single"/>
        </w:rPr>
      </w:pPr>
      <w:r>
        <w:rPr>
          <w:rFonts w:hint="default" w:ascii="Times New Roman" w:hAnsi="Times New Roman" w:cs="Times New Roman"/>
          <w:bCs/>
          <w:i/>
          <w:iCs/>
          <w:color w:val="auto"/>
          <w:sz w:val="21"/>
          <w:szCs w:val="22"/>
          <w:highlight w:val="none"/>
          <w:u w:val="single"/>
        </w:rPr>
        <w:t>3 可根据室内外温度、照度和人员占用等信息，控制可调节围护结构、暖通空调末端设备、照明设备或支路的运行。</w:t>
      </w:r>
    </w:p>
    <w:p w14:paraId="106178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default" w:cs="Times New Roman"/>
          <w:bCs/>
          <w:i/>
          <w:iCs/>
          <w:color w:val="auto"/>
          <w:szCs w:val="22"/>
          <w:highlight w:val="none"/>
          <w:u w:val="single"/>
          <w:lang w:val="en-US" w:eastAsia="zh-CN"/>
        </w:rPr>
      </w:pPr>
      <w:r>
        <w:rPr>
          <w:rFonts w:hint="default" w:ascii="Times New Roman" w:hAnsi="Times New Roman" w:cs="Times New Roman"/>
          <w:bCs/>
          <w:i/>
          <w:iCs/>
          <w:color w:val="auto"/>
          <w:szCs w:val="22"/>
          <w:highlight w:val="none"/>
          <w:u w:val="single"/>
        </w:rPr>
        <w:t>能耗</w:t>
      </w:r>
      <w:r>
        <w:rPr>
          <w:rFonts w:hint="default" w:ascii="Times New Roman" w:hAnsi="Times New Roman" w:cs="Times New Roman"/>
          <w:bCs/>
          <w:i/>
          <w:iCs/>
          <w:color w:val="auto"/>
          <w:szCs w:val="22"/>
          <w:highlight w:val="none"/>
          <w:u w:val="single"/>
          <w:lang w:val="en-US" w:eastAsia="zh-CN"/>
        </w:rPr>
        <w:t>和资源</w:t>
      </w:r>
      <w:r>
        <w:rPr>
          <w:rFonts w:hint="default" w:ascii="Times New Roman" w:hAnsi="Times New Roman" w:cs="Times New Roman"/>
          <w:bCs/>
          <w:i/>
          <w:iCs/>
          <w:color w:val="auto"/>
          <w:szCs w:val="22"/>
          <w:highlight w:val="none"/>
          <w:u w:val="single"/>
        </w:rPr>
        <w:t>数据应采集到建筑设备管理系统中，软件对建筑能耗数据的处理应符合</w:t>
      </w:r>
      <w:r>
        <w:rPr>
          <w:rFonts w:hint="eastAsia" w:cs="Times New Roman"/>
          <w:bCs/>
          <w:i/>
          <w:iCs/>
          <w:color w:val="auto"/>
          <w:szCs w:val="22"/>
          <w:highlight w:val="none"/>
          <w:u w:val="single"/>
          <w:lang w:val="en-US" w:eastAsia="zh-CN"/>
        </w:rPr>
        <w:t>相关国家标准规定</w:t>
      </w:r>
      <w:r>
        <w:rPr>
          <w:rFonts w:hint="eastAsia" w:cs="Times New Roman"/>
          <w:bCs/>
          <w:i/>
          <w:iCs/>
          <w:color w:val="auto"/>
          <w:szCs w:val="22"/>
          <w:highlight w:val="none"/>
          <w:u w:val="single"/>
          <w:lang w:eastAsia="zh-CN"/>
        </w:rPr>
        <w:t>。</w:t>
      </w:r>
      <w:r>
        <w:rPr>
          <w:rFonts w:hint="eastAsia" w:cs="Times New Roman"/>
          <w:bCs/>
          <w:i/>
          <w:iCs/>
          <w:color w:val="auto"/>
          <w:szCs w:val="22"/>
          <w:highlight w:val="none"/>
          <w:u w:val="single"/>
          <w:lang w:val="en-US" w:eastAsia="zh-CN"/>
        </w:rPr>
        <w:t>建筑设备管理系统对能耗数据的处理应包括如下内容：</w:t>
      </w:r>
    </w:p>
    <w:p w14:paraId="1900B051">
      <w:pPr>
        <w:spacing w:line="360" w:lineRule="auto"/>
        <w:ind w:firstLine="315" w:firstLineChars="150"/>
        <w:outlineLvl w:val="9"/>
        <w:rPr>
          <w:rFonts w:hint="default" w:ascii="Times New Roman" w:hAnsi="Times New Roman" w:cs="Times New Roman"/>
          <w:bCs/>
          <w:i/>
          <w:iCs/>
          <w:color w:val="auto"/>
          <w:sz w:val="21"/>
          <w:szCs w:val="22"/>
          <w:highlight w:val="none"/>
          <w:u w:val="single"/>
        </w:rPr>
      </w:pPr>
      <w:r>
        <w:rPr>
          <w:rFonts w:hint="default" w:ascii="Times New Roman" w:hAnsi="Times New Roman" w:cs="Times New Roman"/>
          <w:bCs/>
          <w:i/>
          <w:iCs/>
          <w:color w:val="auto"/>
          <w:sz w:val="21"/>
          <w:szCs w:val="22"/>
          <w:highlight w:val="none"/>
          <w:u w:val="single"/>
          <w:lang w:val="en-US" w:eastAsia="zh-CN"/>
        </w:rPr>
        <w:t>1</w:t>
      </w:r>
      <w:r>
        <w:rPr>
          <w:rFonts w:hint="default" w:ascii="Times New Roman" w:hAnsi="Times New Roman" w:cs="Times New Roman"/>
          <w:bCs/>
          <w:i/>
          <w:iCs/>
          <w:color w:val="auto"/>
          <w:sz w:val="21"/>
          <w:szCs w:val="22"/>
          <w:highlight w:val="none"/>
          <w:u w:val="single"/>
        </w:rPr>
        <w:t xml:space="preserve"> 应对能耗监测仪表原始数据进行长期存储，并可导出；</w:t>
      </w:r>
    </w:p>
    <w:p w14:paraId="7862F803">
      <w:pPr>
        <w:spacing w:line="360" w:lineRule="auto"/>
        <w:ind w:firstLine="315" w:firstLineChars="150"/>
        <w:outlineLvl w:val="9"/>
        <w:rPr>
          <w:rFonts w:hint="default" w:ascii="Times New Roman" w:hAnsi="Times New Roman" w:cs="Times New Roman"/>
          <w:bCs/>
          <w:i/>
          <w:iCs/>
          <w:color w:val="auto"/>
          <w:sz w:val="21"/>
          <w:szCs w:val="22"/>
          <w:highlight w:val="none"/>
          <w:u w:val="single"/>
        </w:rPr>
      </w:pPr>
      <w:r>
        <w:rPr>
          <w:rFonts w:hint="default" w:ascii="Times New Roman" w:hAnsi="Times New Roman" w:cs="Times New Roman"/>
          <w:bCs/>
          <w:i/>
          <w:iCs/>
          <w:color w:val="auto"/>
          <w:sz w:val="21"/>
          <w:szCs w:val="22"/>
          <w:highlight w:val="none"/>
          <w:u w:val="single"/>
        </w:rPr>
        <w:t>2 应实现建筑能耗数据的展示，时间粒度应包括但不限于年、月、日、时；</w:t>
      </w:r>
    </w:p>
    <w:p w14:paraId="505F9594">
      <w:pPr>
        <w:spacing w:line="360" w:lineRule="auto"/>
        <w:ind w:firstLine="315" w:firstLineChars="150"/>
        <w:outlineLvl w:val="9"/>
        <w:rPr>
          <w:rFonts w:hint="default" w:ascii="Times New Roman" w:hAnsi="Times New Roman" w:cs="Times New Roman"/>
          <w:bCs/>
          <w:i/>
          <w:iCs/>
          <w:color w:val="auto"/>
          <w:sz w:val="21"/>
          <w:szCs w:val="22"/>
          <w:highlight w:val="none"/>
          <w:u w:val="single"/>
        </w:rPr>
      </w:pPr>
      <w:r>
        <w:rPr>
          <w:rFonts w:hint="default" w:ascii="Times New Roman" w:hAnsi="Times New Roman" w:cs="Times New Roman"/>
          <w:bCs/>
          <w:i/>
          <w:iCs/>
          <w:color w:val="auto"/>
          <w:sz w:val="21"/>
          <w:szCs w:val="22"/>
          <w:highlight w:val="none"/>
          <w:u w:val="single"/>
        </w:rPr>
        <w:t>3 应对建筑能耗数据进行分类汇总计算，并统一折算为电力或/和标准煤；</w:t>
      </w:r>
    </w:p>
    <w:p w14:paraId="2BFD2101">
      <w:pPr>
        <w:spacing w:line="360" w:lineRule="auto"/>
        <w:ind w:firstLine="315" w:firstLineChars="150"/>
        <w:outlineLvl w:val="9"/>
        <w:rPr>
          <w:rFonts w:hint="default" w:ascii="Times New Roman" w:hAnsi="Times New Roman" w:cs="Times New Roman"/>
          <w:bCs/>
          <w:i/>
          <w:iCs/>
          <w:color w:val="auto"/>
          <w:sz w:val="21"/>
          <w:szCs w:val="22"/>
          <w:highlight w:val="none"/>
          <w:u w:val="single"/>
        </w:rPr>
      </w:pPr>
      <w:r>
        <w:rPr>
          <w:rFonts w:hint="default" w:ascii="Times New Roman" w:hAnsi="Times New Roman" w:cs="Times New Roman"/>
          <w:bCs/>
          <w:i/>
          <w:iCs/>
          <w:color w:val="auto"/>
          <w:sz w:val="21"/>
          <w:szCs w:val="22"/>
          <w:highlight w:val="none"/>
          <w:u w:val="single"/>
        </w:rPr>
        <w:t>4 应对建筑水耗数据根据水源种类进行分类汇总计算；</w:t>
      </w:r>
    </w:p>
    <w:p w14:paraId="6EA30E09">
      <w:pPr>
        <w:spacing w:line="360" w:lineRule="auto"/>
        <w:ind w:firstLine="315" w:firstLineChars="150"/>
        <w:outlineLvl w:val="9"/>
        <w:rPr>
          <w:rFonts w:hint="default" w:ascii="Times New Roman" w:hAnsi="Times New Roman" w:cs="Times New Roman"/>
          <w:bCs/>
          <w:i/>
          <w:iCs/>
          <w:color w:val="auto"/>
          <w:sz w:val="21"/>
          <w:szCs w:val="22"/>
          <w:highlight w:val="none"/>
          <w:u w:val="single"/>
        </w:rPr>
      </w:pPr>
      <w:r>
        <w:rPr>
          <w:rFonts w:hint="default" w:ascii="Times New Roman" w:hAnsi="Times New Roman" w:cs="Times New Roman"/>
          <w:bCs/>
          <w:i/>
          <w:iCs/>
          <w:color w:val="auto"/>
          <w:sz w:val="21"/>
          <w:szCs w:val="22"/>
          <w:highlight w:val="none"/>
          <w:u w:val="single"/>
        </w:rPr>
        <w:t>5 应根据管理范围对建筑或建筑群的能耗数据进行分项汇总计算；</w:t>
      </w:r>
    </w:p>
    <w:p w14:paraId="2D1D93A1">
      <w:pPr>
        <w:spacing w:line="360" w:lineRule="auto"/>
        <w:ind w:firstLine="315" w:firstLineChars="150"/>
        <w:outlineLvl w:val="9"/>
        <w:rPr>
          <w:rFonts w:hint="default" w:ascii="Times New Roman" w:hAnsi="Times New Roman" w:cs="Times New Roman"/>
          <w:color w:val="auto"/>
          <w:sz w:val="24"/>
          <w:szCs w:val="32"/>
          <w:highlight w:val="none"/>
          <w:u w:val="none"/>
        </w:rPr>
      </w:pPr>
      <w:r>
        <w:rPr>
          <w:rFonts w:hint="default" w:ascii="Times New Roman" w:hAnsi="Times New Roman" w:cs="Times New Roman"/>
          <w:bCs/>
          <w:i/>
          <w:iCs/>
          <w:color w:val="auto"/>
          <w:sz w:val="21"/>
          <w:szCs w:val="22"/>
          <w:highlight w:val="none"/>
          <w:u w:val="single"/>
        </w:rPr>
        <w:t>6 应根据物业管理要求对建筑能耗数据进行分区汇总计算。</w:t>
      </w:r>
    </w:p>
    <w:p w14:paraId="40B11F9E">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cs="Times New Roman"/>
          <w:bCs/>
          <w:color w:val="auto"/>
          <w:szCs w:val="22"/>
          <w:highlight w:val="none"/>
          <w:u w:val="none"/>
          <w:lang w:val="en-US" w:eastAsia="zh-CN"/>
        </w:rPr>
      </w:pPr>
      <w:r>
        <w:rPr>
          <w:rFonts w:hint="eastAsia" w:cs="Times New Roman"/>
          <w:b/>
          <w:bCs w:val="0"/>
          <w:color w:val="auto"/>
          <w:szCs w:val="22"/>
          <w:highlight w:val="none"/>
          <w:u w:val="none"/>
          <w:lang w:val="en-US" w:eastAsia="zh-CN"/>
        </w:rPr>
        <w:t>7.2.16</w:t>
      </w:r>
      <w:r>
        <w:rPr>
          <w:rFonts w:hint="eastAsia" w:cs="Times New Roman"/>
          <w:bCs/>
          <w:color w:val="auto"/>
          <w:szCs w:val="22"/>
          <w:highlight w:val="none"/>
          <w:u w:val="none"/>
          <w:lang w:val="en-US" w:eastAsia="zh-CN"/>
        </w:rPr>
        <w:t xml:space="preserve">  供暖、空调、照明等用电设备宜具备用电负荷调节功能，并明确运行控制策略。</w:t>
      </w:r>
    </w:p>
    <w:p w14:paraId="360109D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s="Times New Roman"/>
          <w:bCs/>
          <w:color w:val="auto"/>
          <w:szCs w:val="22"/>
          <w:highlight w:val="none"/>
          <w:u w:val="none"/>
          <w:lang w:val="en-US" w:eastAsia="zh-CN"/>
        </w:rPr>
      </w:pPr>
      <w:r>
        <w:rPr>
          <w:rFonts w:hint="eastAsia" w:cs="Times New Roman"/>
          <w:bCs/>
          <w:i/>
          <w:iCs/>
          <w:color w:val="auto"/>
          <w:szCs w:val="22"/>
          <w:highlight w:val="none"/>
          <w:u w:val="single"/>
          <w:lang w:val="en-US" w:eastAsia="zh-CN"/>
        </w:rPr>
        <w:t>【条文说明】本条来源于《公共建筑节能设计标准》GB/T50189（征求意见稿）。常用可调节用电设备包括但不限于空调、电热水器、照明灯具等。用电设备能够按不同用电时段峰谷电价进行用电功率调节，为用电负荷优化和参与电力交互提供便利。</w:t>
      </w:r>
    </w:p>
    <w:p w14:paraId="1B082136">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cs="Times New Roman"/>
          <w:bCs/>
          <w:color w:val="auto"/>
          <w:szCs w:val="22"/>
          <w:highlight w:val="none"/>
          <w:u w:val="none"/>
          <w:lang w:val="en-US" w:eastAsia="zh-CN"/>
        </w:rPr>
      </w:pPr>
      <w:r>
        <w:rPr>
          <w:rFonts w:hint="eastAsia" w:cs="Times New Roman"/>
          <w:b/>
          <w:bCs w:val="0"/>
          <w:color w:val="auto"/>
          <w:szCs w:val="22"/>
          <w:highlight w:val="none"/>
          <w:u w:val="none"/>
          <w:lang w:val="en-US" w:eastAsia="zh-CN"/>
        </w:rPr>
        <w:t>7.2.17</w:t>
      </w:r>
      <w:r>
        <w:rPr>
          <w:rFonts w:hint="eastAsia" w:cs="Times New Roman"/>
          <w:bCs/>
          <w:color w:val="auto"/>
          <w:szCs w:val="22"/>
          <w:highlight w:val="none"/>
          <w:u w:val="none"/>
          <w:lang w:val="en-US" w:eastAsia="zh-CN"/>
        </w:rPr>
        <w:t xml:space="preserve">  建筑能效监管系统宜具备用电负荷调节能力，负荷调节能力指标不宜小于20%。</w:t>
      </w:r>
    </w:p>
    <w:p w14:paraId="18EE00D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s="Times New Roman"/>
          <w:bCs/>
          <w:i/>
          <w:iCs/>
          <w:color w:val="auto"/>
          <w:szCs w:val="22"/>
          <w:highlight w:val="none"/>
          <w:u w:val="single"/>
          <w:lang w:val="en-US" w:eastAsia="zh-CN"/>
        </w:rPr>
      </w:pPr>
      <w:r>
        <w:rPr>
          <w:rFonts w:hint="eastAsia" w:cs="Times New Roman"/>
          <w:bCs/>
          <w:i/>
          <w:iCs/>
          <w:color w:val="auto"/>
          <w:szCs w:val="22"/>
          <w:highlight w:val="none"/>
          <w:u w:val="single"/>
          <w:lang w:val="en-US" w:eastAsia="zh-CN"/>
        </w:rPr>
        <w:t>【条文说明】新增条文。本条依据《碳中和建筑评价导则》、重庆市《低碳建筑评价标准》DBJ50/T-139-2024第5.2.19条发展而来。现行国家标准《智能建筑设计标准》GB 50314中要求建筑能效监管系统除了对能耗进行计量外，还可根据建筑物业管理的要求及基于对建筑设备运行能耗信息化监管的需求，对建筑的用能环节进行相应适度调控及功能配置适时调整。建筑能效监管系统应结合建筑围护结构性能，充分利用建筑热惰性，在满足建筑使用功能的前提下，削减高峰时段负荷，降低建筑用电负荷波动，进而支撑电网供电负荷曲线平滑，帮助电网实现更加灵活、韧性、经济的供电。</w:t>
      </w:r>
    </w:p>
    <w:p w14:paraId="788056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s="Times New Roman"/>
          <w:bCs/>
          <w:i/>
          <w:iCs/>
          <w:color w:val="auto"/>
          <w:szCs w:val="22"/>
          <w:highlight w:val="none"/>
          <w:u w:val="single"/>
          <w:lang w:val="en-US" w:eastAsia="zh-CN"/>
        </w:rPr>
      </w:pPr>
      <w:r>
        <w:rPr>
          <w:rFonts w:hint="eastAsia" w:cs="Times New Roman"/>
          <w:bCs/>
          <w:i/>
          <w:iCs/>
          <w:color w:val="auto"/>
          <w:szCs w:val="22"/>
          <w:highlight w:val="none"/>
          <w:u w:val="single"/>
          <w:lang w:val="en-US" w:eastAsia="zh-CN"/>
        </w:rPr>
        <w:t>电力系统是一个超大规模的非线性时变能量平衡系统。传统电力系统采取的生产组织模式是实时的“源随荷动”，即用一个精准实时可控的传统发电系统，去匹配一个基本可测的用电系统，并在实际运行过程中滚动调节，实现电力系统安全可靠运行。传统电力系统实时控制一般以小时为单位，并可分为峰、谷、平等三个时段。峰、谷时段的划分意味着用电/供电负荷存在波动性，这既是以满足需求侧用电为目标的体现，同时也是电网经济性、安全性问题解决的关键。</w:t>
      </w:r>
    </w:p>
    <w:p w14:paraId="1D66D8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s="Times New Roman"/>
          <w:bCs/>
          <w:i/>
          <w:iCs/>
          <w:color w:val="auto"/>
          <w:szCs w:val="22"/>
          <w:highlight w:val="none"/>
          <w:u w:val="single"/>
          <w:lang w:val="en-US" w:eastAsia="zh-CN"/>
        </w:rPr>
      </w:pPr>
      <w:r>
        <w:rPr>
          <w:rFonts w:hint="eastAsia" w:cs="Times New Roman"/>
          <w:bCs/>
          <w:i/>
          <w:iCs/>
          <w:color w:val="auto"/>
          <w:szCs w:val="22"/>
          <w:highlight w:val="none"/>
          <w:u w:val="single"/>
          <w:lang w:val="en-US" w:eastAsia="zh-CN"/>
        </w:rPr>
        <w:t>建筑负荷调节能力的实施目的是在满足建筑使用功能的前提下，削减高峰时段负荷，降低建筑用电负荷波动，进而支撑电网供电负荷曲线平滑，帮助电网实现更加灵活、韧性、经济的供电。可独立或组合采用以下几种方式：</w:t>
      </w:r>
    </w:p>
    <w:p w14:paraId="1C95BF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cs="Times New Roman"/>
          <w:bCs/>
          <w:i/>
          <w:iCs/>
          <w:color w:val="auto"/>
          <w:szCs w:val="22"/>
          <w:highlight w:val="none"/>
          <w:u w:val="single"/>
          <w:lang w:val="en-US" w:eastAsia="zh-CN"/>
        </w:rPr>
      </w:pPr>
      <w:r>
        <w:rPr>
          <w:rFonts w:hint="eastAsia" w:ascii="Times New Roman" w:hAnsi="Times New Roman" w:eastAsia="宋体" w:cs="Times New Roman"/>
          <w:bCs/>
          <w:i/>
          <w:iCs/>
          <w:color w:val="auto"/>
          <w:kern w:val="2"/>
          <w:sz w:val="21"/>
          <w:szCs w:val="22"/>
          <w:highlight w:val="none"/>
          <w:u w:val="single"/>
          <w:lang w:val="en-US" w:eastAsia="zh-CN" w:bidi="ar-SA"/>
        </w:rPr>
        <w:t>（1）</w:t>
      </w:r>
      <w:r>
        <w:rPr>
          <w:rFonts w:hint="eastAsia" w:cs="Times New Roman"/>
          <w:bCs/>
          <w:i/>
          <w:iCs/>
          <w:color w:val="auto"/>
          <w:szCs w:val="22"/>
          <w:highlight w:val="none"/>
          <w:u w:val="single"/>
          <w:lang w:val="en-US" w:eastAsia="zh-CN"/>
        </w:rPr>
        <w:t>设置蓄能设施。蓄能设施包含蓄电、蓄冷、蓄热，具体技术路径可根据实际工程条件选择。除蓄电外，蓄冷、蓄热可在用能高峰时段满足冷、热负荷需求（释放蓄冷或蓄热量），根据制冷制热系统的性能系数转化为用电负荷，再与该时段的总用电负荷进行比较。</w:t>
      </w:r>
    </w:p>
    <w:p w14:paraId="71488E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default" w:cs="Times New Roman"/>
          <w:bCs/>
          <w:i/>
          <w:iCs/>
          <w:color w:val="auto"/>
          <w:szCs w:val="22"/>
          <w:highlight w:val="none"/>
          <w:u w:val="single"/>
          <w:lang w:val="en-US" w:eastAsia="zh-CN"/>
        </w:rPr>
      </w:pPr>
      <w:r>
        <w:rPr>
          <w:rFonts w:hint="default" w:ascii="Times New Roman" w:hAnsi="Times New Roman" w:eastAsia="宋体" w:cs="Times New Roman"/>
          <w:bCs/>
          <w:i/>
          <w:iCs/>
          <w:color w:val="auto"/>
          <w:kern w:val="2"/>
          <w:sz w:val="21"/>
          <w:szCs w:val="22"/>
          <w:highlight w:val="none"/>
          <w:u w:val="single"/>
          <w:lang w:val="en-US" w:eastAsia="zh-CN" w:bidi="ar-SA"/>
        </w:rPr>
        <w:t>（2）</w:t>
      </w:r>
      <w:r>
        <w:rPr>
          <w:rFonts w:hint="eastAsia" w:cs="Times New Roman"/>
          <w:bCs/>
          <w:i/>
          <w:iCs/>
          <w:color w:val="auto"/>
          <w:szCs w:val="22"/>
          <w:highlight w:val="none"/>
          <w:u w:val="single"/>
          <w:lang w:val="en-US" w:eastAsia="zh-CN"/>
        </w:rPr>
        <w:t>设置具备BVB技术的充电桩。建筑电动车交互building to vehicle to building（BVB），时通过充电桩为电动车充电，或通过充电桩从电动车取电，实现建筑用电与电动车充放电耦合的技术。安装有BVB技术充电桩的建筑，当电动汽车不使用时，可将车载电池的电能反向输出给建筑用电系统。目前电动汽车电池容量普遍达到80kWh，约可满足200m2建筑日用电量。</w:t>
      </w:r>
    </w:p>
    <w:p w14:paraId="50700C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cs="Times New Roman"/>
          <w:bCs/>
          <w:i/>
          <w:iCs/>
          <w:color w:val="auto"/>
          <w:szCs w:val="22"/>
          <w:highlight w:val="none"/>
          <w:u w:val="single"/>
          <w:lang w:val="en-US" w:eastAsia="zh-CN"/>
        </w:rPr>
      </w:pPr>
      <w:r>
        <w:rPr>
          <w:rFonts w:hint="default" w:ascii="Times New Roman" w:hAnsi="Times New Roman" w:eastAsia="宋体" w:cs="Times New Roman"/>
          <w:bCs/>
          <w:i/>
          <w:iCs/>
          <w:color w:val="auto"/>
          <w:kern w:val="2"/>
          <w:sz w:val="21"/>
          <w:szCs w:val="22"/>
          <w:highlight w:val="none"/>
          <w:u w:val="single"/>
          <w:lang w:val="en-US" w:eastAsia="zh-CN" w:bidi="ar-SA"/>
        </w:rPr>
        <w:t>（3）</w:t>
      </w:r>
      <w:r>
        <w:rPr>
          <w:rFonts w:hint="eastAsia" w:cs="Times New Roman"/>
          <w:bCs/>
          <w:i/>
          <w:iCs/>
          <w:color w:val="auto"/>
          <w:szCs w:val="22"/>
          <w:highlight w:val="none"/>
          <w:u w:val="single"/>
          <w:lang w:val="en-US" w:eastAsia="zh-CN"/>
        </w:rPr>
        <w:t>存在峰谷电价的地区，在高峰用电时段，通过建筑能源管理系统调节建筑用电负荷。高峰用电时段一般是高峰电价对应的供电时段，并不一定完全与建筑的高峰用电负荷时段重合（部分重合）。采用建筑能源管理系统调节使用行为以削减建筑用电负荷时，首先应在电网高峰用电时段内确定建筑高峰用电的调节时间段（建筑尖峰用电时刻前后各一小时）；其次根据确定的建筑高峰用电调节时间段，计算建筑用电高峰平均值；最后根据建筑设计建造情况、使用功能需求、建筑设备系统形式，通过调整设备运行状态，实现降低用电负荷。在调节使用行为时，需通过模拟分析判断室内舒适度降低情况，应确保满足基本建筑使用功能需求。</w:t>
      </w:r>
    </w:p>
    <w:p w14:paraId="0753B4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default" w:cs="Times New Roman"/>
          <w:bCs/>
          <w:i/>
          <w:iCs/>
          <w:color w:val="auto"/>
          <w:szCs w:val="22"/>
          <w:highlight w:val="none"/>
          <w:u w:val="single"/>
          <w:lang w:val="en-US" w:eastAsia="zh-CN"/>
        </w:rPr>
      </w:pPr>
      <w:r>
        <w:rPr>
          <w:rFonts w:hint="default" w:cs="Times New Roman"/>
          <w:bCs/>
          <w:i/>
          <w:iCs/>
          <w:color w:val="auto"/>
          <w:szCs w:val="22"/>
          <w:highlight w:val="none"/>
          <w:u w:val="single"/>
          <w:lang w:val="en-US" w:eastAsia="zh-CN"/>
        </w:rPr>
        <w:t>用电高峰时段 2小时的负荷调节能力是建筑与电力交互(GIB)的基本要求，需求侧的建筑用电负荷调整是负荷调节能力的初级形式</w:t>
      </w:r>
      <w:r>
        <w:rPr>
          <w:rFonts w:hint="eastAsia" w:cs="Times New Roman"/>
          <w:bCs/>
          <w:i/>
          <w:iCs/>
          <w:color w:val="auto"/>
          <w:szCs w:val="22"/>
          <w:highlight w:val="none"/>
          <w:u w:val="single"/>
          <w:lang w:val="en-US" w:eastAsia="zh-CN"/>
        </w:rPr>
        <w:t>。</w:t>
      </w:r>
      <w:r>
        <w:rPr>
          <w:rFonts w:hint="default" w:cs="Times New Roman"/>
          <w:bCs/>
          <w:i/>
          <w:iCs/>
          <w:color w:val="auto"/>
          <w:szCs w:val="22"/>
          <w:highlight w:val="none"/>
          <w:u w:val="single"/>
          <w:lang w:val="en-US" w:eastAsia="zh-CN"/>
        </w:rPr>
        <w:t>随着智能电网的发展</w:t>
      </w:r>
      <w:r>
        <w:rPr>
          <w:rFonts w:hint="eastAsia" w:cs="Times New Roman"/>
          <w:bCs/>
          <w:i/>
          <w:iCs/>
          <w:color w:val="auto"/>
          <w:szCs w:val="22"/>
          <w:highlight w:val="none"/>
          <w:u w:val="single"/>
          <w:lang w:val="en-US" w:eastAsia="zh-CN"/>
        </w:rPr>
        <w:t>，</w:t>
      </w:r>
      <w:r>
        <w:rPr>
          <w:rFonts w:hint="default" w:cs="Times New Roman"/>
          <w:bCs/>
          <w:i/>
          <w:iCs/>
          <w:color w:val="auto"/>
          <w:szCs w:val="22"/>
          <w:highlight w:val="none"/>
          <w:u w:val="single"/>
          <w:lang w:val="en-US" w:eastAsia="zh-CN"/>
        </w:rPr>
        <w:t>未来将形成建筑根据电网信号，实时调整建筑负荷</w:t>
      </w:r>
      <w:r>
        <w:rPr>
          <w:rFonts w:hint="eastAsia" w:cs="Times New Roman"/>
          <w:bCs/>
          <w:i/>
          <w:iCs/>
          <w:color w:val="auto"/>
          <w:szCs w:val="22"/>
          <w:highlight w:val="none"/>
          <w:u w:val="single"/>
          <w:lang w:val="en-US" w:eastAsia="zh-CN"/>
        </w:rPr>
        <w:t>，</w:t>
      </w:r>
      <w:r>
        <w:rPr>
          <w:rFonts w:hint="default" w:cs="Times New Roman"/>
          <w:bCs/>
          <w:i/>
          <w:iCs/>
          <w:color w:val="auto"/>
          <w:szCs w:val="22"/>
          <w:highlight w:val="none"/>
          <w:u w:val="single"/>
          <w:lang w:val="en-US" w:eastAsia="zh-CN"/>
        </w:rPr>
        <w:t>并根据电网的实时电价</w:t>
      </w:r>
      <w:r>
        <w:rPr>
          <w:rFonts w:hint="eastAsia" w:cs="Times New Roman"/>
          <w:bCs/>
          <w:i/>
          <w:iCs/>
          <w:color w:val="auto"/>
          <w:szCs w:val="22"/>
          <w:highlight w:val="none"/>
          <w:u w:val="single"/>
          <w:lang w:val="en-US" w:eastAsia="zh-CN"/>
        </w:rPr>
        <w:t>，</w:t>
      </w:r>
      <w:r>
        <w:rPr>
          <w:rFonts w:hint="default" w:cs="Times New Roman"/>
          <w:bCs/>
          <w:i/>
          <w:iCs/>
          <w:color w:val="auto"/>
          <w:szCs w:val="22"/>
          <w:highlight w:val="none"/>
          <w:u w:val="single"/>
          <w:lang w:val="en-US" w:eastAsia="zh-CN"/>
        </w:rPr>
        <w:t>进行逐时结算的新型供用电模式</w:t>
      </w:r>
      <w:r>
        <w:rPr>
          <w:rFonts w:hint="eastAsia" w:cs="Times New Roman"/>
          <w:bCs/>
          <w:i/>
          <w:iCs/>
          <w:color w:val="auto"/>
          <w:szCs w:val="22"/>
          <w:highlight w:val="none"/>
          <w:u w:val="single"/>
          <w:lang w:val="en-US" w:eastAsia="zh-CN"/>
        </w:rPr>
        <w:t>，</w:t>
      </w:r>
      <w:r>
        <w:rPr>
          <w:rFonts w:hint="default" w:cs="Times New Roman"/>
          <w:bCs/>
          <w:i/>
          <w:iCs/>
          <w:color w:val="auto"/>
          <w:szCs w:val="22"/>
          <w:highlight w:val="none"/>
          <w:u w:val="single"/>
          <w:lang w:val="en-US" w:eastAsia="zh-CN"/>
        </w:rPr>
        <w:t>这将有利于全面消纳光电、风电，提升电网的稳定性、经济性，减少建筑开发建设的电力增容费，促进电网实现深度脱碳。</w:t>
      </w:r>
    </w:p>
    <w:p w14:paraId="174D0F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default" w:cs="Times New Roman"/>
          <w:bCs/>
          <w:i/>
          <w:iCs/>
          <w:color w:val="auto"/>
          <w:szCs w:val="22"/>
          <w:highlight w:val="none"/>
          <w:u w:val="single"/>
          <w:lang w:val="en-US" w:eastAsia="zh-CN"/>
        </w:rPr>
      </w:pPr>
      <w:r>
        <w:rPr>
          <w:rFonts w:hint="default" w:cs="Times New Roman"/>
          <w:bCs/>
          <w:i/>
          <w:iCs/>
          <w:color w:val="auto"/>
          <w:szCs w:val="22"/>
          <w:highlight w:val="none"/>
          <w:u w:val="single"/>
          <w:lang w:val="en-US" w:eastAsia="zh-CN"/>
        </w:rPr>
        <w:t>最高日用电负荷是负荷调节能力的比较基准，新建建筑可通过模拟分析方式确定</w:t>
      </w:r>
      <w:r>
        <w:rPr>
          <w:rFonts w:hint="eastAsia" w:cs="Times New Roman"/>
          <w:bCs/>
          <w:i/>
          <w:iCs/>
          <w:color w:val="auto"/>
          <w:szCs w:val="22"/>
          <w:highlight w:val="none"/>
          <w:u w:val="single"/>
          <w:lang w:val="en-US" w:eastAsia="zh-CN"/>
        </w:rPr>
        <w:t>：</w:t>
      </w:r>
      <w:r>
        <w:rPr>
          <w:rFonts w:hint="default" w:cs="Times New Roman"/>
          <w:bCs/>
          <w:i/>
          <w:iCs/>
          <w:color w:val="auto"/>
          <w:szCs w:val="22"/>
          <w:highlight w:val="none"/>
          <w:u w:val="single"/>
          <w:lang w:val="en-US" w:eastAsia="zh-CN"/>
        </w:rPr>
        <w:t>既有建筑应根据过去一年能耗监测系统记录数据进行分析确定。</w:t>
      </w:r>
    </w:p>
    <w:p w14:paraId="7F36B1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default" w:cs="Times New Roman"/>
          <w:bCs/>
          <w:color w:val="auto"/>
          <w:szCs w:val="22"/>
          <w:highlight w:val="none"/>
          <w:u w:val="none"/>
          <w:lang w:val="en-US" w:eastAsia="zh-CN"/>
        </w:rPr>
      </w:pPr>
      <w:r>
        <w:rPr>
          <w:rFonts w:hint="eastAsia" w:cs="仿宋"/>
          <w:i/>
          <w:iCs/>
          <w:color w:val="auto"/>
          <w:szCs w:val="21"/>
          <w:highlight w:val="none"/>
          <w:u w:val="single"/>
        </w:rPr>
        <w:t>建筑</w:t>
      </w:r>
      <w:r>
        <w:rPr>
          <w:rFonts w:hint="eastAsia" w:cs="仿宋"/>
          <w:i/>
          <w:iCs/>
          <w:color w:val="auto"/>
          <w:szCs w:val="21"/>
          <w:highlight w:val="none"/>
          <w:u w:val="single"/>
          <w:lang w:val="en-US" w:eastAsia="zh-CN"/>
        </w:rPr>
        <w:t>能效监管</w:t>
      </w:r>
      <w:r>
        <w:rPr>
          <w:rFonts w:hint="eastAsia" w:cs="仿宋"/>
          <w:i/>
          <w:iCs/>
          <w:color w:val="auto"/>
          <w:szCs w:val="21"/>
          <w:highlight w:val="none"/>
          <w:u w:val="single"/>
        </w:rPr>
        <w:t>系统应至少</w:t>
      </w:r>
      <w:r>
        <w:rPr>
          <w:rFonts w:hint="eastAsia" w:cs="仿宋"/>
          <w:i/>
          <w:iCs/>
          <w:color w:val="auto"/>
          <w:szCs w:val="21"/>
          <w:highlight w:val="none"/>
          <w:u w:val="single"/>
          <w:lang w:val="en-US" w:eastAsia="zh-CN"/>
        </w:rPr>
        <w:t>集成</w:t>
      </w:r>
      <w:r>
        <w:rPr>
          <w:rFonts w:hint="eastAsia" w:cs="仿宋"/>
          <w:i/>
          <w:iCs/>
          <w:color w:val="auto"/>
          <w:szCs w:val="21"/>
          <w:highlight w:val="none"/>
          <w:u w:val="single"/>
        </w:rPr>
        <w:t>建筑设备监控系统、建筑能耗监测系统、室内环境监测系统，其中室内环境监测系统的监测内容包括但不限于温湿度、照度、CO</w:t>
      </w:r>
      <w:r>
        <w:rPr>
          <w:rFonts w:hint="eastAsia" w:cs="仿宋"/>
          <w:i/>
          <w:iCs/>
          <w:color w:val="auto"/>
          <w:szCs w:val="21"/>
          <w:highlight w:val="none"/>
          <w:u w:val="single"/>
          <w:vertAlign w:val="subscript"/>
        </w:rPr>
        <w:t>2</w:t>
      </w:r>
      <w:r>
        <w:rPr>
          <w:rFonts w:hint="eastAsia" w:cs="仿宋"/>
          <w:i/>
          <w:iCs/>
          <w:color w:val="auto"/>
          <w:szCs w:val="21"/>
          <w:highlight w:val="none"/>
          <w:u w:val="single"/>
        </w:rPr>
        <w:t>浓度。鼓励采用智能化系统，实现基于监测结果的智能调节。</w:t>
      </w:r>
    </w:p>
    <w:p w14:paraId="65E6B22D">
      <w:pPr>
        <w:keepNext/>
        <w:keepLines/>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outlineLvl w:val="1"/>
        <w:rPr>
          <w:rFonts w:hint="default" w:ascii="Times New Roman" w:hAnsi="Times New Roman" w:eastAsia="黑体" w:cs="Times New Roman"/>
          <w:b/>
          <w:color w:val="auto"/>
          <w:szCs w:val="22"/>
          <w:highlight w:val="none"/>
          <w:u w:val="none"/>
        </w:rPr>
      </w:pPr>
      <w:bookmarkStart w:id="132" w:name="_Toc24122"/>
      <w:bookmarkStart w:id="133" w:name="_Toc45120195"/>
      <w:bookmarkStart w:id="134" w:name="_Toc45273929"/>
      <w:bookmarkStart w:id="135" w:name="_Toc45117807"/>
      <w:r>
        <w:rPr>
          <w:rFonts w:hint="default" w:ascii="Times New Roman" w:hAnsi="Times New Roman" w:eastAsia="黑体" w:cs="Times New Roman"/>
          <w:b/>
          <w:color w:val="auto"/>
          <w:szCs w:val="22"/>
          <w:highlight w:val="none"/>
          <w:u w:val="none"/>
        </w:rPr>
        <w:t xml:space="preserve">7.3 </w:t>
      </w:r>
      <w:r>
        <w:rPr>
          <w:rFonts w:hint="default" w:ascii="Times New Roman" w:hAnsi="Times New Roman" w:eastAsia="黑体" w:cs="Times New Roman"/>
          <w:b/>
          <w:color w:val="auto"/>
          <w:szCs w:val="22"/>
          <w:highlight w:val="none"/>
          <w:u w:val="none"/>
          <w:lang w:val="en-US" w:eastAsia="zh-CN"/>
        </w:rPr>
        <w:t xml:space="preserve"> </w:t>
      </w:r>
      <w:r>
        <w:rPr>
          <w:rFonts w:hint="default" w:ascii="Times New Roman" w:hAnsi="Times New Roman" w:eastAsia="宋体" w:cs="Times New Roman"/>
          <w:b/>
          <w:color w:val="auto"/>
          <w:szCs w:val="22"/>
          <w:highlight w:val="none"/>
          <w:u w:val="none"/>
        </w:rPr>
        <w:t>绿色设计</w:t>
      </w:r>
      <w:bookmarkEnd w:id="132"/>
      <w:bookmarkEnd w:id="133"/>
      <w:bookmarkEnd w:id="134"/>
      <w:bookmarkEnd w:id="135"/>
    </w:p>
    <w:p w14:paraId="0FF61999">
      <w:pPr>
        <w:pageBreakBefore w:val="0"/>
        <w:widowControl w:val="0"/>
        <w:kinsoku/>
        <w:wordWrap/>
        <w:overflowPunct/>
        <w:topLinePunct w:val="0"/>
        <w:autoSpaceDE/>
        <w:autoSpaceDN/>
        <w:bidi w:val="0"/>
        <w:adjustRightInd/>
        <w:spacing w:line="360" w:lineRule="auto"/>
        <w:textAlignment w:val="auto"/>
        <w:outlineLvl w:val="2"/>
        <w:rPr>
          <w:rFonts w:hint="default" w:ascii="Times New Roman" w:hAnsi="Times New Roman" w:cs="Times New Roman"/>
          <w:color w:val="auto"/>
          <w:szCs w:val="21"/>
          <w:highlight w:val="none"/>
          <w:u w:val="none"/>
        </w:rPr>
      </w:pPr>
      <w:r>
        <w:rPr>
          <w:rFonts w:hint="default" w:ascii="Times New Roman" w:hAnsi="Times New Roman" w:cs="Times New Roman"/>
          <w:b/>
          <w:color w:val="auto"/>
          <w:szCs w:val="21"/>
          <w:highlight w:val="none"/>
          <w:u w:val="none"/>
        </w:rPr>
        <w:t>7.3.</w:t>
      </w:r>
      <w:r>
        <w:rPr>
          <w:rFonts w:hint="eastAsia" w:cs="Times New Roman"/>
          <w:b/>
          <w:color w:val="auto"/>
          <w:szCs w:val="21"/>
          <w:highlight w:val="none"/>
          <w:u w:val="none"/>
          <w:lang w:val="en-US" w:eastAsia="zh-CN"/>
        </w:rPr>
        <w:t>1</w:t>
      </w:r>
      <w:r>
        <w:rPr>
          <w:rFonts w:hint="default" w:ascii="Times New Roman" w:hAnsi="Times New Roman" w:cs="Times New Roman"/>
          <w:color w:val="auto"/>
          <w:szCs w:val="21"/>
          <w:highlight w:val="none"/>
          <w:u w:val="none"/>
        </w:rPr>
        <w:t xml:space="preserve">  建筑照明应符合下列规定：</w:t>
      </w:r>
    </w:p>
    <w:p w14:paraId="0E143D64">
      <w:pPr>
        <w:pageBreakBefore w:val="0"/>
        <w:widowControl w:val="0"/>
        <w:kinsoku/>
        <w:wordWrap/>
        <w:overflowPunct/>
        <w:topLinePunct w:val="0"/>
        <w:autoSpaceDE/>
        <w:autoSpaceDN/>
        <w:bidi w:val="0"/>
        <w:adjustRightInd/>
        <w:spacing w:line="360" w:lineRule="auto"/>
        <w:ind w:firstLine="422" w:firstLineChars="200"/>
        <w:textAlignment w:val="auto"/>
        <w:rPr>
          <w:rFonts w:hint="default" w:ascii="Times New Roman" w:hAnsi="Times New Roman" w:cs="Times New Roman"/>
          <w:color w:val="auto"/>
          <w:szCs w:val="22"/>
          <w:highlight w:val="none"/>
          <w:u w:val="none"/>
          <w:lang w:eastAsia="zh-CN"/>
        </w:rPr>
      </w:pPr>
      <w:r>
        <w:rPr>
          <w:rFonts w:hint="default" w:ascii="Times New Roman" w:hAnsi="Times New Roman" w:cs="Times New Roman"/>
          <w:b/>
          <w:color w:val="auto"/>
          <w:szCs w:val="22"/>
          <w:highlight w:val="none"/>
          <w:u w:val="none"/>
        </w:rPr>
        <w:t>1</w:t>
      </w:r>
      <w:r>
        <w:rPr>
          <w:rFonts w:hint="default" w:ascii="Times New Roman" w:hAnsi="Times New Roman" w:cs="Times New Roman"/>
          <w:color w:val="auto"/>
          <w:szCs w:val="22"/>
          <w:highlight w:val="none"/>
          <w:u w:val="none"/>
        </w:rPr>
        <w:t xml:space="preserve"> 儿童及青少年长时间学习或活动场所应</w:t>
      </w:r>
      <w:r>
        <w:rPr>
          <w:rFonts w:hint="default" w:ascii="Times New Roman" w:hAnsi="Times New Roman" w:cs="Times New Roman"/>
          <w:color w:val="auto"/>
          <w:szCs w:val="22"/>
          <w:highlight w:val="none"/>
          <w:u w:val="none"/>
          <w:lang w:val="en-US" w:eastAsia="zh-CN"/>
        </w:rPr>
        <w:t>选用</w:t>
      </w:r>
      <w:r>
        <w:rPr>
          <w:rFonts w:hint="default" w:ascii="Times New Roman" w:hAnsi="Times New Roman" w:cs="Times New Roman"/>
          <w:color w:val="auto"/>
          <w:szCs w:val="22"/>
          <w:highlight w:val="none"/>
          <w:u w:val="none"/>
        </w:rPr>
        <w:t>无危险类(RG0)灯具</w:t>
      </w:r>
      <w:r>
        <w:rPr>
          <w:rFonts w:hint="default" w:ascii="Times New Roman" w:hAnsi="Times New Roman" w:cs="Times New Roman"/>
          <w:color w:val="auto"/>
          <w:szCs w:val="22"/>
          <w:highlight w:val="none"/>
          <w:u w:val="none"/>
          <w:lang w:eastAsia="zh-CN"/>
        </w:rPr>
        <w:t>；</w:t>
      </w:r>
    </w:p>
    <w:p w14:paraId="2C67F04F">
      <w:pPr>
        <w:pageBreakBefore w:val="0"/>
        <w:widowControl w:val="0"/>
        <w:kinsoku/>
        <w:wordWrap/>
        <w:overflowPunct/>
        <w:topLinePunct w:val="0"/>
        <w:autoSpaceDE/>
        <w:autoSpaceDN/>
        <w:bidi w:val="0"/>
        <w:adjustRightInd/>
        <w:spacing w:line="360" w:lineRule="auto"/>
        <w:ind w:firstLine="422" w:firstLineChars="200"/>
        <w:textAlignment w:val="auto"/>
        <w:rPr>
          <w:rFonts w:hint="default" w:ascii="Times New Roman" w:hAnsi="Times New Roman" w:cs="Times New Roman"/>
          <w:color w:val="auto"/>
          <w:szCs w:val="22"/>
          <w:highlight w:val="none"/>
          <w:u w:val="none"/>
        </w:rPr>
      </w:pPr>
      <w:r>
        <w:rPr>
          <w:rFonts w:hint="default" w:ascii="Times New Roman" w:hAnsi="Times New Roman" w:cs="Times New Roman"/>
          <w:b/>
          <w:bCs/>
          <w:color w:val="auto"/>
          <w:szCs w:val="22"/>
          <w:highlight w:val="none"/>
          <w:u w:val="none"/>
          <w:lang w:val="en-US" w:eastAsia="zh-CN"/>
        </w:rPr>
        <w:t>2</w:t>
      </w:r>
      <w:r>
        <w:rPr>
          <w:rFonts w:hint="default" w:ascii="Times New Roman" w:hAnsi="Times New Roman" w:cs="Times New Roman"/>
          <w:color w:val="auto"/>
          <w:szCs w:val="22"/>
          <w:highlight w:val="none"/>
          <w:u w:val="none"/>
          <w:lang w:val="en-US" w:eastAsia="zh-CN"/>
        </w:rPr>
        <w:t xml:space="preserve"> </w:t>
      </w:r>
      <w:r>
        <w:rPr>
          <w:rFonts w:hint="default" w:ascii="Times New Roman" w:hAnsi="Times New Roman" w:cs="Times New Roman"/>
          <w:color w:val="auto"/>
          <w:szCs w:val="22"/>
          <w:highlight w:val="none"/>
          <w:u w:val="none"/>
        </w:rPr>
        <w:t>其他室内场所应选用无危险类（RG0）或1类危险（RGl）灯具或满足灯具标记的视看距离要求的2类危险（RG2）的灯具</w:t>
      </w:r>
      <w:r>
        <w:rPr>
          <w:rFonts w:hint="default" w:ascii="Times New Roman" w:hAnsi="Times New Roman" w:cs="Times New Roman"/>
          <w:color w:val="auto"/>
          <w:szCs w:val="22"/>
          <w:highlight w:val="none"/>
          <w:u w:val="none"/>
          <w:lang w:eastAsia="zh-CN"/>
        </w:rPr>
        <w:t>；</w:t>
      </w:r>
    </w:p>
    <w:p w14:paraId="44B6CB85">
      <w:pPr>
        <w:pageBreakBefore w:val="0"/>
        <w:widowControl w:val="0"/>
        <w:kinsoku/>
        <w:wordWrap/>
        <w:overflowPunct/>
        <w:topLinePunct w:val="0"/>
        <w:autoSpaceDE/>
        <w:autoSpaceDN/>
        <w:bidi w:val="0"/>
        <w:adjustRightInd/>
        <w:spacing w:line="360" w:lineRule="auto"/>
        <w:ind w:firstLine="422" w:firstLineChars="200"/>
        <w:textAlignment w:val="auto"/>
        <w:rPr>
          <w:rFonts w:hint="default" w:ascii="Times New Roman" w:hAnsi="Times New Roman" w:cs="Times New Roman"/>
          <w:color w:val="auto"/>
          <w:szCs w:val="22"/>
          <w:highlight w:val="none"/>
          <w:u w:val="none"/>
        </w:rPr>
      </w:pPr>
      <w:r>
        <w:rPr>
          <w:rFonts w:hint="default" w:ascii="Times New Roman" w:hAnsi="Times New Roman" w:cs="Times New Roman"/>
          <w:b/>
          <w:color w:val="auto"/>
          <w:szCs w:val="22"/>
          <w:highlight w:val="none"/>
          <w:u w:val="none"/>
          <w:lang w:val="en-US" w:eastAsia="zh-CN"/>
        </w:rPr>
        <w:t>3</w:t>
      </w:r>
      <w:r>
        <w:rPr>
          <w:rFonts w:hint="default" w:ascii="Times New Roman" w:hAnsi="Times New Roman" w:cs="Times New Roman"/>
          <w:color w:val="auto"/>
          <w:szCs w:val="22"/>
          <w:highlight w:val="none"/>
          <w:u w:val="none"/>
        </w:rPr>
        <w:t xml:space="preserve"> </w:t>
      </w:r>
      <w:r>
        <w:rPr>
          <w:rFonts w:hint="default" w:ascii="Times New Roman" w:hAnsi="Times New Roman" w:cs="Times New Roman"/>
          <w:color w:val="auto"/>
          <w:szCs w:val="22"/>
          <w:highlight w:val="none"/>
          <w:u w:val="none"/>
          <w:lang w:val="en-US" w:eastAsia="zh-CN"/>
        </w:rPr>
        <w:t>人员长期停留的房间或场所采用的照明光源和灯具，其频闪效应可视度（SVM）不应大于1.3</w:t>
      </w:r>
      <w:r>
        <w:rPr>
          <w:rFonts w:hint="default" w:ascii="Times New Roman" w:hAnsi="Times New Roman" w:cs="Times New Roman"/>
          <w:color w:val="auto"/>
          <w:szCs w:val="22"/>
          <w:highlight w:val="none"/>
          <w:u w:val="none"/>
        </w:rPr>
        <w:t>。</w:t>
      </w:r>
    </w:p>
    <w:p w14:paraId="2C712242">
      <w:pPr>
        <w:pageBreakBefore w:val="0"/>
        <w:widowControl w:val="0"/>
        <w:kinsoku/>
        <w:wordWrap/>
        <w:overflowPunct/>
        <w:topLinePunct w:val="0"/>
        <w:autoSpaceDE/>
        <w:autoSpaceDN/>
        <w:bidi w:val="0"/>
        <w:adjustRightInd/>
        <w:spacing w:line="360" w:lineRule="auto"/>
        <w:textAlignment w:val="auto"/>
        <w:rPr>
          <w:rFonts w:hint="eastAsia" w:cs="Times New Roman"/>
          <w:i/>
          <w:iCs/>
          <w:color w:val="auto"/>
          <w:szCs w:val="22"/>
          <w:highlight w:val="none"/>
          <w:u w:val="single"/>
          <w:lang w:val="en-US" w:eastAsia="zh-CN"/>
        </w:rPr>
      </w:pPr>
      <w:r>
        <w:rPr>
          <w:rFonts w:hint="eastAsia" w:cs="Times New Roman"/>
          <w:i/>
          <w:iCs/>
          <w:color w:val="auto"/>
          <w:szCs w:val="22"/>
          <w:highlight w:val="none"/>
          <w:u w:val="single"/>
          <w:lang w:eastAsia="zh-CN"/>
        </w:rPr>
        <w:t>【</w:t>
      </w:r>
      <w:r>
        <w:rPr>
          <w:rFonts w:hint="eastAsia" w:cs="Times New Roman"/>
          <w:i/>
          <w:iCs/>
          <w:color w:val="auto"/>
          <w:szCs w:val="22"/>
          <w:highlight w:val="none"/>
          <w:u w:val="single"/>
          <w:lang w:val="en-US" w:eastAsia="zh-CN"/>
        </w:rPr>
        <w:t>条文说明</w:t>
      </w:r>
      <w:r>
        <w:rPr>
          <w:rFonts w:hint="eastAsia" w:cs="Times New Roman"/>
          <w:i/>
          <w:iCs/>
          <w:color w:val="auto"/>
          <w:szCs w:val="22"/>
          <w:highlight w:val="none"/>
          <w:u w:val="single"/>
          <w:lang w:eastAsia="zh-CN"/>
        </w:rPr>
        <w:t>】</w:t>
      </w:r>
      <w:r>
        <w:rPr>
          <w:rFonts w:hint="eastAsia" w:cs="Times New Roman"/>
          <w:i/>
          <w:iCs/>
          <w:color w:val="auto"/>
          <w:szCs w:val="22"/>
          <w:highlight w:val="none"/>
          <w:u w:val="single"/>
          <w:lang w:val="en-US" w:eastAsia="zh-CN"/>
        </w:rPr>
        <w:t>本条来源于《建筑环境通用规范》GB 55016第3.3.6条和《绿色建筑评价标准》GB/T 50378-2019（2024年版）第5.1.5条。</w:t>
      </w:r>
    </w:p>
    <w:p w14:paraId="25B406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s="Times New Roman"/>
          <w:color w:val="auto"/>
          <w:szCs w:val="22"/>
          <w:highlight w:val="none"/>
          <w:u w:val="none"/>
          <w:lang w:val="en-US" w:eastAsia="zh-CN"/>
        </w:rPr>
      </w:pPr>
      <w:r>
        <w:rPr>
          <w:rFonts w:hint="default" w:cs="Times New Roman"/>
          <w:i/>
          <w:iCs/>
          <w:color w:val="auto"/>
          <w:szCs w:val="22"/>
          <w:highlight w:val="none"/>
          <w:u w:val="single"/>
          <w:lang w:val="en-US" w:eastAsia="zh-CN"/>
        </w:rPr>
        <w:t>根据现行国家标准《灯和灯系统的光生物安全性》GB/T 20145/CIE S 009/E：2002对灯具的分类，从光生物安全的角度可将灯分为四类，包括无危险类（RG0）、Ⅰ类危险（RG1）、Ⅱ类危险（RG2）和Ⅲ类危险（RG3）。与成人相比，儿童及青少年眼睛光谱透过率更高，也可能出现长时间盯视灯具的情况，为避免产生潜在光生物危害，应采用无危险类的灯具。</w:t>
      </w:r>
    </w:p>
    <w:p w14:paraId="17079142">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bCs/>
          <w:color w:val="auto"/>
          <w:szCs w:val="22"/>
          <w:highlight w:val="none"/>
          <w:u w:val="none"/>
        </w:rPr>
      </w:pPr>
      <w:r>
        <w:rPr>
          <w:rFonts w:hint="eastAsia" w:cs="Times New Roman"/>
          <w:b/>
          <w:bCs w:val="0"/>
          <w:color w:val="auto"/>
          <w:szCs w:val="22"/>
          <w:highlight w:val="none"/>
          <w:u w:val="none"/>
          <w:lang w:val="en-US" w:eastAsia="zh-CN"/>
        </w:rPr>
        <w:t>7.3.2</w:t>
      </w:r>
      <w:r>
        <w:rPr>
          <w:rFonts w:hint="eastAsia" w:cs="Times New Roman"/>
          <w:bCs/>
          <w:color w:val="auto"/>
          <w:szCs w:val="22"/>
          <w:highlight w:val="none"/>
          <w:u w:val="none"/>
          <w:lang w:val="en-US" w:eastAsia="zh-CN"/>
        </w:rPr>
        <w:t xml:space="preserve">  </w:t>
      </w:r>
      <w:r>
        <w:rPr>
          <w:rFonts w:hint="default" w:ascii="Times New Roman" w:hAnsi="Times New Roman" w:cs="Times New Roman"/>
          <w:bCs/>
          <w:color w:val="auto"/>
          <w:szCs w:val="22"/>
          <w:highlight w:val="none"/>
          <w:u w:val="none"/>
        </w:rPr>
        <w:t>各</w:t>
      </w:r>
      <w:r>
        <w:rPr>
          <w:rFonts w:hint="default" w:ascii="Times New Roman" w:hAnsi="Times New Roman" w:cs="Times New Roman"/>
          <w:bCs/>
          <w:color w:val="auto"/>
          <w:szCs w:val="22"/>
          <w:highlight w:val="none"/>
          <w:u w:val="none"/>
          <w:lang w:val="en-US" w:eastAsia="zh-CN"/>
        </w:rPr>
        <w:t>场所</w:t>
      </w:r>
      <w:r>
        <w:rPr>
          <w:rFonts w:hint="default" w:ascii="Times New Roman" w:hAnsi="Times New Roman" w:cs="Times New Roman"/>
          <w:bCs/>
          <w:color w:val="auto"/>
          <w:szCs w:val="22"/>
          <w:highlight w:val="none"/>
          <w:u w:val="none"/>
        </w:rPr>
        <w:t>的照明功率密度值不应高于</w:t>
      </w:r>
      <w:r>
        <w:rPr>
          <w:rFonts w:hint="default" w:ascii="Times New Roman" w:hAnsi="Times New Roman" w:eastAsia="宋体" w:cs="Times New Roman"/>
          <w:color w:val="auto"/>
          <w:kern w:val="2"/>
          <w:sz w:val="21"/>
          <w:szCs w:val="21"/>
          <w:highlight w:val="none"/>
          <w:u w:val="none"/>
          <w:lang w:val="en-US" w:eastAsia="zh-CN" w:bidi="ar"/>
        </w:rPr>
        <w:t>现行国家标准《建筑照明设计标准》GB</w:t>
      </w:r>
      <w:r>
        <w:rPr>
          <w:rFonts w:hint="default" w:ascii="Times New Roman" w:hAnsi="Times New Roman" w:cs="Times New Roman"/>
          <w:color w:val="auto"/>
          <w:kern w:val="2"/>
          <w:sz w:val="21"/>
          <w:szCs w:val="21"/>
          <w:highlight w:val="none"/>
          <w:u w:val="none"/>
          <w:lang w:val="en-US" w:eastAsia="zh-CN" w:bidi="ar"/>
        </w:rPr>
        <w:t>/T</w:t>
      </w:r>
      <w:r>
        <w:rPr>
          <w:rFonts w:hint="default" w:ascii="Times New Roman" w:hAnsi="Times New Roman" w:eastAsia="宋体" w:cs="Times New Roman"/>
          <w:color w:val="auto"/>
          <w:kern w:val="2"/>
          <w:sz w:val="21"/>
          <w:szCs w:val="21"/>
          <w:highlight w:val="none"/>
          <w:u w:val="none"/>
          <w:lang w:val="en-US" w:eastAsia="zh-CN" w:bidi="ar"/>
        </w:rPr>
        <w:t xml:space="preserve"> 50034</w:t>
      </w:r>
      <w:r>
        <w:rPr>
          <w:rFonts w:hint="default" w:ascii="Times New Roman" w:hAnsi="Times New Roman" w:cs="Times New Roman"/>
          <w:bCs/>
          <w:color w:val="auto"/>
          <w:szCs w:val="22"/>
          <w:highlight w:val="none"/>
          <w:u w:val="none"/>
          <w:lang w:val="en-US" w:eastAsia="zh-CN"/>
        </w:rPr>
        <w:t>规定</w:t>
      </w:r>
      <w:r>
        <w:rPr>
          <w:rFonts w:hint="default" w:ascii="Times New Roman" w:hAnsi="Times New Roman" w:cs="Times New Roman"/>
          <w:bCs/>
          <w:color w:val="auto"/>
          <w:szCs w:val="22"/>
          <w:highlight w:val="none"/>
          <w:u w:val="none"/>
        </w:rPr>
        <w:t>的</w:t>
      </w:r>
      <w:r>
        <w:rPr>
          <w:rFonts w:hint="default" w:ascii="Times New Roman" w:hAnsi="Times New Roman" w:cs="Times New Roman"/>
          <w:bCs/>
          <w:color w:val="auto"/>
          <w:szCs w:val="22"/>
          <w:highlight w:val="none"/>
          <w:u w:val="none"/>
          <w:lang w:val="en-US" w:eastAsia="zh-CN"/>
        </w:rPr>
        <w:t>目标值</w:t>
      </w:r>
      <w:r>
        <w:rPr>
          <w:rFonts w:hint="eastAsia" w:cs="Times New Roman"/>
          <w:bCs/>
          <w:color w:val="auto"/>
          <w:szCs w:val="22"/>
          <w:highlight w:val="none"/>
          <w:u w:val="none"/>
          <w:lang w:eastAsia="zh-CN"/>
        </w:rPr>
        <w:t>；</w:t>
      </w:r>
      <w:r>
        <w:rPr>
          <w:rFonts w:hint="eastAsia" w:cs="Times New Roman"/>
          <w:bCs/>
          <w:color w:val="auto"/>
          <w:szCs w:val="22"/>
          <w:highlight w:val="none"/>
          <w:u w:val="none"/>
          <w:lang w:val="en-US" w:eastAsia="zh-CN"/>
        </w:rPr>
        <w:t>当</w:t>
      </w:r>
      <w:r>
        <w:rPr>
          <w:rFonts w:hint="default" w:ascii="Times New Roman" w:hAnsi="Times New Roman" w:cs="Times New Roman"/>
          <w:bCs/>
          <w:color w:val="auto"/>
          <w:szCs w:val="22"/>
          <w:highlight w:val="none"/>
          <w:u w:val="none"/>
        </w:rPr>
        <w:t>房间或场所的照度值提高或降低一级时，其照明功率密度限值应按比例提高或折减。</w:t>
      </w:r>
    </w:p>
    <w:p w14:paraId="3935A55C">
      <w:pPr>
        <w:pageBreakBefore w:val="0"/>
        <w:widowControl w:val="0"/>
        <w:kinsoku/>
        <w:wordWrap/>
        <w:overflowPunct/>
        <w:topLinePunct w:val="0"/>
        <w:autoSpaceDE/>
        <w:autoSpaceDN/>
        <w:bidi w:val="0"/>
        <w:adjustRightInd/>
        <w:spacing w:line="360" w:lineRule="auto"/>
        <w:textAlignment w:val="auto"/>
        <w:rPr>
          <w:rFonts w:hint="eastAsia" w:cs="Times New Roman"/>
          <w:bCs/>
          <w:color w:val="auto"/>
          <w:szCs w:val="22"/>
          <w:highlight w:val="none"/>
          <w:u w:val="none"/>
          <w:lang w:val="en-US" w:eastAsia="zh-CN"/>
        </w:rPr>
      </w:pPr>
      <w:r>
        <w:rPr>
          <w:rFonts w:hint="eastAsia" w:cs="Times New Roman"/>
          <w:bCs/>
          <w:i/>
          <w:iCs/>
          <w:color w:val="auto"/>
          <w:szCs w:val="22"/>
          <w:highlight w:val="none"/>
          <w:u w:val="single"/>
          <w:lang w:eastAsia="zh-CN"/>
        </w:rPr>
        <w:t>【</w:t>
      </w:r>
      <w:r>
        <w:rPr>
          <w:rFonts w:hint="eastAsia" w:cs="Times New Roman"/>
          <w:bCs/>
          <w:i/>
          <w:iCs/>
          <w:color w:val="auto"/>
          <w:szCs w:val="22"/>
          <w:highlight w:val="none"/>
          <w:u w:val="single"/>
          <w:lang w:val="en-US" w:eastAsia="zh-CN"/>
        </w:rPr>
        <w:t>条文说明</w:t>
      </w:r>
      <w:r>
        <w:rPr>
          <w:rFonts w:hint="eastAsia" w:cs="Times New Roman"/>
          <w:bCs/>
          <w:i/>
          <w:iCs/>
          <w:color w:val="auto"/>
          <w:szCs w:val="22"/>
          <w:highlight w:val="none"/>
          <w:u w:val="single"/>
          <w:lang w:eastAsia="zh-CN"/>
        </w:rPr>
        <w:t>】国家标准《建筑照明设计标准》GB/T 50034</w:t>
      </w:r>
      <w:r>
        <w:rPr>
          <w:rFonts w:hint="eastAsia" w:cs="Times New Roman"/>
          <w:bCs/>
          <w:i/>
          <w:iCs/>
          <w:color w:val="auto"/>
          <w:szCs w:val="22"/>
          <w:highlight w:val="none"/>
          <w:u w:val="single"/>
          <w:lang w:val="en-US" w:eastAsia="zh-CN"/>
        </w:rPr>
        <w:t>在全文强制性规范《建筑节能与可再生能源利用通用规范》GB 55015照明功率密度现行值基础上，提出了各类建筑或场所照明的功率密度目标值。</w:t>
      </w:r>
    </w:p>
    <w:p w14:paraId="587F444B">
      <w:pPr>
        <w:pageBreakBefore w:val="0"/>
        <w:widowControl w:val="0"/>
        <w:kinsoku/>
        <w:wordWrap/>
        <w:overflowPunct/>
        <w:topLinePunct w:val="0"/>
        <w:autoSpaceDE/>
        <w:autoSpaceDN/>
        <w:bidi w:val="0"/>
        <w:adjustRightInd/>
        <w:spacing w:line="360" w:lineRule="auto"/>
        <w:textAlignment w:val="auto"/>
        <w:rPr>
          <w:rFonts w:hint="eastAsia" w:eastAsia="宋体" w:cs="Times New Roman"/>
          <w:b w:val="0"/>
          <w:bCs w:val="0"/>
          <w:color w:val="auto"/>
          <w:highlight w:val="none"/>
          <w:u w:val="none"/>
          <w:lang w:val="en-US" w:eastAsia="zh-CN"/>
        </w:rPr>
      </w:pPr>
      <w:r>
        <w:rPr>
          <w:rFonts w:hint="eastAsia" w:cs="Times New Roman"/>
          <w:b/>
          <w:bCs/>
          <w:color w:val="auto"/>
          <w:szCs w:val="21"/>
          <w:highlight w:val="none"/>
          <w:u w:val="none"/>
          <w:lang w:val="en-US" w:eastAsia="zh-CN"/>
        </w:rPr>
        <w:t>7.3.3</w:t>
      </w:r>
      <w:r>
        <w:rPr>
          <w:rFonts w:hint="eastAsia" w:cs="Times New Roman"/>
          <w:color w:val="auto"/>
          <w:szCs w:val="21"/>
          <w:highlight w:val="none"/>
          <w:u w:val="none"/>
          <w:lang w:val="en-US" w:eastAsia="zh-CN"/>
        </w:rPr>
        <w:t xml:space="preserve">  电气</w:t>
      </w:r>
      <w:r>
        <w:rPr>
          <w:rFonts w:hint="default" w:ascii="Times New Roman" w:hAnsi="Times New Roman" w:cs="Times New Roman"/>
          <w:color w:val="auto"/>
          <w:szCs w:val="21"/>
          <w:highlight w:val="none"/>
          <w:u w:val="none"/>
        </w:rPr>
        <w:t>系统应使用耐腐蚀、耐久性能好的管材、管件</w:t>
      </w:r>
      <w:r>
        <w:rPr>
          <w:rFonts w:hint="default" w:ascii="Times New Roman" w:hAnsi="Times New Roman" w:cs="Times New Roman"/>
          <w:color w:val="auto"/>
          <w:szCs w:val="21"/>
          <w:highlight w:val="none"/>
          <w:u w:val="none"/>
          <w:lang w:val="en-US" w:eastAsia="zh-CN"/>
        </w:rPr>
        <w:t>和阀门</w:t>
      </w:r>
      <w:r>
        <w:rPr>
          <w:rFonts w:hint="default" w:ascii="Times New Roman" w:hAnsi="Times New Roman" w:cs="Times New Roman"/>
          <w:color w:val="auto"/>
          <w:szCs w:val="21"/>
          <w:highlight w:val="none"/>
          <w:u w:val="none"/>
        </w:rPr>
        <w:t>，且必须符合现行国家标准的要求</w:t>
      </w:r>
      <w:r>
        <w:rPr>
          <w:rFonts w:hint="eastAsia" w:cs="Times New Roman"/>
          <w:color w:val="auto"/>
          <w:szCs w:val="21"/>
          <w:highlight w:val="none"/>
          <w:u w:val="none"/>
          <w:lang w:eastAsia="zh-CN"/>
        </w:rPr>
        <w:t>。</w:t>
      </w:r>
    </w:p>
    <w:p w14:paraId="4FF8B231">
      <w:pPr>
        <w:spacing w:line="360" w:lineRule="auto"/>
        <w:outlineLvl w:val="9"/>
        <w:rPr>
          <w:rFonts w:hint="default" w:ascii="Times New Roman" w:hAnsi="Times New Roman" w:eastAsia="宋体" w:cs="Times New Roman"/>
          <w:b w:val="0"/>
          <w:bCs/>
          <w:color w:val="auto"/>
          <w:szCs w:val="21"/>
          <w:highlight w:val="none"/>
          <w:u w:val="none"/>
          <w:lang w:val="en-US" w:eastAsia="zh-CN"/>
        </w:rPr>
      </w:pPr>
      <w:r>
        <w:rPr>
          <w:rFonts w:hint="eastAsia" w:cs="Times New Roman"/>
          <w:b w:val="0"/>
          <w:bCs/>
          <w:i/>
          <w:iCs/>
          <w:color w:val="auto"/>
          <w:szCs w:val="21"/>
          <w:highlight w:val="none"/>
          <w:u w:val="single"/>
          <w:lang w:val="zh-CN"/>
        </w:rPr>
        <w:t>【</w:t>
      </w:r>
      <w:r>
        <w:rPr>
          <w:rFonts w:hint="eastAsia" w:cs="Times New Roman"/>
          <w:b w:val="0"/>
          <w:bCs/>
          <w:i/>
          <w:iCs/>
          <w:color w:val="auto"/>
          <w:szCs w:val="21"/>
          <w:highlight w:val="none"/>
          <w:u w:val="single"/>
          <w:lang w:val="en-US" w:eastAsia="zh-CN"/>
        </w:rPr>
        <w:t>条文说明</w:t>
      </w:r>
      <w:r>
        <w:rPr>
          <w:rFonts w:hint="eastAsia" w:cs="Times New Roman"/>
          <w:b w:val="0"/>
          <w:bCs/>
          <w:i/>
          <w:iCs/>
          <w:color w:val="auto"/>
          <w:szCs w:val="21"/>
          <w:highlight w:val="none"/>
          <w:u w:val="single"/>
          <w:lang w:val="zh-CN"/>
        </w:rPr>
        <w:t>】电气系统应采用低烟低毒阻燃型线缆、矿物绝缘类不燃性电缆、耐火电缆等，且导体材料采用铜芯。</w:t>
      </w:r>
      <w:r>
        <w:rPr>
          <w:rFonts w:hint="eastAsia" w:cs="Times New Roman"/>
          <w:b w:val="0"/>
          <w:bCs/>
          <w:i/>
          <w:iCs/>
          <w:color w:val="auto"/>
          <w:szCs w:val="21"/>
          <w:highlight w:val="none"/>
          <w:u w:val="single"/>
          <w:lang w:val="en-US" w:eastAsia="zh-CN"/>
        </w:rPr>
        <w:t>宜选用与建筑同寿命的电线电缆。</w:t>
      </w:r>
    </w:p>
    <w:p w14:paraId="5AA735D5">
      <w:pPr>
        <w:pageBreakBefore w:val="0"/>
        <w:widowControl w:val="0"/>
        <w:kinsoku/>
        <w:wordWrap/>
        <w:overflowPunct/>
        <w:topLinePunct w:val="0"/>
        <w:autoSpaceDE/>
        <w:autoSpaceDN/>
        <w:bidi w:val="0"/>
        <w:adjustRightInd/>
        <w:spacing w:line="360" w:lineRule="auto"/>
        <w:textAlignment w:val="auto"/>
        <w:outlineLvl w:val="2"/>
        <w:rPr>
          <w:rFonts w:hint="default" w:ascii="Times New Roman" w:hAnsi="Times New Roman" w:cs="Times New Roman"/>
          <w:color w:val="auto"/>
          <w:szCs w:val="22"/>
          <w:highlight w:val="none"/>
          <w:u w:val="none"/>
        </w:rPr>
      </w:pPr>
      <w:r>
        <w:rPr>
          <w:rFonts w:hint="default" w:ascii="Times New Roman" w:hAnsi="Times New Roman" w:cs="Times New Roman"/>
          <w:b/>
          <w:bCs/>
          <w:color w:val="auto"/>
          <w:szCs w:val="22"/>
          <w:highlight w:val="none"/>
          <w:u w:val="none"/>
        </w:rPr>
        <w:t>7.3.</w:t>
      </w:r>
      <w:r>
        <w:rPr>
          <w:rFonts w:hint="eastAsia" w:cs="Times New Roman"/>
          <w:b/>
          <w:bCs/>
          <w:color w:val="auto"/>
          <w:szCs w:val="22"/>
          <w:highlight w:val="none"/>
          <w:u w:val="none"/>
          <w:lang w:val="en-US" w:eastAsia="zh-CN"/>
        </w:rPr>
        <w:t>4</w:t>
      </w:r>
      <w:r>
        <w:rPr>
          <w:rFonts w:hint="default" w:ascii="Times New Roman" w:hAnsi="Times New Roman" w:cs="Times New Roman"/>
          <w:b/>
          <w:bCs/>
          <w:color w:val="auto"/>
          <w:szCs w:val="22"/>
          <w:highlight w:val="none"/>
          <w:u w:val="none"/>
        </w:rPr>
        <w:t xml:space="preserve"> </w:t>
      </w:r>
      <w:r>
        <w:rPr>
          <w:rFonts w:hint="default" w:ascii="Times New Roman" w:hAnsi="Times New Roman" w:cs="Times New Roman"/>
          <w:bCs/>
          <w:color w:val="auto"/>
          <w:szCs w:val="22"/>
          <w:highlight w:val="none"/>
          <w:u w:val="none"/>
        </w:rPr>
        <w:t xml:space="preserve"> 地下车库的一氧化碳浓度监测装置应联动控制相关排风设备</w:t>
      </w:r>
      <w:r>
        <w:rPr>
          <w:rFonts w:hint="default" w:ascii="Times New Roman" w:hAnsi="Times New Roman" w:cs="Times New Roman"/>
          <w:color w:val="auto"/>
          <w:szCs w:val="22"/>
          <w:highlight w:val="none"/>
          <w:u w:val="none"/>
        </w:rPr>
        <w:t>。</w:t>
      </w:r>
    </w:p>
    <w:p w14:paraId="4FF5BE72">
      <w:pPr>
        <w:pageBreakBefore w:val="0"/>
        <w:widowControl w:val="0"/>
        <w:kinsoku/>
        <w:wordWrap/>
        <w:overflowPunct/>
        <w:topLinePunct w:val="0"/>
        <w:autoSpaceDE/>
        <w:autoSpaceDN/>
        <w:bidi w:val="0"/>
        <w:adjustRightInd/>
        <w:spacing w:line="360" w:lineRule="auto"/>
        <w:textAlignment w:val="auto"/>
        <w:outlineLvl w:val="9"/>
        <w:rPr>
          <w:rFonts w:hint="default" w:ascii="Times New Roman" w:hAnsi="Times New Roman" w:cs="Times New Roman"/>
          <w:color w:val="auto"/>
          <w:highlight w:val="none"/>
          <w:u w:val="none"/>
        </w:rPr>
      </w:pPr>
      <w:r>
        <w:rPr>
          <w:rFonts w:hint="eastAsia" w:cs="Times New Roman"/>
          <w:bCs/>
          <w:i/>
          <w:iCs/>
          <w:color w:val="auto"/>
          <w:szCs w:val="22"/>
          <w:highlight w:val="none"/>
          <w:u w:val="single"/>
          <w:lang w:eastAsia="zh-CN"/>
        </w:rPr>
        <w:t>【</w:t>
      </w:r>
      <w:r>
        <w:rPr>
          <w:rFonts w:hint="eastAsia" w:cs="Times New Roman"/>
          <w:bCs/>
          <w:i/>
          <w:iCs/>
          <w:color w:val="auto"/>
          <w:szCs w:val="22"/>
          <w:highlight w:val="none"/>
          <w:u w:val="single"/>
          <w:lang w:val="en-US" w:eastAsia="zh-CN"/>
        </w:rPr>
        <w:t>条文说明</w:t>
      </w:r>
      <w:r>
        <w:rPr>
          <w:rFonts w:hint="eastAsia" w:cs="Times New Roman"/>
          <w:bCs/>
          <w:i/>
          <w:iCs/>
          <w:color w:val="auto"/>
          <w:szCs w:val="22"/>
          <w:highlight w:val="none"/>
          <w:u w:val="single"/>
          <w:lang w:eastAsia="zh-CN"/>
        </w:rPr>
        <w:t>】</w:t>
      </w:r>
      <w:r>
        <w:rPr>
          <w:rFonts w:hint="default" w:ascii="Times New Roman" w:hAnsi="Times New Roman" w:cs="Times New Roman"/>
          <w:i/>
          <w:iCs/>
          <w:color w:val="auto"/>
          <w:highlight w:val="none"/>
          <w:u w:val="single"/>
        </w:rPr>
        <w:t>地下车库空气流通不好，容易导致有害气体浓度过大，对人体造成伤害。有地下车库的建筑，车库设置与排风设备联动的CO浓度检测装置，超过一定的量值时即报警并启动排风系统。</w:t>
      </w:r>
    </w:p>
    <w:p w14:paraId="7A9AA363">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bCs/>
          <w:color w:val="auto"/>
          <w:szCs w:val="32"/>
          <w:highlight w:val="none"/>
          <w:u w:val="none"/>
          <w:lang w:val="zh-CN"/>
        </w:rPr>
      </w:pPr>
      <w:r>
        <w:rPr>
          <w:rFonts w:hint="default" w:ascii="Times New Roman" w:hAnsi="Times New Roman" w:cs="Times New Roman"/>
          <w:b/>
          <w:color w:val="auto"/>
          <w:szCs w:val="21"/>
          <w:highlight w:val="none"/>
          <w:u w:val="none"/>
        </w:rPr>
        <w:t>7.3.</w:t>
      </w:r>
      <w:r>
        <w:rPr>
          <w:rFonts w:hint="eastAsia" w:cs="Times New Roman"/>
          <w:b/>
          <w:color w:val="auto"/>
          <w:szCs w:val="21"/>
          <w:highlight w:val="none"/>
          <w:u w:val="none"/>
          <w:lang w:val="en-US" w:eastAsia="zh-CN"/>
        </w:rPr>
        <w:t>5</w:t>
      </w:r>
      <w:r>
        <w:rPr>
          <w:rFonts w:hint="default" w:ascii="Times New Roman" w:hAnsi="Times New Roman" w:cs="Times New Roman"/>
          <w:color w:val="auto"/>
          <w:szCs w:val="22"/>
          <w:highlight w:val="none"/>
          <w:u w:val="none"/>
          <w:lang w:val="zh-CN"/>
        </w:rPr>
        <w:t xml:space="preserve">  </w:t>
      </w:r>
      <w:r>
        <w:rPr>
          <w:rFonts w:hint="default" w:ascii="Times New Roman" w:hAnsi="Times New Roman" w:cs="Times New Roman"/>
          <w:bCs/>
          <w:color w:val="auto"/>
          <w:szCs w:val="32"/>
          <w:highlight w:val="none"/>
          <w:u w:val="none"/>
          <w:lang w:val="zh-CN"/>
        </w:rPr>
        <w:t>电动汽车充电设施的设计应符合现行重庆市工程建设标准《电动汽车充电设施建设技术标准》DBJ50-218的有关规定。</w:t>
      </w:r>
    </w:p>
    <w:p w14:paraId="50B4445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s="Times New Roman"/>
          <w:bCs/>
          <w:color w:val="auto"/>
          <w:szCs w:val="22"/>
          <w:highlight w:val="none"/>
          <w:u w:val="none"/>
          <w:lang w:eastAsia="zh-CN"/>
        </w:rPr>
      </w:pPr>
      <w:r>
        <w:rPr>
          <w:rFonts w:hint="eastAsia" w:cs="Times New Roman"/>
          <w:bCs/>
          <w:i/>
          <w:iCs/>
          <w:color w:val="auto"/>
          <w:szCs w:val="22"/>
          <w:highlight w:val="none"/>
          <w:u w:val="single"/>
          <w:lang w:eastAsia="zh-CN"/>
        </w:rPr>
        <w:t>【</w:t>
      </w:r>
      <w:r>
        <w:rPr>
          <w:rFonts w:hint="eastAsia" w:cs="Times New Roman"/>
          <w:bCs/>
          <w:i/>
          <w:iCs/>
          <w:color w:val="auto"/>
          <w:szCs w:val="22"/>
          <w:highlight w:val="none"/>
          <w:u w:val="single"/>
          <w:lang w:val="en-US" w:eastAsia="zh-CN"/>
        </w:rPr>
        <w:t>条文说明</w:t>
      </w:r>
      <w:r>
        <w:rPr>
          <w:rFonts w:hint="eastAsia" w:cs="Times New Roman"/>
          <w:bCs/>
          <w:i/>
          <w:iCs/>
          <w:color w:val="auto"/>
          <w:szCs w:val="22"/>
          <w:highlight w:val="none"/>
          <w:u w:val="single"/>
          <w:lang w:eastAsia="zh-CN"/>
        </w:rPr>
        <w:t>】新建公共建筑应一次配建一定比例的电动汽车停车位，所有停车位均应一次配建充电设施或预留建设安装条件，为各种充电设施（充电桩、充电站等）提供接入条件。一次配建所要求设施均应与主体同步实施，供配电系统和充电设备均应安装到位，电动汽车用户可以直接利用建成的充电设备进行充电。预留建设安装条件指充电区整体规划，预留变电所设备（包括变压器、高低压设备）或空间，预留变电所至各个充电区电缆敷设通道，预留末端配电箱（柜）安装位置，预留充电桩安装位置，并预留计量装置安装位置。充电设施设计应符合现行重庆市工程建设标准《电动汽车充电设施建设技术标准》DBJ50-218等的规定。</w:t>
      </w:r>
    </w:p>
    <w:p w14:paraId="7D64E4FB">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cs="Times New Roman"/>
          <w:bCs/>
          <w:color w:val="auto"/>
          <w:szCs w:val="32"/>
          <w:highlight w:val="none"/>
          <w:u w:val="none"/>
          <w:lang w:val="en-US" w:eastAsia="zh-CN"/>
        </w:rPr>
      </w:pPr>
      <w:r>
        <w:rPr>
          <w:rFonts w:hint="eastAsia" w:cs="Times New Roman"/>
          <w:b/>
          <w:bCs w:val="0"/>
          <w:color w:val="auto"/>
          <w:szCs w:val="32"/>
          <w:highlight w:val="none"/>
          <w:u w:val="none"/>
          <w:lang w:val="en-US" w:eastAsia="zh-CN"/>
        </w:rPr>
        <w:t>7.3.6</w:t>
      </w:r>
      <w:r>
        <w:rPr>
          <w:rFonts w:hint="eastAsia" w:cs="Times New Roman"/>
          <w:bCs/>
          <w:color w:val="auto"/>
          <w:szCs w:val="32"/>
          <w:highlight w:val="none"/>
          <w:u w:val="none"/>
          <w:lang w:val="en-US" w:eastAsia="zh-CN"/>
        </w:rPr>
        <w:t xml:space="preserve">  建筑设备管理系统应具有自动监控管理功能。</w:t>
      </w:r>
    </w:p>
    <w:p w14:paraId="2D1258F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s="Times New Roman"/>
          <w:bCs/>
          <w:i/>
          <w:iCs/>
          <w:color w:val="auto"/>
          <w:szCs w:val="32"/>
          <w:highlight w:val="none"/>
          <w:u w:val="single"/>
          <w:lang w:val="en-US" w:eastAsia="zh-CN"/>
        </w:rPr>
      </w:pPr>
      <w:r>
        <w:rPr>
          <w:rFonts w:hint="eastAsia" w:cs="Times New Roman"/>
          <w:bCs/>
          <w:i/>
          <w:iCs/>
          <w:color w:val="auto"/>
          <w:szCs w:val="32"/>
          <w:highlight w:val="none"/>
          <w:u w:val="single"/>
          <w:lang w:val="en-US" w:eastAsia="zh-CN"/>
        </w:rPr>
        <w:t>【条文说明】当建筑设置有建筑设备管理系统时，其具备自动监控管理功能。通过完善和落实建筑设备管理系统的自动监控管理功能，确保建筑物的高效运营管理。实际工程实践中，考虑到项目功能需求、经济性等因素，并非所有建筑都必须配置建筑设备管理系统并实现自动监控管理功能，不同规模、不同功能的建筑项目是否需要设置以及需设置的系统监控内容应根据实际情况合理确定、规范设置。比如当公共建筑的面积不大于2万m2且建筑设备形式较为简单（例如全部采用分散式的房间空调器、未设公共区域和夜景照明、未单设水泵）时，对于其公共设施的监控可以不设建筑设备管理系统，但从节能降耗、加强智慧运营管理的角度，这类建筑应设置简易的节能控制措施，如对风机水泵的变频控制、不联网的就地控制器、简单的单回路反馈控制等，也能取得良好的效果。</w:t>
      </w:r>
    </w:p>
    <w:p w14:paraId="1797D6BB">
      <w:pPr>
        <w:pageBreakBefore w:val="0"/>
        <w:widowControl w:val="0"/>
        <w:kinsoku/>
        <w:wordWrap/>
        <w:overflowPunct/>
        <w:topLinePunct w:val="0"/>
        <w:autoSpaceDE/>
        <w:autoSpaceDN/>
        <w:bidi w:val="0"/>
        <w:adjustRightInd/>
        <w:spacing w:line="360" w:lineRule="auto"/>
        <w:textAlignment w:val="auto"/>
        <w:outlineLvl w:val="2"/>
        <w:rPr>
          <w:rFonts w:hint="default" w:ascii="Times New Roman" w:hAnsi="Times New Roman" w:cs="Times New Roman"/>
          <w:bCs/>
          <w:color w:val="auto"/>
          <w:szCs w:val="22"/>
          <w:highlight w:val="none"/>
          <w:u w:val="none"/>
        </w:rPr>
      </w:pPr>
      <w:r>
        <w:rPr>
          <w:rFonts w:hint="default" w:ascii="Times New Roman" w:hAnsi="Times New Roman" w:cs="Times New Roman"/>
          <w:b/>
          <w:bCs/>
          <w:color w:val="auto"/>
          <w:szCs w:val="22"/>
          <w:highlight w:val="none"/>
          <w:u w:val="none"/>
        </w:rPr>
        <w:t>7.3.</w:t>
      </w:r>
      <w:r>
        <w:rPr>
          <w:rFonts w:hint="eastAsia" w:cs="Times New Roman"/>
          <w:b/>
          <w:bCs/>
          <w:color w:val="auto"/>
          <w:szCs w:val="22"/>
          <w:highlight w:val="none"/>
          <w:u w:val="none"/>
          <w:lang w:val="en-US" w:eastAsia="zh-CN"/>
        </w:rPr>
        <w:t>7</w:t>
      </w:r>
      <w:r>
        <w:rPr>
          <w:rFonts w:hint="default" w:ascii="Times New Roman" w:hAnsi="Times New Roman" w:cs="Times New Roman"/>
          <w:b/>
          <w:bCs/>
          <w:color w:val="auto"/>
          <w:szCs w:val="22"/>
          <w:highlight w:val="none"/>
          <w:u w:val="none"/>
        </w:rPr>
        <w:t xml:space="preserve">  </w:t>
      </w:r>
      <w:r>
        <w:rPr>
          <w:rFonts w:hint="default" w:ascii="Times New Roman" w:hAnsi="Times New Roman" w:cs="Times New Roman"/>
          <w:bCs/>
          <w:color w:val="auto"/>
          <w:szCs w:val="22"/>
          <w:highlight w:val="none"/>
          <w:u w:val="none"/>
        </w:rPr>
        <w:t>建筑应设置信息网络系统。</w:t>
      </w:r>
      <w:bookmarkEnd w:id="117"/>
      <w:bookmarkEnd w:id="118"/>
      <w:bookmarkEnd w:id="119"/>
      <w:bookmarkEnd w:id="120"/>
      <w:bookmarkEnd w:id="121"/>
      <w:bookmarkEnd w:id="122"/>
    </w:p>
    <w:p w14:paraId="496C7A2D">
      <w:pPr>
        <w:pageBreakBefore w:val="0"/>
        <w:widowControl w:val="0"/>
        <w:kinsoku/>
        <w:wordWrap/>
        <w:overflowPunct/>
        <w:topLinePunct w:val="0"/>
        <w:autoSpaceDE/>
        <w:autoSpaceDN/>
        <w:bidi w:val="0"/>
        <w:adjustRightInd/>
        <w:spacing w:line="360" w:lineRule="auto"/>
        <w:textAlignment w:val="auto"/>
        <w:outlineLvl w:val="9"/>
        <w:rPr>
          <w:rFonts w:hint="eastAsia" w:ascii="Times New Roman" w:hAnsi="Times New Roman" w:eastAsia="宋体" w:cs="Times New Roman"/>
          <w:bCs/>
          <w:i/>
          <w:iCs/>
          <w:color w:val="auto"/>
          <w:szCs w:val="22"/>
          <w:highlight w:val="none"/>
          <w:u w:val="single"/>
          <w:lang w:eastAsia="zh-CN"/>
        </w:rPr>
      </w:pPr>
      <w:r>
        <w:rPr>
          <w:rFonts w:hint="eastAsia" w:cs="Times New Roman"/>
          <w:bCs/>
          <w:i/>
          <w:iCs/>
          <w:color w:val="auto"/>
          <w:szCs w:val="22"/>
          <w:highlight w:val="none"/>
          <w:u w:val="single"/>
          <w:lang w:eastAsia="zh-CN"/>
        </w:rPr>
        <w:t>【</w:t>
      </w:r>
      <w:r>
        <w:rPr>
          <w:rFonts w:hint="eastAsia" w:cs="Times New Roman"/>
          <w:bCs/>
          <w:i/>
          <w:iCs/>
          <w:color w:val="auto"/>
          <w:szCs w:val="22"/>
          <w:highlight w:val="none"/>
          <w:u w:val="single"/>
          <w:lang w:val="en-US" w:eastAsia="zh-CN"/>
        </w:rPr>
        <w:t>条文说明</w:t>
      </w:r>
      <w:r>
        <w:rPr>
          <w:rFonts w:hint="eastAsia" w:cs="Times New Roman"/>
          <w:bCs/>
          <w:i/>
          <w:iCs/>
          <w:color w:val="auto"/>
          <w:szCs w:val="22"/>
          <w:highlight w:val="none"/>
          <w:u w:val="single"/>
          <w:lang w:eastAsia="zh-CN"/>
        </w:rPr>
        <w:t>】本条旨在通过信息网络系统为建筑使用者提供高效便捷的服务功能。建筑内的信息网络系统一般分为业务信息网和智能化设施信息网，包括物理线缆层、网络交换层、安全及安全管理系统、运行维护管理系统五部分，支持建筑内语音、数据、图像等多种类信息的传输。系统和信息的安全，是系统正常运行的前提，一定要保证。建筑内信息网络系统与建筑物外其他信息网互联时，必须采取信息安全防范措施，确保信息网络系统安全、稳定和可靠。</w:t>
      </w:r>
    </w:p>
    <w:p w14:paraId="3E633D62">
      <w:pPr>
        <w:jc w:val="left"/>
        <w:rPr>
          <w:rFonts w:hint="default" w:ascii="Times New Roman" w:hAnsi="Times New Roman" w:cs="Times New Roman"/>
          <w:bCs/>
          <w:color w:val="auto"/>
          <w:szCs w:val="22"/>
          <w:highlight w:val="none"/>
          <w:u w:val="none"/>
        </w:rPr>
      </w:pPr>
      <w:r>
        <w:rPr>
          <w:rFonts w:hint="default" w:ascii="Times New Roman" w:hAnsi="Times New Roman" w:cs="Times New Roman"/>
          <w:bCs/>
          <w:color w:val="auto"/>
          <w:szCs w:val="22"/>
          <w:highlight w:val="none"/>
          <w:u w:val="none"/>
        </w:rPr>
        <w:br w:type="page"/>
      </w:r>
    </w:p>
    <w:p w14:paraId="71BFF1E4">
      <w:pPr>
        <w:pStyle w:val="2"/>
        <w:keepNext/>
        <w:keepLines/>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default" w:ascii="Times New Roman" w:hAnsi="Times New Roman" w:cs="Times New Roman"/>
          <w:bCs w:val="0"/>
          <w:color w:val="auto"/>
          <w:sz w:val="28"/>
          <w:highlight w:val="none"/>
          <w:u w:val="none"/>
        </w:rPr>
      </w:pPr>
      <w:bookmarkStart w:id="136" w:name="_Toc45273930"/>
      <w:bookmarkStart w:id="137" w:name="_Toc25573342"/>
      <w:bookmarkStart w:id="138" w:name="_Toc45120196"/>
      <w:bookmarkStart w:id="139" w:name="_Toc39938208"/>
      <w:bookmarkStart w:id="140" w:name="_Toc32754"/>
      <w:bookmarkStart w:id="141" w:name="_Toc40085825"/>
      <w:bookmarkStart w:id="142" w:name="_Toc21970403"/>
      <w:bookmarkStart w:id="143" w:name="_Toc21452652"/>
      <w:bookmarkStart w:id="144" w:name="_Toc441482744"/>
      <w:bookmarkStart w:id="145" w:name="_Toc451281003"/>
      <w:r>
        <w:rPr>
          <w:rFonts w:hint="default" w:ascii="Times New Roman" w:hAnsi="Times New Roman" w:cs="Times New Roman"/>
          <w:bCs w:val="0"/>
          <w:color w:val="auto"/>
          <w:sz w:val="28"/>
          <w:highlight w:val="none"/>
          <w:u w:val="none"/>
        </w:rPr>
        <w:t xml:space="preserve">8 </w:t>
      </w:r>
      <w:r>
        <w:rPr>
          <w:rFonts w:hint="default" w:ascii="Times New Roman" w:hAnsi="Times New Roman" w:cs="Times New Roman"/>
          <w:bCs w:val="0"/>
          <w:color w:val="auto"/>
          <w:sz w:val="28"/>
          <w:highlight w:val="none"/>
          <w:u w:val="none"/>
          <w:lang w:val="en-US" w:eastAsia="zh-CN"/>
        </w:rPr>
        <w:t xml:space="preserve"> </w:t>
      </w:r>
      <w:r>
        <w:rPr>
          <w:rFonts w:hint="default" w:ascii="Times New Roman" w:hAnsi="Times New Roman" w:eastAsia="宋体" w:cs="Times New Roman"/>
          <w:b/>
          <w:bCs/>
          <w:color w:val="auto"/>
          <w:sz w:val="28"/>
          <w:highlight w:val="none"/>
          <w:u w:val="none"/>
        </w:rPr>
        <w:t>供暖通风与空气调节设计</w:t>
      </w:r>
      <w:bookmarkEnd w:id="136"/>
      <w:bookmarkEnd w:id="137"/>
      <w:bookmarkEnd w:id="138"/>
      <w:bookmarkEnd w:id="139"/>
      <w:bookmarkEnd w:id="140"/>
      <w:bookmarkEnd w:id="141"/>
    </w:p>
    <w:p w14:paraId="51F1DB92">
      <w:pPr>
        <w:pStyle w:val="3"/>
        <w:keepNext/>
        <w:keepLines/>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default" w:ascii="Times New Roman" w:hAnsi="Times New Roman" w:cs="Times New Roman"/>
          <w:b/>
          <w:bCs w:val="0"/>
          <w:color w:val="auto"/>
          <w:sz w:val="21"/>
          <w:szCs w:val="22"/>
          <w:highlight w:val="none"/>
          <w:u w:val="none"/>
        </w:rPr>
      </w:pPr>
      <w:bookmarkStart w:id="146" w:name="_Toc30885"/>
      <w:bookmarkStart w:id="147" w:name="_Toc45120197"/>
      <w:bookmarkStart w:id="148" w:name="_Toc45273931"/>
      <w:bookmarkStart w:id="149" w:name="_Toc40085826"/>
      <w:bookmarkStart w:id="150" w:name="_Toc39938209"/>
      <w:bookmarkStart w:id="151" w:name="_Toc25573343"/>
      <w:r>
        <w:rPr>
          <w:rFonts w:hint="default" w:ascii="Times New Roman" w:hAnsi="Times New Roman" w:cs="Times New Roman"/>
          <w:b/>
          <w:bCs w:val="0"/>
          <w:color w:val="auto"/>
          <w:sz w:val="21"/>
          <w:szCs w:val="22"/>
          <w:highlight w:val="none"/>
          <w:u w:val="none"/>
        </w:rPr>
        <w:t xml:space="preserve">8.1 </w:t>
      </w:r>
      <w:r>
        <w:rPr>
          <w:rFonts w:hint="default" w:ascii="Times New Roman" w:hAnsi="Times New Roman" w:cs="Times New Roman"/>
          <w:b/>
          <w:bCs w:val="0"/>
          <w:color w:val="auto"/>
          <w:sz w:val="21"/>
          <w:szCs w:val="22"/>
          <w:highlight w:val="none"/>
          <w:u w:val="none"/>
          <w:lang w:val="en-US" w:eastAsia="zh-CN"/>
        </w:rPr>
        <w:t xml:space="preserve"> </w:t>
      </w:r>
      <w:r>
        <w:rPr>
          <w:rFonts w:hint="default" w:ascii="Times New Roman" w:hAnsi="Times New Roman" w:eastAsia="宋体" w:cs="Times New Roman"/>
          <w:b/>
          <w:bCs w:val="0"/>
          <w:color w:val="auto"/>
          <w:sz w:val="21"/>
          <w:szCs w:val="22"/>
          <w:highlight w:val="none"/>
          <w:u w:val="none"/>
        </w:rPr>
        <w:t>一般规定</w:t>
      </w:r>
      <w:bookmarkEnd w:id="146"/>
      <w:bookmarkEnd w:id="147"/>
      <w:bookmarkEnd w:id="148"/>
    </w:p>
    <w:bookmarkEnd w:id="149"/>
    <w:bookmarkEnd w:id="150"/>
    <w:p w14:paraId="248D0079">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szCs w:val="22"/>
          <w:highlight w:val="none"/>
          <w:u w:val="none"/>
        </w:rPr>
      </w:pPr>
      <w:r>
        <w:rPr>
          <w:rFonts w:hint="default" w:ascii="Times New Roman" w:hAnsi="Times New Roman" w:cs="Times New Roman"/>
          <w:b/>
          <w:bCs/>
          <w:color w:val="auto"/>
          <w:szCs w:val="22"/>
          <w:highlight w:val="none"/>
          <w:u w:val="none"/>
        </w:rPr>
        <w:t>8.1.1</w:t>
      </w:r>
      <w:r>
        <w:rPr>
          <w:rFonts w:hint="default" w:ascii="Times New Roman" w:hAnsi="Times New Roman" w:cs="Times New Roman"/>
          <w:color w:val="auto"/>
          <w:szCs w:val="22"/>
          <w:highlight w:val="none"/>
          <w:u w:val="none"/>
        </w:rPr>
        <w:t xml:space="preserve">  </w:t>
      </w:r>
      <w:r>
        <w:rPr>
          <w:rFonts w:hint="default" w:ascii="Times New Roman" w:hAnsi="Times New Roman" w:cs="Times New Roman"/>
          <w:color w:val="auto"/>
          <w:szCs w:val="22"/>
          <w:highlight w:val="none"/>
          <w:u w:val="none"/>
          <w:lang w:eastAsia="zh-CN"/>
        </w:rPr>
        <w:t>除乙类公共建筑外，集中供暖和集中空调系统的施工图设计，必须对设置供暖、空调装置的每一个房间进行逐项逐时的冷负荷和热负荷计算</w:t>
      </w:r>
      <w:r>
        <w:rPr>
          <w:rFonts w:hint="default" w:ascii="Times New Roman" w:hAnsi="Times New Roman" w:cs="Times New Roman"/>
          <w:color w:val="auto"/>
          <w:szCs w:val="22"/>
          <w:highlight w:val="none"/>
          <w:u w:val="none"/>
        </w:rPr>
        <w:t>。</w:t>
      </w:r>
    </w:p>
    <w:p w14:paraId="7910390E">
      <w:pPr>
        <w:spacing w:line="400" w:lineRule="exact"/>
        <w:outlineLvl w:val="9"/>
        <w:rPr>
          <w:rFonts w:hint="default" w:ascii="Times New Roman" w:hAnsi="Times New Roman" w:cs="Times New Roman"/>
          <w:i/>
          <w:iCs/>
          <w:color w:val="auto"/>
          <w:highlight w:val="none"/>
          <w:u w:val="single"/>
        </w:rPr>
      </w:pPr>
      <w:r>
        <w:rPr>
          <w:rFonts w:hint="eastAsia" w:cs="Times New Roman"/>
          <w:i/>
          <w:iCs/>
          <w:color w:val="auto"/>
          <w:szCs w:val="22"/>
          <w:highlight w:val="none"/>
          <w:u w:val="single"/>
          <w:lang w:eastAsia="zh-CN"/>
        </w:rPr>
        <w:t>【</w:t>
      </w:r>
      <w:r>
        <w:rPr>
          <w:rFonts w:hint="eastAsia" w:cs="Times New Roman"/>
          <w:i/>
          <w:iCs/>
          <w:color w:val="auto"/>
          <w:szCs w:val="22"/>
          <w:highlight w:val="none"/>
          <w:u w:val="single"/>
          <w:lang w:val="en-US" w:eastAsia="zh-CN"/>
        </w:rPr>
        <w:t>条文说明</w:t>
      </w:r>
      <w:r>
        <w:rPr>
          <w:rFonts w:hint="eastAsia" w:cs="Times New Roman"/>
          <w:i/>
          <w:iCs/>
          <w:color w:val="auto"/>
          <w:szCs w:val="22"/>
          <w:highlight w:val="none"/>
          <w:u w:val="single"/>
          <w:lang w:eastAsia="zh-CN"/>
        </w:rPr>
        <w:t>】</w:t>
      </w:r>
      <w:r>
        <w:rPr>
          <w:rFonts w:hint="default" w:ascii="Times New Roman" w:hAnsi="Times New Roman" w:cs="Times New Roman"/>
          <w:i/>
          <w:iCs/>
          <w:color w:val="auto"/>
          <w:highlight w:val="none"/>
          <w:u w:val="single"/>
        </w:rPr>
        <w:t>在进行甲类公共建筑空调系统施工图设计时，应进行逐项的热负荷计算和逐项逐时的冷负荷计算；设计内容不包含空调系统施工图设计时，可不进行热负荷计算和逐项逐时的冷负荷计算。</w:t>
      </w:r>
    </w:p>
    <w:p w14:paraId="186BE8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eastAsia="宋体" w:cs="Times New Roman"/>
          <w:i/>
          <w:iCs/>
          <w:color w:val="auto"/>
          <w:szCs w:val="22"/>
          <w:highlight w:val="none"/>
          <w:u w:val="single"/>
          <w:lang w:eastAsia="zh-CN"/>
        </w:rPr>
      </w:pPr>
      <w:r>
        <w:rPr>
          <w:rFonts w:hint="default" w:ascii="Times New Roman" w:hAnsi="Times New Roman" w:cs="Times New Roman"/>
          <w:i/>
          <w:iCs/>
          <w:color w:val="auto"/>
          <w:highlight w:val="none"/>
          <w:u w:val="single"/>
        </w:rPr>
        <w:t>需要说明的是，对于仅安装房间空气调节器的房间，通常只做负荷估算，不做空调施工图设计，所以不需要进行逐项逐时的冷负荷计算，但有供暖设计时，应进行热负荷计算。</w:t>
      </w:r>
    </w:p>
    <w:p w14:paraId="74D875DC">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szCs w:val="22"/>
          <w:highlight w:val="none"/>
          <w:u w:val="none"/>
        </w:rPr>
      </w:pPr>
      <w:r>
        <w:rPr>
          <w:rFonts w:hint="default" w:ascii="Times New Roman" w:hAnsi="Times New Roman" w:cs="Times New Roman"/>
          <w:b/>
          <w:bCs/>
          <w:color w:val="auto"/>
          <w:szCs w:val="22"/>
          <w:highlight w:val="none"/>
          <w:u w:val="none"/>
        </w:rPr>
        <w:t>8.1.2</w:t>
      </w:r>
      <w:r>
        <w:rPr>
          <w:rFonts w:hint="default" w:ascii="Times New Roman" w:hAnsi="Times New Roman" w:cs="Times New Roman"/>
          <w:color w:val="auto"/>
          <w:szCs w:val="22"/>
          <w:highlight w:val="none"/>
          <w:u w:val="none"/>
        </w:rPr>
        <w:t xml:space="preserve">  采用集中供暖空调系统的建筑，房间内的温度、湿度、新风量等设计参数应符合现行国家标</w:t>
      </w:r>
      <w:r>
        <w:rPr>
          <w:rFonts w:hint="default" w:ascii="Times New Roman" w:hAnsi="Times New Roman" w:cs="Times New Roman"/>
          <w:strike w:val="0"/>
          <w:color w:val="auto"/>
          <w:szCs w:val="22"/>
          <w:highlight w:val="none"/>
          <w:u w:val="none"/>
        </w:rPr>
        <w:t>准</w:t>
      </w:r>
      <w:r>
        <w:rPr>
          <w:rFonts w:hint="default" w:ascii="Times New Roman" w:hAnsi="Times New Roman" w:cs="Times New Roman"/>
          <w:color w:val="auto"/>
          <w:szCs w:val="22"/>
          <w:highlight w:val="none"/>
          <w:u w:val="none"/>
        </w:rPr>
        <w:t>《民用建筑供暖通风与空气调节设计规范》GB 50736的有关规定；采用非集中供暖空调系统的建筑，应具有保障室内热环境的措施或预留条件。</w:t>
      </w:r>
    </w:p>
    <w:p w14:paraId="35F062B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s="Times New Roman"/>
          <w:color w:val="auto"/>
          <w:szCs w:val="22"/>
          <w:highlight w:val="none"/>
          <w:u w:val="none"/>
          <w:lang w:eastAsia="zh-CN"/>
        </w:rPr>
      </w:pPr>
      <w:r>
        <w:rPr>
          <w:rFonts w:hint="eastAsia" w:cs="Times New Roman"/>
          <w:i/>
          <w:iCs/>
          <w:color w:val="auto"/>
          <w:szCs w:val="22"/>
          <w:highlight w:val="none"/>
          <w:u w:val="single"/>
          <w:lang w:eastAsia="zh-CN"/>
        </w:rPr>
        <w:t>【</w:t>
      </w:r>
      <w:r>
        <w:rPr>
          <w:rFonts w:hint="eastAsia" w:cs="Times New Roman"/>
          <w:i/>
          <w:iCs/>
          <w:color w:val="auto"/>
          <w:szCs w:val="22"/>
          <w:highlight w:val="none"/>
          <w:u w:val="single"/>
          <w:lang w:val="en-US" w:eastAsia="zh-CN"/>
        </w:rPr>
        <w:t>条文说明</w:t>
      </w:r>
      <w:r>
        <w:rPr>
          <w:rFonts w:hint="eastAsia" w:cs="Times New Roman"/>
          <w:i/>
          <w:iCs/>
          <w:color w:val="auto"/>
          <w:szCs w:val="22"/>
          <w:highlight w:val="none"/>
          <w:u w:val="single"/>
          <w:lang w:eastAsia="zh-CN"/>
        </w:rPr>
        <w:t>】</w:t>
      </w:r>
      <w:r>
        <w:rPr>
          <w:rFonts w:hint="default" w:ascii="Times New Roman" w:hAnsi="Times New Roman" w:cs="Times New Roman"/>
          <w:i/>
          <w:iCs/>
          <w:color w:val="auto"/>
          <w:highlight w:val="none"/>
          <w:u w:val="single"/>
        </w:rPr>
        <w:t>为避免空调供暖空间全覆盖，或者简单降低夏季空调和提升冬季供暖温度的做法不利于节能。为此本条要求建筑应结合不同的行为特点和功能要求合理区分设定室内温度标准。在保证使用舒适度的前提下，合理设置少用能、不用能空间，减少用能时间、缩小用能空间，通过建筑空间设计达到节能效果。室内过渡空间是指门厅、中庭、高大空间中超出人员活动范围的空间，由于其较少或没有人员停留，可适当降低温度标准，以达到降低供暖空调用能的目的。“小空间保证、大空间过渡”是指在设计高大空间建筑时，将人员停留区域控制在小空间范围内，大空间部分按照过渡空间设计。</w:t>
      </w:r>
    </w:p>
    <w:p w14:paraId="2096F505">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szCs w:val="22"/>
          <w:highlight w:val="none"/>
          <w:u w:val="none"/>
          <w:lang w:eastAsia="zh-CN"/>
        </w:rPr>
      </w:pPr>
      <w:r>
        <w:rPr>
          <w:rFonts w:hint="default" w:ascii="Times New Roman" w:hAnsi="Times New Roman" w:cs="Times New Roman"/>
          <w:b/>
          <w:bCs/>
          <w:color w:val="auto"/>
          <w:szCs w:val="22"/>
          <w:highlight w:val="none"/>
          <w:u w:val="none"/>
        </w:rPr>
        <w:t>8.1.3</w:t>
      </w:r>
      <w:r>
        <w:rPr>
          <w:rFonts w:hint="default" w:ascii="Times New Roman" w:hAnsi="Times New Roman" w:cs="Times New Roman"/>
          <w:color w:val="auto"/>
          <w:szCs w:val="22"/>
          <w:highlight w:val="none"/>
          <w:u w:val="none"/>
        </w:rPr>
        <w:t xml:space="preserve">  应根据建筑空间功能合理设置空调分区，合理降低室内过渡区空间的温度设计标准，降低空调系统负荷。</w:t>
      </w:r>
      <w:r>
        <w:rPr>
          <w:rFonts w:hint="default" w:ascii="Times New Roman" w:hAnsi="Times New Roman" w:cs="Times New Roman"/>
          <w:color w:val="auto"/>
          <w:szCs w:val="22"/>
          <w:highlight w:val="none"/>
          <w:u w:val="none"/>
          <w:lang w:eastAsia="zh-CN"/>
        </w:rPr>
        <w:t>大型公共建筑空调系统应设置新风量按需求调节的措施。</w:t>
      </w:r>
    </w:p>
    <w:p w14:paraId="64EAE52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color w:val="auto"/>
          <w:szCs w:val="22"/>
          <w:highlight w:val="none"/>
          <w:u w:val="none"/>
          <w:lang w:eastAsia="zh-CN"/>
        </w:rPr>
      </w:pPr>
      <w:r>
        <w:rPr>
          <w:rFonts w:hint="default" w:ascii="Times New Roman" w:hAnsi="Times New Roman" w:cs="Times New Roman"/>
          <w:i/>
          <w:iCs/>
          <w:color w:val="auto"/>
          <w:szCs w:val="22"/>
          <w:highlight w:val="none"/>
          <w:u w:val="single"/>
          <w:lang w:eastAsia="zh-CN"/>
        </w:rPr>
        <w:t>【条文说明】</w:t>
      </w:r>
      <w:r>
        <w:rPr>
          <w:rFonts w:hint="eastAsia" w:cs="Times New Roman"/>
          <w:i/>
          <w:iCs/>
          <w:color w:val="auto"/>
          <w:szCs w:val="22"/>
          <w:highlight w:val="none"/>
          <w:u w:val="single"/>
          <w:lang w:val="en-US" w:eastAsia="zh-CN"/>
        </w:rPr>
        <w:t>本条</w:t>
      </w:r>
      <w:r>
        <w:rPr>
          <w:rFonts w:hint="default" w:ascii="Times New Roman" w:hAnsi="Times New Roman" w:cs="Times New Roman"/>
          <w:i/>
          <w:iCs/>
          <w:color w:val="auto"/>
          <w:szCs w:val="22"/>
          <w:highlight w:val="none"/>
          <w:u w:val="single"/>
          <w:lang w:eastAsia="zh-CN"/>
        </w:rPr>
        <w:t>室内过渡空间是指门厅、中庭、高大空间中超出人员活动范围的空间。</w:t>
      </w:r>
    </w:p>
    <w:p w14:paraId="6FD89503">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szCs w:val="22"/>
          <w:highlight w:val="none"/>
          <w:u w:val="none"/>
        </w:rPr>
      </w:pPr>
      <w:r>
        <w:rPr>
          <w:rFonts w:hint="default" w:ascii="Times New Roman" w:hAnsi="Times New Roman" w:cs="Times New Roman"/>
          <w:b/>
          <w:bCs/>
          <w:color w:val="auto"/>
          <w:highlight w:val="none"/>
          <w:u w:val="none"/>
        </w:rPr>
        <w:t>8.1.4</w:t>
      </w:r>
      <w:r>
        <w:rPr>
          <w:rFonts w:hint="default" w:ascii="Times New Roman" w:hAnsi="Times New Roman" w:cs="Times New Roman"/>
          <w:color w:val="auto"/>
          <w:highlight w:val="none"/>
          <w:u w:val="none"/>
        </w:rPr>
        <w:t xml:space="preserve">  </w:t>
      </w:r>
      <w:r>
        <w:rPr>
          <w:rFonts w:hint="default" w:ascii="Times New Roman" w:hAnsi="Times New Roman" w:cs="Times New Roman"/>
          <w:color w:val="auto"/>
          <w:szCs w:val="22"/>
          <w:highlight w:val="none"/>
          <w:u w:val="none"/>
        </w:rPr>
        <w:t>电动压缩式冷水机组的总装机容量，应根据计算的空调系统冷负荷值直接选定，不另作附加；在设计条件下，当机组的规格不符合计算冷负荷的要求时，所选择机组的总装机容量与计算冷负荷的比值不得超过1.1。</w:t>
      </w:r>
    </w:p>
    <w:p w14:paraId="59F1252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s="Times New Roman"/>
          <w:color w:val="auto"/>
          <w:szCs w:val="22"/>
          <w:highlight w:val="none"/>
          <w:u w:val="none"/>
          <w:lang w:eastAsia="zh-CN"/>
        </w:rPr>
      </w:pPr>
      <w:r>
        <w:rPr>
          <w:rFonts w:hint="eastAsia" w:cs="Times New Roman"/>
          <w:i/>
          <w:iCs/>
          <w:color w:val="auto"/>
          <w:szCs w:val="22"/>
          <w:highlight w:val="none"/>
          <w:u w:val="single"/>
          <w:lang w:eastAsia="zh-CN"/>
        </w:rPr>
        <w:t>【</w:t>
      </w:r>
      <w:r>
        <w:rPr>
          <w:rFonts w:hint="eastAsia" w:cs="Times New Roman"/>
          <w:i/>
          <w:iCs/>
          <w:color w:val="auto"/>
          <w:szCs w:val="22"/>
          <w:highlight w:val="none"/>
          <w:u w:val="single"/>
          <w:lang w:val="en-US" w:eastAsia="zh-CN"/>
        </w:rPr>
        <w:t>条文说明</w:t>
      </w:r>
      <w:r>
        <w:rPr>
          <w:rFonts w:hint="eastAsia" w:cs="Times New Roman"/>
          <w:i/>
          <w:iCs/>
          <w:color w:val="auto"/>
          <w:szCs w:val="22"/>
          <w:highlight w:val="none"/>
          <w:u w:val="single"/>
          <w:lang w:eastAsia="zh-CN"/>
        </w:rPr>
        <w:t>】从实际情况来看，目前几乎所有的舒适性集中空调建筑中，都不存在冷源的总供冷量不够的问题，大部分情况下，所有安装的冷水机组一年中同时满负荷运行的时间没有出现过，甚至一些工程所有机组同时运行的时间也很短或者没有出现过。这说明相当多的制冷站房的冷水机组总装机容量过大，实际上造成了投资浪费。同时，由于单台机组装机容量也同时增加，还导致了其在低负荷工况下运行，能效降低。因此，对设计的装机容量做出了本条规定。</w:t>
      </w:r>
    </w:p>
    <w:p w14:paraId="102D0D34">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szCs w:val="22"/>
          <w:highlight w:val="none"/>
          <w:u w:val="none"/>
        </w:rPr>
      </w:pPr>
      <w:r>
        <w:rPr>
          <w:rFonts w:hint="default" w:ascii="Times New Roman" w:hAnsi="Times New Roman" w:cs="Times New Roman"/>
          <w:b/>
          <w:color w:val="auto"/>
          <w:szCs w:val="21"/>
          <w:highlight w:val="none"/>
          <w:u w:val="none"/>
        </w:rPr>
        <w:t>8.1.5</w:t>
      </w:r>
      <w:r>
        <w:rPr>
          <w:rFonts w:hint="default" w:ascii="Times New Roman" w:hAnsi="Times New Roman" w:cs="Times New Roman"/>
          <w:color w:val="auto"/>
          <w:szCs w:val="21"/>
          <w:highlight w:val="none"/>
          <w:u w:val="none"/>
        </w:rPr>
        <w:t xml:space="preserve">  </w:t>
      </w:r>
      <w:r>
        <w:rPr>
          <w:rFonts w:hint="default" w:ascii="Times New Roman" w:hAnsi="Times New Roman" w:cs="Times New Roman"/>
          <w:color w:val="auto"/>
          <w:szCs w:val="22"/>
          <w:highlight w:val="none"/>
          <w:u w:val="none"/>
        </w:rPr>
        <w:t>供暖空调水系统应进行最不利环路水力计算及水力平衡计算。水系统布置和管径的选择，应减少并联环路之间压力损失的相对差额。当设计工况下并联环路之间压力损失的相对差额超过15%时，应采取水力平衡措施。</w:t>
      </w:r>
    </w:p>
    <w:p w14:paraId="6BEACBB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s="Times New Roman"/>
          <w:color w:val="auto"/>
          <w:szCs w:val="22"/>
          <w:highlight w:val="none"/>
          <w:u w:val="none"/>
          <w:lang w:eastAsia="zh-CN"/>
        </w:rPr>
      </w:pPr>
      <w:r>
        <w:rPr>
          <w:rFonts w:hint="eastAsia" w:cs="Times New Roman"/>
          <w:i/>
          <w:iCs/>
          <w:color w:val="auto"/>
          <w:szCs w:val="22"/>
          <w:highlight w:val="none"/>
          <w:u w:val="single"/>
          <w:lang w:eastAsia="zh-CN"/>
        </w:rPr>
        <w:t>【</w:t>
      </w:r>
      <w:r>
        <w:rPr>
          <w:rFonts w:hint="eastAsia" w:cs="Times New Roman"/>
          <w:i/>
          <w:iCs/>
          <w:color w:val="auto"/>
          <w:szCs w:val="22"/>
          <w:highlight w:val="none"/>
          <w:u w:val="single"/>
          <w:lang w:val="en-US" w:eastAsia="zh-CN"/>
        </w:rPr>
        <w:t>条文说明</w:t>
      </w:r>
      <w:r>
        <w:rPr>
          <w:rFonts w:hint="eastAsia" w:cs="Times New Roman"/>
          <w:i/>
          <w:iCs/>
          <w:color w:val="auto"/>
          <w:szCs w:val="22"/>
          <w:highlight w:val="none"/>
          <w:u w:val="single"/>
          <w:lang w:eastAsia="zh-CN"/>
        </w:rPr>
        <w:t>】本条指的是设计工况的水系统水力平衡。强调空调水系统设计时，首先应通过系统布置和选择管径，到达减少支路间压力损失相对差额的目的。当采用上述措施无法实现其相对差额小于15%的平衡要求时，可通过设置平衡装置，以达到水系统的水力平衡。在实际应用中，常在系统各楼层冷热水供回水总管上加设动态平衡阀，但因部分项目（如大型商业综合体）招商等原因，系统调试时的状态与后期运行状态差别较大，导致动态平衡阀的水力平衡调节效果不佳，随着技术的发展，众多水力平衡调节新技术出现，在实践中具有较好的水力平衡效果。</w:t>
      </w:r>
    </w:p>
    <w:p w14:paraId="7A6028B3">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szCs w:val="21"/>
          <w:highlight w:val="none"/>
          <w:u w:val="none"/>
        </w:rPr>
      </w:pPr>
      <w:r>
        <w:rPr>
          <w:rFonts w:hint="default" w:ascii="Times New Roman" w:hAnsi="Times New Roman" w:cs="Times New Roman"/>
          <w:b/>
          <w:bCs/>
          <w:color w:val="auto"/>
          <w:szCs w:val="21"/>
          <w:highlight w:val="none"/>
          <w:u w:val="none"/>
        </w:rPr>
        <w:t>8.1.6</w:t>
      </w:r>
      <w:r>
        <w:rPr>
          <w:rFonts w:hint="default" w:ascii="Times New Roman" w:hAnsi="Times New Roman" w:cs="Times New Roman"/>
          <w:color w:val="auto"/>
          <w:szCs w:val="21"/>
          <w:highlight w:val="none"/>
          <w:u w:val="none"/>
        </w:rPr>
        <w:t xml:space="preserve">  空调冷、热水供回水温度、温差应满足下列要求：</w:t>
      </w:r>
    </w:p>
    <w:p w14:paraId="568C448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color w:val="auto"/>
          <w:szCs w:val="22"/>
          <w:highlight w:val="none"/>
          <w:u w:val="none"/>
        </w:rPr>
      </w:pPr>
      <w:r>
        <w:rPr>
          <w:rFonts w:hint="default" w:ascii="Times New Roman" w:hAnsi="Times New Roman" w:cs="Times New Roman"/>
          <w:b/>
          <w:color w:val="auto"/>
          <w:szCs w:val="21"/>
          <w:highlight w:val="none"/>
          <w:u w:val="none"/>
        </w:rPr>
        <w:t>1</w:t>
      </w:r>
      <w:r>
        <w:rPr>
          <w:rFonts w:hint="default" w:ascii="Times New Roman" w:hAnsi="Times New Roman" w:cs="Times New Roman"/>
          <w:color w:val="auto"/>
          <w:szCs w:val="22"/>
          <w:highlight w:val="none"/>
          <w:u w:val="none"/>
        </w:rPr>
        <w:t xml:space="preserve"> 冷水机组的冷水供、回水设计温差不应小于5℃，除设备性能限定外，热水供、回水设计温差不宜小于10℃。对于流量较大、输送距离较长的供暖空调水系统，在技术可靠、经济合理的前提下，宜采用大温差技术。</w:t>
      </w:r>
    </w:p>
    <w:p w14:paraId="0E20DBC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color w:val="auto"/>
          <w:szCs w:val="22"/>
          <w:highlight w:val="none"/>
          <w:u w:val="none"/>
        </w:rPr>
      </w:pPr>
      <w:r>
        <w:rPr>
          <w:rFonts w:hint="default" w:ascii="Times New Roman" w:hAnsi="Times New Roman" w:cs="Times New Roman"/>
          <w:b/>
          <w:color w:val="auto"/>
          <w:szCs w:val="22"/>
          <w:highlight w:val="none"/>
          <w:u w:val="none"/>
        </w:rPr>
        <w:t>2</w:t>
      </w:r>
      <w:r>
        <w:rPr>
          <w:rFonts w:hint="default" w:ascii="Times New Roman" w:hAnsi="Times New Roman" w:cs="Times New Roman"/>
          <w:color w:val="auto"/>
          <w:szCs w:val="22"/>
          <w:highlight w:val="none"/>
          <w:u w:val="none"/>
        </w:rPr>
        <w:t xml:space="preserve"> 采用区域集中冷热站供冷、供热时，供冷、供热工况下的换热器温差供热工况下一次侧热水供、回水设计温差不宜小于7℃，供冷工况下换热器一次侧热水供、回水设计温差不宜小于6℃；供热工况下一次侧热水供回水温差不宜小于7℃，供热工况下一次侧热水供水设计温度不宜低于40℃。</w:t>
      </w:r>
    </w:p>
    <w:p w14:paraId="0446BF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color w:val="auto"/>
          <w:szCs w:val="22"/>
          <w:highlight w:val="none"/>
          <w:u w:val="none"/>
          <w:lang w:eastAsia="zh-CN"/>
        </w:rPr>
      </w:pPr>
      <w:r>
        <w:rPr>
          <w:rFonts w:hint="eastAsia" w:cs="Times New Roman"/>
          <w:i/>
          <w:iCs/>
          <w:color w:val="auto"/>
          <w:szCs w:val="22"/>
          <w:highlight w:val="none"/>
          <w:u w:val="single"/>
          <w:lang w:eastAsia="zh-CN"/>
        </w:rPr>
        <w:t>【</w:t>
      </w:r>
      <w:r>
        <w:rPr>
          <w:rFonts w:hint="eastAsia" w:cs="Times New Roman"/>
          <w:i/>
          <w:iCs/>
          <w:color w:val="auto"/>
          <w:szCs w:val="22"/>
          <w:highlight w:val="none"/>
          <w:u w:val="single"/>
          <w:lang w:val="en-US" w:eastAsia="zh-CN"/>
        </w:rPr>
        <w:t>条文说明</w:t>
      </w:r>
      <w:r>
        <w:rPr>
          <w:rFonts w:hint="eastAsia" w:cs="Times New Roman"/>
          <w:i/>
          <w:iCs/>
          <w:color w:val="auto"/>
          <w:szCs w:val="22"/>
          <w:highlight w:val="none"/>
          <w:u w:val="single"/>
          <w:lang w:eastAsia="zh-CN"/>
        </w:rPr>
        <w:t>】</w:t>
      </w:r>
      <w:r>
        <w:rPr>
          <w:rFonts w:hint="default" w:cs="Times New Roman"/>
          <w:i/>
          <w:iCs/>
          <w:color w:val="auto"/>
          <w:szCs w:val="22"/>
          <w:highlight w:val="none"/>
          <w:u w:val="single"/>
          <w:lang w:eastAsia="zh-CN"/>
        </w:rPr>
        <w:t>根据我市江北嘴、悦来等多个区域集中冷热站的调研数据，如悦来供回水温度为夏季6℃～13℃，冬季为37℃～44℃，结合实际情况，故规定供热状态下一次侧换热器温差不宜小于7℃，供冷状态下一次侧换热器温差不宜小于6℃。同时，为保证系统的可靠运行，并保证用户需求，对区域集中冷热站的供冷工况、供热工况下的水温进行了规定。</w:t>
      </w:r>
    </w:p>
    <w:p w14:paraId="1BE56B60">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szCs w:val="21"/>
          <w:highlight w:val="none"/>
          <w:u w:val="none"/>
        </w:rPr>
      </w:pPr>
      <w:r>
        <w:rPr>
          <w:rFonts w:hint="default" w:ascii="Times New Roman" w:hAnsi="Times New Roman" w:cs="Times New Roman"/>
          <w:b/>
          <w:bCs/>
          <w:color w:val="auto"/>
          <w:szCs w:val="21"/>
          <w:highlight w:val="none"/>
          <w:u w:val="none"/>
        </w:rPr>
        <w:t xml:space="preserve">8.1.7  </w:t>
      </w:r>
      <w:r>
        <w:rPr>
          <w:rFonts w:hint="default" w:ascii="Times New Roman" w:hAnsi="Times New Roman" w:cs="Times New Roman"/>
          <w:color w:val="auto"/>
          <w:szCs w:val="22"/>
          <w:highlight w:val="none"/>
          <w:u w:val="none"/>
        </w:rPr>
        <w:t>设计说明中应标注计算建筑的空调工程设计能效比（DEER），其值应不小于表8.1.7中规定的限值。</w:t>
      </w:r>
    </w:p>
    <w:p w14:paraId="48BDDB21">
      <w:pPr>
        <w:keepNext w:val="0"/>
        <w:keepLines w:val="0"/>
        <w:pageBreakBefore w:val="0"/>
        <w:widowControl w:val="0"/>
        <w:kinsoku/>
        <w:wordWrap/>
        <w:overflowPunct/>
        <w:topLinePunct w:val="0"/>
        <w:autoSpaceDE/>
        <w:autoSpaceDN/>
        <w:bidi w:val="0"/>
        <w:adjustRightInd/>
        <w:snapToGrid/>
        <w:spacing w:before="75" w:line="360" w:lineRule="auto"/>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表8.1.7  公共建筑空调工程设计能效比</w:t>
      </w:r>
      <w:r>
        <w:rPr>
          <w:rFonts w:hint="default" w:ascii="Times New Roman" w:hAnsi="Times New Roman" w:cs="Times New Roman"/>
          <w:color w:val="auto"/>
          <w:szCs w:val="22"/>
          <w:highlight w:val="none"/>
          <w:u w:val="none"/>
        </w:rPr>
        <w:t>（DEER）</w:t>
      </w:r>
      <w:r>
        <w:rPr>
          <w:rFonts w:hint="default" w:ascii="Times New Roman" w:hAnsi="Times New Roman" w:cs="Times New Roman"/>
          <w:color w:val="auto"/>
          <w:szCs w:val="21"/>
          <w:highlight w:val="none"/>
          <w:u w:val="none"/>
        </w:rPr>
        <w:t>限值</w:t>
      </w:r>
    </w:p>
    <w:tbl>
      <w:tblPr>
        <w:tblStyle w:val="33"/>
        <w:tblW w:w="481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3"/>
        <w:gridCol w:w="1361"/>
        <w:gridCol w:w="2729"/>
        <w:gridCol w:w="2894"/>
      </w:tblGrid>
      <w:tr w14:paraId="72B4B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574" w:type="pct"/>
            <w:gridSpan w:val="2"/>
            <w:vAlign w:val="center"/>
          </w:tcPr>
          <w:p w14:paraId="06F63F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空调工程冷源型式</w:t>
            </w:r>
          </w:p>
        </w:tc>
        <w:tc>
          <w:tcPr>
            <w:tcW w:w="1662" w:type="pct"/>
            <w:vAlign w:val="center"/>
          </w:tcPr>
          <w:p w14:paraId="3F1007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冷源主机（kW）</w:t>
            </w:r>
          </w:p>
        </w:tc>
        <w:tc>
          <w:tcPr>
            <w:tcW w:w="1763" w:type="pct"/>
            <w:vAlign w:val="center"/>
          </w:tcPr>
          <w:p w14:paraId="7B2BBA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空调工程设计能效比限值（W/W）</w:t>
            </w:r>
          </w:p>
        </w:tc>
      </w:tr>
      <w:tr w14:paraId="77C05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745" w:type="pct"/>
            <w:vMerge w:val="restart"/>
            <w:vAlign w:val="center"/>
          </w:tcPr>
          <w:p w14:paraId="661CA0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螺杆式</w:t>
            </w:r>
          </w:p>
        </w:tc>
        <w:tc>
          <w:tcPr>
            <w:tcW w:w="829" w:type="pct"/>
            <w:vAlign w:val="center"/>
          </w:tcPr>
          <w:p w14:paraId="081911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风冷机组</w:t>
            </w:r>
          </w:p>
        </w:tc>
        <w:tc>
          <w:tcPr>
            <w:tcW w:w="1662" w:type="pct"/>
            <w:vAlign w:val="center"/>
          </w:tcPr>
          <w:p w14:paraId="384158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＞50</w:t>
            </w:r>
          </w:p>
        </w:tc>
        <w:tc>
          <w:tcPr>
            <w:tcW w:w="1763" w:type="pct"/>
            <w:vAlign w:val="center"/>
          </w:tcPr>
          <w:p w14:paraId="5D056D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2.80</w:t>
            </w:r>
          </w:p>
        </w:tc>
      </w:tr>
      <w:tr w14:paraId="2CAC0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745" w:type="pct"/>
            <w:vMerge w:val="continue"/>
            <w:vAlign w:val="center"/>
          </w:tcPr>
          <w:p w14:paraId="29791B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highlight w:val="none"/>
                <w:u w:val="none"/>
              </w:rPr>
            </w:pPr>
          </w:p>
        </w:tc>
        <w:tc>
          <w:tcPr>
            <w:tcW w:w="829" w:type="pct"/>
            <w:vMerge w:val="restart"/>
            <w:vAlign w:val="center"/>
          </w:tcPr>
          <w:p w14:paraId="65A0C5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水冷机组</w:t>
            </w:r>
          </w:p>
        </w:tc>
        <w:tc>
          <w:tcPr>
            <w:tcW w:w="1662" w:type="pct"/>
            <w:vAlign w:val="center"/>
          </w:tcPr>
          <w:p w14:paraId="23496D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＜528</w:t>
            </w:r>
          </w:p>
        </w:tc>
        <w:tc>
          <w:tcPr>
            <w:tcW w:w="1763" w:type="pct"/>
            <w:vAlign w:val="center"/>
          </w:tcPr>
          <w:p w14:paraId="32683E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3.25</w:t>
            </w:r>
          </w:p>
        </w:tc>
      </w:tr>
      <w:tr w14:paraId="6467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trPr>
        <w:tc>
          <w:tcPr>
            <w:tcW w:w="745" w:type="pct"/>
            <w:vMerge w:val="continue"/>
            <w:vAlign w:val="center"/>
          </w:tcPr>
          <w:p w14:paraId="30079B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highlight w:val="none"/>
                <w:u w:val="none"/>
              </w:rPr>
            </w:pPr>
          </w:p>
        </w:tc>
        <w:tc>
          <w:tcPr>
            <w:tcW w:w="829" w:type="pct"/>
            <w:vMerge w:val="continue"/>
            <w:vAlign w:val="center"/>
          </w:tcPr>
          <w:p w14:paraId="0DBB62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highlight w:val="none"/>
                <w:u w:val="none"/>
              </w:rPr>
            </w:pPr>
          </w:p>
        </w:tc>
        <w:tc>
          <w:tcPr>
            <w:tcW w:w="1662" w:type="pct"/>
            <w:vAlign w:val="center"/>
          </w:tcPr>
          <w:p w14:paraId="14B81E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528～1163</w:t>
            </w:r>
          </w:p>
        </w:tc>
        <w:tc>
          <w:tcPr>
            <w:tcW w:w="1763" w:type="pct"/>
            <w:vAlign w:val="center"/>
          </w:tcPr>
          <w:p w14:paraId="064334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3.45</w:t>
            </w:r>
          </w:p>
        </w:tc>
      </w:tr>
      <w:tr w14:paraId="04E64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745" w:type="pct"/>
            <w:vMerge w:val="continue"/>
            <w:vAlign w:val="center"/>
          </w:tcPr>
          <w:p w14:paraId="4F435F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highlight w:val="none"/>
                <w:u w:val="none"/>
              </w:rPr>
            </w:pPr>
          </w:p>
        </w:tc>
        <w:tc>
          <w:tcPr>
            <w:tcW w:w="829" w:type="pct"/>
            <w:vMerge w:val="continue"/>
            <w:vAlign w:val="center"/>
          </w:tcPr>
          <w:p w14:paraId="413631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highlight w:val="none"/>
                <w:u w:val="none"/>
              </w:rPr>
            </w:pPr>
          </w:p>
        </w:tc>
        <w:tc>
          <w:tcPr>
            <w:tcW w:w="1662" w:type="pct"/>
            <w:vAlign w:val="center"/>
          </w:tcPr>
          <w:p w14:paraId="056B74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＞1163</w:t>
            </w:r>
          </w:p>
        </w:tc>
        <w:tc>
          <w:tcPr>
            <w:tcW w:w="1763" w:type="pct"/>
            <w:vAlign w:val="center"/>
          </w:tcPr>
          <w:p w14:paraId="4B601A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3.60</w:t>
            </w:r>
          </w:p>
        </w:tc>
      </w:tr>
      <w:tr w14:paraId="22DA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45" w:type="pct"/>
            <w:vMerge w:val="restart"/>
            <w:vAlign w:val="center"/>
          </w:tcPr>
          <w:p w14:paraId="13FFB5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离心式</w:t>
            </w:r>
          </w:p>
        </w:tc>
        <w:tc>
          <w:tcPr>
            <w:tcW w:w="829" w:type="pct"/>
            <w:vMerge w:val="restart"/>
            <w:vAlign w:val="center"/>
          </w:tcPr>
          <w:p w14:paraId="391FC6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水冷机组</w:t>
            </w:r>
          </w:p>
        </w:tc>
        <w:tc>
          <w:tcPr>
            <w:tcW w:w="1662" w:type="pct"/>
            <w:vAlign w:val="center"/>
          </w:tcPr>
          <w:p w14:paraId="6630D9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1163～2110</w:t>
            </w:r>
          </w:p>
        </w:tc>
        <w:tc>
          <w:tcPr>
            <w:tcW w:w="1763" w:type="pct"/>
            <w:vAlign w:val="center"/>
          </w:tcPr>
          <w:p w14:paraId="4DFD2B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3.70</w:t>
            </w:r>
          </w:p>
        </w:tc>
      </w:tr>
      <w:tr w14:paraId="1513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45" w:type="pct"/>
            <w:vMerge w:val="continue"/>
            <w:vAlign w:val="center"/>
          </w:tcPr>
          <w:p w14:paraId="5C2493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highlight w:val="none"/>
                <w:u w:val="none"/>
              </w:rPr>
            </w:pPr>
          </w:p>
        </w:tc>
        <w:tc>
          <w:tcPr>
            <w:tcW w:w="829" w:type="pct"/>
            <w:vMerge w:val="continue"/>
            <w:vAlign w:val="center"/>
          </w:tcPr>
          <w:p w14:paraId="75139B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highlight w:val="none"/>
                <w:u w:val="none"/>
              </w:rPr>
            </w:pPr>
          </w:p>
        </w:tc>
        <w:tc>
          <w:tcPr>
            <w:tcW w:w="1662" w:type="pct"/>
            <w:vAlign w:val="center"/>
          </w:tcPr>
          <w:p w14:paraId="3F3E12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＞2110</w:t>
            </w:r>
          </w:p>
        </w:tc>
        <w:tc>
          <w:tcPr>
            <w:tcW w:w="1763" w:type="pct"/>
            <w:vAlign w:val="center"/>
          </w:tcPr>
          <w:p w14:paraId="216318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3.80</w:t>
            </w:r>
          </w:p>
        </w:tc>
      </w:tr>
      <w:tr w14:paraId="2460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trPr>
        <w:tc>
          <w:tcPr>
            <w:tcW w:w="745" w:type="pct"/>
            <w:vMerge w:val="restart"/>
            <w:vAlign w:val="center"/>
          </w:tcPr>
          <w:p w14:paraId="0AEF72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直燃式</w:t>
            </w:r>
          </w:p>
        </w:tc>
        <w:tc>
          <w:tcPr>
            <w:tcW w:w="829" w:type="pct"/>
            <w:vMerge w:val="restart"/>
            <w:vAlign w:val="center"/>
          </w:tcPr>
          <w:p w14:paraId="177102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溴化锂吸收式冷水机组</w:t>
            </w:r>
          </w:p>
        </w:tc>
        <w:tc>
          <w:tcPr>
            <w:tcW w:w="1662" w:type="pct"/>
            <w:vAlign w:val="center"/>
          </w:tcPr>
          <w:p w14:paraId="02FEB2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建筑面积≥20000m</w:t>
            </w:r>
            <w:r>
              <w:rPr>
                <w:rFonts w:hint="default" w:ascii="Times New Roman" w:hAnsi="Times New Roman" w:cs="Times New Roman"/>
                <w:color w:val="auto"/>
                <w:szCs w:val="21"/>
                <w:highlight w:val="none"/>
                <w:u w:val="none"/>
                <w:vertAlign w:val="superscript"/>
              </w:rPr>
              <w:t>2</w:t>
            </w:r>
          </w:p>
        </w:tc>
        <w:tc>
          <w:tcPr>
            <w:tcW w:w="1763" w:type="pct"/>
            <w:vAlign w:val="center"/>
          </w:tcPr>
          <w:p w14:paraId="74550B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2.90</w:t>
            </w:r>
          </w:p>
        </w:tc>
      </w:tr>
      <w:tr w14:paraId="29D44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745" w:type="pct"/>
            <w:vMerge w:val="continue"/>
            <w:vAlign w:val="center"/>
          </w:tcPr>
          <w:p w14:paraId="5FC86E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highlight w:val="none"/>
                <w:u w:val="none"/>
              </w:rPr>
            </w:pPr>
          </w:p>
        </w:tc>
        <w:tc>
          <w:tcPr>
            <w:tcW w:w="829" w:type="pct"/>
            <w:vMerge w:val="continue"/>
            <w:vAlign w:val="center"/>
          </w:tcPr>
          <w:p w14:paraId="00515A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highlight w:val="none"/>
                <w:u w:val="none"/>
              </w:rPr>
            </w:pPr>
          </w:p>
        </w:tc>
        <w:tc>
          <w:tcPr>
            <w:tcW w:w="1662" w:type="pct"/>
            <w:vAlign w:val="center"/>
          </w:tcPr>
          <w:p w14:paraId="5F719C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建筑面积＜20000m</w:t>
            </w:r>
            <w:r>
              <w:rPr>
                <w:rFonts w:hint="default" w:ascii="Times New Roman" w:hAnsi="Times New Roman" w:cs="Times New Roman"/>
                <w:color w:val="auto"/>
                <w:szCs w:val="21"/>
                <w:highlight w:val="none"/>
                <w:u w:val="none"/>
                <w:vertAlign w:val="superscript"/>
              </w:rPr>
              <w:t>2</w:t>
            </w:r>
          </w:p>
        </w:tc>
        <w:tc>
          <w:tcPr>
            <w:tcW w:w="1763" w:type="pct"/>
            <w:vAlign w:val="center"/>
          </w:tcPr>
          <w:p w14:paraId="2DAD94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2.35</w:t>
            </w:r>
          </w:p>
        </w:tc>
      </w:tr>
      <w:tr w14:paraId="04008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1574" w:type="pct"/>
            <w:gridSpan w:val="2"/>
            <w:vAlign w:val="center"/>
          </w:tcPr>
          <w:p w14:paraId="032778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多联机空调系统</w:t>
            </w:r>
          </w:p>
        </w:tc>
        <w:tc>
          <w:tcPr>
            <w:tcW w:w="1662" w:type="pct"/>
            <w:vAlign w:val="center"/>
          </w:tcPr>
          <w:p w14:paraId="0EA72E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建筑面积＜20000m</w:t>
            </w:r>
            <w:r>
              <w:rPr>
                <w:rFonts w:hint="default" w:ascii="Times New Roman" w:hAnsi="Times New Roman" w:cs="Times New Roman"/>
                <w:color w:val="auto"/>
                <w:szCs w:val="21"/>
                <w:highlight w:val="none"/>
                <w:u w:val="none"/>
                <w:vertAlign w:val="superscript"/>
              </w:rPr>
              <w:t>2</w:t>
            </w:r>
          </w:p>
        </w:tc>
        <w:tc>
          <w:tcPr>
            <w:tcW w:w="1763" w:type="pct"/>
            <w:vAlign w:val="center"/>
          </w:tcPr>
          <w:p w14:paraId="187818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2.45</w:t>
            </w:r>
          </w:p>
        </w:tc>
      </w:tr>
      <w:tr w14:paraId="3697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574" w:type="pct"/>
            <w:gridSpan w:val="2"/>
            <w:vAlign w:val="center"/>
          </w:tcPr>
          <w:p w14:paraId="2B6BC8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水(地）源热泵机组</w:t>
            </w:r>
          </w:p>
        </w:tc>
        <w:tc>
          <w:tcPr>
            <w:tcW w:w="1662" w:type="pct"/>
            <w:vAlign w:val="center"/>
          </w:tcPr>
          <w:p w14:paraId="3A5ACD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highlight w:val="none"/>
                <w:u w:val="none"/>
              </w:rPr>
            </w:pPr>
          </w:p>
        </w:tc>
        <w:tc>
          <w:tcPr>
            <w:tcW w:w="1763" w:type="pct"/>
            <w:vAlign w:val="center"/>
          </w:tcPr>
          <w:p w14:paraId="5E04EE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3.20</w:t>
            </w:r>
          </w:p>
        </w:tc>
      </w:tr>
    </w:tbl>
    <w:p w14:paraId="675F7B1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注：1</w:t>
      </w:r>
      <w:r>
        <w:rPr>
          <w:rFonts w:hint="eastAsia" w:cs="Times New Roman"/>
          <w:color w:val="auto"/>
          <w:sz w:val="18"/>
          <w:szCs w:val="18"/>
          <w:highlight w:val="none"/>
          <w:u w:val="none"/>
          <w:lang w:val="en-US" w:eastAsia="zh-CN"/>
        </w:rPr>
        <w:t>.</w:t>
      </w:r>
      <w:r>
        <w:rPr>
          <w:rFonts w:hint="default" w:ascii="Times New Roman" w:hAnsi="Times New Roman" w:cs="Times New Roman"/>
          <w:color w:val="auto"/>
          <w:sz w:val="18"/>
          <w:szCs w:val="18"/>
          <w:highlight w:val="none"/>
          <w:u w:val="none"/>
        </w:rPr>
        <w:t>天然气：1 Nm</w:t>
      </w:r>
      <w:r>
        <w:rPr>
          <w:rFonts w:hint="default" w:ascii="Times New Roman" w:hAnsi="Times New Roman" w:cs="Times New Roman"/>
          <w:color w:val="auto"/>
          <w:sz w:val="18"/>
          <w:szCs w:val="18"/>
          <w:highlight w:val="none"/>
          <w:u w:val="none"/>
          <w:vertAlign w:val="superscript"/>
        </w:rPr>
        <w:t>3</w:t>
      </w:r>
      <w:r>
        <w:rPr>
          <w:rFonts w:hint="default" w:ascii="Times New Roman" w:hAnsi="Times New Roman" w:cs="Times New Roman"/>
          <w:color w:val="auto"/>
          <w:sz w:val="18"/>
          <w:szCs w:val="18"/>
          <w:highlight w:val="none"/>
          <w:u w:val="none"/>
        </w:rPr>
        <w:t>/h = 3.33 kW；</w:t>
      </w:r>
    </w:p>
    <w:p w14:paraId="1CC04EC4">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2</w:t>
      </w:r>
      <w:r>
        <w:rPr>
          <w:rFonts w:hint="eastAsia" w:cs="Times New Roman"/>
          <w:color w:val="auto"/>
          <w:sz w:val="18"/>
          <w:szCs w:val="18"/>
          <w:highlight w:val="none"/>
          <w:u w:val="none"/>
          <w:lang w:val="en-US" w:eastAsia="zh-CN"/>
        </w:rPr>
        <w:t>.</w:t>
      </w:r>
      <w:r>
        <w:rPr>
          <w:rFonts w:hint="default" w:ascii="Times New Roman" w:hAnsi="Times New Roman" w:cs="Times New Roman"/>
          <w:color w:val="auto"/>
          <w:sz w:val="18"/>
          <w:szCs w:val="18"/>
          <w:highlight w:val="none"/>
          <w:u w:val="none"/>
        </w:rPr>
        <w:t>对多台不同容量机组时，以大容量机组为准；</w:t>
      </w:r>
    </w:p>
    <w:p w14:paraId="4F34F47B">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3</w:t>
      </w:r>
      <w:r>
        <w:rPr>
          <w:rFonts w:hint="eastAsia" w:cs="Times New Roman"/>
          <w:color w:val="auto"/>
          <w:sz w:val="18"/>
          <w:szCs w:val="18"/>
          <w:highlight w:val="none"/>
          <w:u w:val="none"/>
          <w:lang w:val="en-US" w:eastAsia="zh-CN"/>
        </w:rPr>
        <w:t>.</w:t>
      </w:r>
      <w:r>
        <w:rPr>
          <w:rFonts w:hint="default" w:ascii="Times New Roman" w:hAnsi="Times New Roman" w:cs="Times New Roman"/>
          <w:color w:val="auto"/>
          <w:sz w:val="18"/>
          <w:szCs w:val="18"/>
          <w:highlight w:val="none"/>
          <w:u w:val="none"/>
        </w:rPr>
        <w:t>有不同冷源型式系统时，应分别计算。</w:t>
      </w:r>
    </w:p>
    <w:p w14:paraId="2FE4860F">
      <w:pPr>
        <w:spacing w:line="400" w:lineRule="exact"/>
        <w:outlineLvl w:val="9"/>
        <w:rPr>
          <w:rFonts w:hint="default" w:ascii="Times New Roman" w:hAnsi="Times New Roman" w:cs="Times New Roman"/>
          <w:i/>
          <w:iCs/>
          <w:color w:val="auto"/>
          <w:highlight w:val="none"/>
          <w:u w:val="single"/>
        </w:rPr>
      </w:pPr>
      <w:r>
        <w:rPr>
          <w:rFonts w:hint="eastAsia" w:cs="Times New Roman"/>
          <w:i/>
          <w:iCs/>
          <w:color w:val="auto"/>
          <w:sz w:val="21"/>
          <w:szCs w:val="21"/>
          <w:highlight w:val="none"/>
          <w:u w:val="single"/>
          <w:lang w:eastAsia="zh-CN"/>
        </w:rPr>
        <w:t>【</w:t>
      </w:r>
      <w:r>
        <w:rPr>
          <w:rFonts w:hint="eastAsia" w:cs="Times New Roman"/>
          <w:i/>
          <w:iCs/>
          <w:color w:val="auto"/>
          <w:sz w:val="21"/>
          <w:szCs w:val="21"/>
          <w:highlight w:val="none"/>
          <w:u w:val="single"/>
          <w:lang w:val="en-US" w:eastAsia="zh-CN"/>
        </w:rPr>
        <w:t>条文说明</w:t>
      </w:r>
      <w:r>
        <w:rPr>
          <w:rFonts w:hint="eastAsia" w:cs="Times New Roman"/>
          <w:i/>
          <w:iCs/>
          <w:color w:val="auto"/>
          <w:sz w:val="21"/>
          <w:szCs w:val="21"/>
          <w:highlight w:val="none"/>
          <w:u w:val="single"/>
          <w:lang w:eastAsia="zh-CN"/>
        </w:rPr>
        <w:t>】</w:t>
      </w:r>
      <w:r>
        <w:rPr>
          <w:rFonts w:hint="default" w:ascii="Times New Roman" w:hAnsi="Times New Roman" w:cs="Times New Roman"/>
          <w:i/>
          <w:iCs/>
          <w:color w:val="auto"/>
          <w:highlight w:val="none"/>
          <w:u w:val="single"/>
        </w:rPr>
        <w:t>由于本标准中对空调系统冷热源性能参数、风机以及水泵效率值要求的提升，系统设计能效比</w:t>
      </w:r>
      <w:r>
        <w:rPr>
          <w:rFonts w:hint="default" w:ascii="Times New Roman" w:hAnsi="Times New Roman" w:cs="Times New Roman"/>
          <w:i/>
          <w:iCs/>
          <w:color w:val="auto"/>
          <w:szCs w:val="22"/>
          <w:highlight w:val="none"/>
          <w:u w:val="single"/>
        </w:rPr>
        <w:t>（DEER）</w:t>
      </w:r>
      <w:r>
        <w:rPr>
          <w:rFonts w:hint="default" w:ascii="Times New Roman" w:hAnsi="Times New Roman" w:cs="Times New Roman"/>
          <w:i/>
          <w:iCs/>
          <w:color w:val="auto"/>
          <w:highlight w:val="none"/>
          <w:u w:val="single"/>
        </w:rPr>
        <w:t>也相应提高。DEER是一个综合性参数，综合反应了空调系统冷热源、风机、水泵等设备的能效和空调系统设计的能效优化水平。</w:t>
      </w:r>
    </w:p>
    <w:p w14:paraId="1F2574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sz w:val="21"/>
          <w:szCs w:val="21"/>
          <w:highlight w:val="none"/>
          <w:u w:val="none"/>
          <w:lang w:eastAsia="zh-CN"/>
        </w:rPr>
      </w:pPr>
      <w:r>
        <w:rPr>
          <w:rFonts w:hint="default" w:ascii="Times New Roman" w:hAnsi="Times New Roman" w:cs="Times New Roman"/>
          <w:i/>
          <w:iCs/>
          <w:color w:val="auto"/>
          <w:highlight w:val="none"/>
          <w:u w:val="single"/>
        </w:rPr>
        <w:t>DEER按下式计算：DEER＝空调工程设计总冷负荷（kW）/空调工程设计总耗功率（kW），单位时间燃料耗量的折算电功率如下：柴油1kg/h＝3.64kW；天然气1Nm</w:t>
      </w:r>
      <w:r>
        <w:rPr>
          <w:rFonts w:hint="default" w:ascii="Times New Roman" w:hAnsi="Times New Roman" w:cs="Times New Roman"/>
          <w:i/>
          <w:iCs/>
          <w:color w:val="auto"/>
          <w:highlight w:val="none"/>
          <w:u w:val="single"/>
          <w:vertAlign w:val="superscript"/>
        </w:rPr>
        <w:t>3</w:t>
      </w:r>
      <w:r>
        <w:rPr>
          <w:rFonts w:hint="default" w:ascii="Times New Roman" w:hAnsi="Times New Roman" w:cs="Times New Roman"/>
          <w:i/>
          <w:iCs/>
          <w:color w:val="auto"/>
          <w:highlight w:val="none"/>
          <w:u w:val="single"/>
        </w:rPr>
        <w:t>/h＝3.33kW。空调工程设计总耗功率包括冷源设备、末端设备、输送设备配用电机铭牌功率之和；燃用柴油或天然气时，应计入折算的电功率。</w:t>
      </w:r>
    </w:p>
    <w:p w14:paraId="2274BC86">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szCs w:val="22"/>
          <w:highlight w:val="none"/>
          <w:u w:val="none"/>
        </w:rPr>
      </w:pPr>
      <w:r>
        <w:rPr>
          <w:rFonts w:hint="default" w:ascii="Times New Roman" w:hAnsi="Times New Roman" w:cs="Times New Roman"/>
          <w:b/>
          <w:bCs/>
          <w:color w:val="auto"/>
          <w:highlight w:val="none"/>
          <w:u w:val="none"/>
        </w:rPr>
        <w:t xml:space="preserve">8.1.8  </w:t>
      </w:r>
      <w:r>
        <w:rPr>
          <w:rFonts w:hint="default" w:ascii="Times New Roman" w:hAnsi="Times New Roman" w:cs="Times New Roman"/>
          <w:color w:val="auto"/>
          <w:szCs w:val="22"/>
          <w:highlight w:val="none"/>
          <w:u w:val="none"/>
        </w:rPr>
        <w:t>机电设备用房夏季室内计算温度宜按设备正常运行最大允许温度选取，并不应低于夏季通风计算温度。当通风无法保障设备正常工作要求时，应设置空调降温系统。</w:t>
      </w:r>
    </w:p>
    <w:p w14:paraId="7A1C5EF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color w:val="auto"/>
          <w:szCs w:val="22"/>
          <w:highlight w:val="none"/>
          <w:u w:val="none"/>
        </w:rPr>
      </w:pPr>
      <w:r>
        <w:rPr>
          <w:rFonts w:hint="eastAsia" w:cs="Times New Roman"/>
          <w:i/>
          <w:iCs/>
          <w:color w:val="auto"/>
          <w:sz w:val="21"/>
          <w:szCs w:val="21"/>
          <w:highlight w:val="none"/>
          <w:u w:val="single"/>
          <w:lang w:eastAsia="zh-CN"/>
        </w:rPr>
        <w:t>【</w:t>
      </w:r>
      <w:r>
        <w:rPr>
          <w:rFonts w:hint="eastAsia" w:cs="Times New Roman"/>
          <w:i/>
          <w:iCs/>
          <w:color w:val="auto"/>
          <w:sz w:val="21"/>
          <w:szCs w:val="21"/>
          <w:highlight w:val="none"/>
          <w:u w:val="single"/>
          <w:lang w:val="en-US" w:eastAsia="zh-CN"/>
        </w:rPr>
        <w:t>条文说明</w:t>
      </w:r>
      <w:r>
        <w:rPr>
          <w:rFonts w:hint="eastAsia" w:cs="Times New Roman"/>
          <w:i/>
          <w:iCs/>
          <w:color w:val="auto"/>
          <w:sz w:val="21"/>
          <w:szCs w:val="21"/>
          <w:highlight w:val="none"/>
          <w:u w:val="single"/>
          <w:lang w:eastAsia="zh-CN"/>
        </w:rPr>
        <w:t>】</w:t>
      </w:r>
      <w:r>
        <w:rPr>
          <w:rFonts w:hint="default" w:ascii="Times New Roman" w:hAnsi="Times New Roman" w:cs="Times New Roman"/>
          <w:i/>
          <w:iCs/>
          <w:color w:val="auto"/>
          <w:highlight w:val="none"/>
          <w:u w:val="single"/>
        </w:rPr>
        <w:t>设备机房常产生大量余热、余湿，尤其是变配电机房发热量较大。夏季通风量需求较大且消除余热余湿的效果不佳，因此在保证设备正常运行的前提下，宜尽量提高室内工作温度，以减小计算温差，减少通风系统能耗。诸多工程实例表明，夏季最热月仅靠通风无法维持公共建筑变配电机房允许的室内工作温度，需采取空调降温措施，同时应合理设置室外机的放置位置，防止热堆积。</w:t>
      </w:r>
    </w:p>
    <w:p w14:paraId="0E33003B">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cs="Times New Roman"/>
          <w:b w:val="0"/>
          <w:bCs w:val="0"/>
          <w:color w:val="auto"/>
          <w:szCs w:val="22"/>
          <w:highlight w:val="none"/>
          <w:u w:val="none"/>
          <w:lang w:val="en-US" w:eastAsia="zh-CN"/>
        </w:rPr>
      </w:pPr>
      <w:r>
        <w:rPr>
          <w:rFonts w:hint="eastAsia" w:cs="Times New Roman"/>
          <w:b/>
          <w:bCs/>
          <w:color w:val="auto"/>
          <w:szCs w:val="22"/>
          <w:highlight w:val="none"/>
          <w:u w:val="none"/>
          <w:lang w:val="en-US" w:eastAsia="zh-CN"/>
        </w:rPr>
        <w:t>8.1.9</w:t>
      </w:r>
      <w:r>
        <w:rPr>
          <w:rFonts w:hint="eastAsia" w:cs="Times New Roman"/>
          <w:b w:val="0"/>
          <w:bCs w:val="0"/>
          <w:color w:val="auto"/>
          <w:szCs w:val="22"/>
          <w:highlight w:val="none"/>
          <w:u w:val="none"/>
          <w:lang w:val="en-US" w:eastAsia="zh-CN"/>
        </w:rPr>
        <w:t xml:space="preserve">  公共建筑的通风设计，应满足下列要求：</w:t>
      </w:r>
    </w:p>
    <w:p w14:paraId="2E00275B">
      <w:pPr>
        <w:keepNext w:val="0"/>
        <w:keepLines w:val="0"/>
        <w:pageBreakBefore w:val="0"/>
        <w:widowControl w:val="0"/>
        <w:kinsoku/>
        <w:wordWrap/>
        <w:overflowPunct/>
        <w:topLinePunct w:val="0"/>
        <w:autoSpaceDE/>
        <w:autoSpaceDN/>
        <w:bidi w:val="0"/>
        <w:adjustRightInd/>
        <w:snapToGrid/>
        <w:spacing w:line="360" w:lineRule="auto"/>
        <w:ind w:firstLine="316" w:firstLineChars="150"/>
        <w:jc w:val="left"/>
        <w:textAlignment w:val="auto"/>
        <w:rPr>
          <w:rFonts w:hint="eastAsia" w:cs="Times New Roman"/>
          <w:b w:val="0"/>
          <w:bCs w:val="0"/>
          <w:color w:val="auto"/>
          <w:szCs w:val="22"/>
          <w:highlight w:val="none"/>
          <w:u w:val="none"/>
          <w:lang w:val="en-US" w:eastAsia="zh-CN"/>
        </w:rPr>
      </w:pPr>
      <w:r>
        <w:rPr>
          <w:rFonts w:hint="eastAsia" w:cs="Times New Roman"/>
          <w:b/>
          <w:bCs/>
          <w:color w:val="auto"/>
          <w:szCs w:val="22"/>
          <w:highlight w:val="none"/>
          <w:u w:val="none"/>
          <w:lang w:val="en-US" w:eastAsia="zh-CN"/>
        </w:rPr>
        <w:t>1</w:t>
      </w:r>
      <w:r>
        <w:rPr>
          <w:rFonts w:hint="eastAsia" w:cs="Times New Roman"/>
          <w:b w:val="0"/>
          <w:bCs w:val="0"/>
          <w:color w:val="auto"/>
          <w:szCs w:val="22"/>
          <w:highlight w:val="none"/>
          <w:u w:val="none"/>
          <w:lang w:val="en-US" w:eastAsia="zh-CN"/>
        </w:rPr>
        <w:t xml:space="preserve"> </w:t>
      </w:r>
      <w:r>
        <w:rPr>
          <w:rFonts w:ascii="Times New Roman" w:hAnsi="Times New Roman" w:eastAsiaTheme="minorEastAsia"/>
          <w:color w:val="auto"/>
          <w:szCs w:val="21"/>
          <w:highlight w:val="none"/>
          <w:u w:val="none"/>
        </w:rPr>
        <w:t>应优先采用自然通风排除室内的余热、余湿</w:t>
      </w:r>
      <w:r>
        <w:rPr>
          <w:rFonts w:hint="eastAsia" w:eastAsiaTheme="minorEastAsia"/>
          <w:color w:val="auto"/>
          <w:szCs w:val="21"/>
          <w:highlight w:val="none"/>
          <w:u w:val="none"/>
          <w:lang w:val="en-US" w:eastAsia="zh-CN"/>
        </w:rPr>
        <w:t>和</w:t>
      </w:r>
      <w:r>
        <w:rPr>
          <w:rFonts w:ascii="Times New Roman" w:hAnsi="Times New Roman" w:eastAsiaTheme="minorEastAsia"/>
          <w:color w:val="auto"/>
          <w:szCs w:val="21"/>
          <w:highlight w:val="none"/>
          <w:u w:val="none"/>
        </w:rPr>
        <w:t>其他污染物</w:t>
      </w:r>
      <w:r>
        <w:rPr>
          <w:rFonts w:hint="eastAsia" w:eastAsiaTheme="minorEastAsia"/>
          <w:color w:val="auto"/>
          <w:szCs w:val="21"/>
          <w:highlight w:val="none"/>
          <w:u w:val="none"/>
          <w:lang w:eastAsia="zh-CN"/>
        </w:rPr>
        <w:t>，当自然通风不能满足室内通风换气要求时，</w:t>
      </w:r>
      <w:r>
        <w:rPr>
          <w:rFonts w:hint="eastAsia" w:cs="Times New Roman"/>
          <w:b w:val="0"/>
          <w:bCs w:val="0"/>
          <w:color w:val="auto"/>
          <w:szCs w:val="22"/>
          <w:highlight w:val="none"/>
          <w:u w:val="none"/>
          <w:lang w:val="en-US" w:eastAsia="zh-CN"/>
        </w:rPr>
        <w:t>应采用机械通风或自然通风和机械通风结合的复合通风；</w:t>
      </w:r>
    </w:p>
    <w:p w14:paraId="1167BBBB">
      <w:pPr>
        <w:keepNext w:val="0"/>
        <w:keepLines w:val="0"/>
        <w:pageBreakBefore w:val="0"/>
        <w:widowControl w:val="0"/>
        <w:kinsoku/>
        <w:wordWrap/>
        <w:overflowPunct/>
        <w:topLinePunct w:val="0"/>
        <w:autoSpaceDE/>
        <w:autoSpaceDN/>
        <w:bidi w:val="0"/>
        <w:adjustRightInd/>
        <w:snapToGrid/>
        <w:spacing w:line="360" w:lineRule="auto"/>
        <w:ind w:firstLine="316" w:firstLineChars="150"/>
        <w:jc w:val="left"/>
        <w:textAlignment w:val="auto"/>
        <w:rPr>
          <w:rFonts w:hint="default" w:ascii="Times New Roman" w:hAnsi="Times New Roman" w:eastAsia="宋体" w:cs="Times New Roman"/>
          <w:color w:val="auto"/>
          <w:sz w:val="21"/>
          <w:szCs w:val="21"/>
          <w:highlight w:val="none"/>
          <w:u w:val="none"/>
          <w:lang w:val="en-US" w:eastAsia="zh-CN"/>
        </w:rPr>
      </w:pPr>
      <w:r>
        <w:rPr>
          <w:rFonts w:hint="eastAsia" w:cs="Times New Roman"/>
          <w:b/>
          <w:bCs/>
          <w:color w:val="auto"/>
          <w:szCs w:val="22"/>
          <w:highlight w:val="none"/>
          <w:u w:val="none"/>
          <w:lang w:val="en-US" w:eastAsia="zh-CN"/>
        </w:rPr>
        <w:t>2</w:t>
      </w:r>
      <w:r>
        <w:rPr>
          <w:rFonts w:hint="eastAsia" w:cs="Times New Roman"/>
          <w:b w:val="0"/>
          <w:bCs w:val="0"/>
          <w:color w:val="auto"/>
          <w:szCs w:val="22"/>
          <w:highlight w:val="none"/>
          <w:u w:val="none"/>
          <w:lang w:val="en-US" w:eastAsia="zh-CN"/>
        </w:rPr>
        <w:t xml:space="preserve"> </w:t>
      </w:r>
      <w:r>
        <w:rPr>
          <w:rFonts w:hint="default" w:ascii="Times New Roman" w:hAnsi="Times New Roman" w:eastAsia="宋体" w:cs="Times New Roman"/>
          <w:color w:val="auto"/>
          <w:sz w:val="21"/>
          <w:szCs w:val="21"/>
          <w:highlight w:val="none"/>
          <w:u w:val="none"/>
        </w:rPr>
        <w:t>大型公共建筑应进行自然通风设计，当自然通风不能满足需求时，应进行自然通风和机械通风结合的复合通风设计</w:t>
      </w:r>
      <w:r>
        <w:rPr>
          <w:rFonts w:hint="eastAsia" w:cs="Times New Roman"/>
          <w:color w:val="auto"/>
          <w:sz w:val="21"/>
          <w:szCs w:val="21"/>
          <w:highlight w:val="none"/>
          <w:u w:val="none"/>
          <w:lang w:eastAsia="zh-CN"/>
        </w:rPr>
        <w:t>；</w:t>
      </w:r>
      <w:r>
        <w:rPr>
          <w:rFonts w:hint="eastAsia" w:cs="Times New Roman"/>
          <w:color w:val="auto"/>
          <w:sz w:val="21"/>
          <w:szCs w:val="21"/>
          <w:highlight w:val="none"/>
          <w:u w:val="none"/>
          <w:lang w:val="en-US" w:eastAsia="zh-CN"/>
        </w:rPr>
        <w:t>高大空间应具备全面使用自然通风的条件；</w:t>
      </w:r>
    </w:p>
    <w:p w14:paraId="187478A8">
      <w:pPr>
        <w:keepNext w:val="0"/>
        <w:keepLines w:val="0"/>
        <w:pageBreakBefore w:val="0"/>
        <w:widowControl w:val="0"/>
        <w:kinsoku/>
        <w:wordWrap/>
        <w:overflowPunct/>
        <w:topLinePunct w:val="0"/>
        <w:autoSpaceDE/>
        <w:autoSpaceDN/>
        <w:bidi w:val="0"/>
        <w:adjustRightInd/>
        <w:snapToGrid/>
        <w:spacing w:line="360" w:lineRule="auto"/>
        <w:ind w:firstLine="316" w:firstLineChars="150"/>
        <w:jc w:val="left"/>
        <w:textAlignment w:val="auto"/>
        <w:rPr>
          <w:rFonts w:hint="default" w:ascii="Times New Roman" w:hAnsi="Times New Roman" w:eastAsia="宋体" w:cs="Times New Roman"/>
          <w:color w:val="auto"/>
          <w:sz w:val="21"/>
          <w:szCs w:val="21"/>
          <w:highlight w:val="none"/>
          <w:u w:val="none"/>
        </w:rPr>
      </w:pPr>
      <w:r>
        <w:rPr>
          <w:rFonts w:hint="eastAsia" w:cs="Times New Roman"/>
          <w:b/>
          <w:bCs/>
          <w:color w:val="auto"/>
          <w:szCs w:val="22"/>
          <w:highlight w:val="none"/>
          <w:u w:val="none"/>
          <w:lang w:val="en-US" w:eastAsia="zh-CN"/>
        </w:rPr>
        <w:t>3</w:t>
      </w:r>
      <w:r>
        <w:rPr>
          <w:rFonts w:hint="eastAsia" w:cs="Times New Roman"/>
          <w:color w:val="auto"/>
          <w:sz w:val="21"/>
          <w:szCs w:val="21"/>
          <w:highlight w:val="none"/>
          <w:u w:val="none"/>
          <w:lang w:val="en-US" w:eastAsia="zh-CN"/>
        </w:rPr>
        <w:t xml:space="preserve"> </w:t>
      </w:r>
      <w:r>
        <w:rPr>
          <w:rFonts w:hint="default" w:ascii="Times New Roman" w:hAnsi="Times New Roman" w:eastAsia="宋体" w:cs="Times New Roman"/>
          <w:color w:val="auto"/>
          <w:sz w:val="21"/>
          <w:szCs w:val="21"/>
          <w:highlight w:val="none"/>
          <w:u w:val="none"/>
        </w:rPr>
        <w:t>采用复合通风时，复合通风中的机械通风应与自然通风相互促进，不应破坏自然通风路径</w:t>
      </w:r>
      <w:r>
        <w:rPr>
          <w:rFonts w:hint="eastAsia" w:cs="Times New Roman"/>
          <w:color w:val="auto"/>
          <w:sz w:val="21"/>
          <w:szCs w:val="21"/>
          <w:highlight w:val="none"/>
          <w:u w:val="none"/>
          <w:lang w:val="en-US" w:eastAsia="zh-CN"/>
        </w:rPr>
        <w:t>与效果</w:t>
      </w:r>
      <w:r>
        <w:rPr>
          <w:rFonts w:hint="default" w:ascii="Times New Roman" w:hAnsi="Times New Roman" w:eastAsia="宋体" w:cs="Times New Roman"/>
          <w:color w:val="auto"/>
          <w:sz w:val="21"/>
          <w:szCs w:val="21"/>
          <w:highlight w:val="none"/>
          <w:u w:val="none"/>
        </w:rPr>
        <w:t>。</w:t>
      </w:r>
    </w:p>
    <w:p w14:paraId="2C7A525E">
      <w:pPr>
        <w:keepNext w:val="0"/>
        <w:keepLines w:val="0"/>
        <w:pageBreakBefore w:val="0"/>
        <w:widowControl w:val="0"/>
        <w:kinsoku/>
        <w:wordWrap/>
        <w:overflowPunct/>
        <w:topLinePunct w:val="0"/>
        <w:autoSpaceDE/>
        <w:autoSpaceDN/>
        <w:bidi w:val="0"/>
        <w:adjustRightInd/>
        <w:snapToGrid/>
        <w:spacing w:line="360" w:lineRule="auto"/>
        <w:ind w:firstLine="0"/>
        <w:jc w:val="left"/>
        <w:textAlignment w:val="auto"/>
        <w:rPr>
          <w:rFonts w:hint="eastAsia" w:cs="Times New Roman"/>
          <w:i/>
          <w:iCs/>
          <w:color w:val="auto"/>
          <w:sz w:val="21"/>
          <w:szCs w:val="21"/>
          <w:highlight w:val="none"/>
          <w:u w:val="single"/>
          <w:lang w:eastAsia="zh-CN"/>
        </w:rPr>
      </w:pPr>
      <w:r>
        <w:rPr>
          <w:rFonts w:hint="eastAsia" w:cs="Times New Roman"/>
          <w:i/>
          <w:iCs/>
          <w:color w:val="auto"/>
          <w:sz w:val="21"/>
          <w:szCs w:val="21"/>
          <w:highlight w:val="none"/>
          <w:u w:val="single"/>
          <w:lang w:eastAsia="zh-CN"/>
        </w:rPr>
        <w:t>【</w:t>
      </w:r>
      <w:r>
        <w:rPr>
          <w:rFonts w:hint="eastAsia" w:cs="Times New Roman"/>
          <w:i/>
          <w:iCs/>
          <w:color w:val="auto"/>
          <w:sz w:val="21"/>
          <w:szCs w:val="21"/>
          <w:highlight w:val="none"/>
          <w:u w:val="single"/>
          <w:lang w:val="en-US" w:eastAsia="zh-CN"/>
        </w:rPr>
        <w:t>条文说明</w:t>
      </w:r>
      <w:r>
        <w:rPr>
          <w:rFonts w:hint="eastAsia" w:cs="Times New Roman"/>
          <w:i/>
          <w:iCs/>
          <w:color w:val="auto"/>
          <w:sz w:val="21"/>
          <w:szCs w:val="21"/>
          <w:highlight w:val="none"/>
          <w:u w:val="single"/>
          <w:lang w:eastAsia="zh-CN"/>
        </w:rPr>
        <w:t>】公共建筑的通风应满足室内人员对新鲜空气的需要，保证排除室内余热以及室内空气污染物，改善室内空气品质。自然通风主要通过合理适度地改变建筑形式，利用热压和风压作用形成有组织气流，满足室内要求、减少通风能耗。在设计时应充分考虑自然通风的利用。但室外空气污染和噪声污染严重的地区，应采取必要的隔声及防空气污染措施。</w:t>
      </w:r>
    </w:p>
    <w:p w14:paraId="7DC5BE41">
      <w:pPr>
        <w:keepNext w:val="0"/>
        <w:keepLines w:val="0"/>
        <w:pageBreakBefore w:val="0"/>
        <w:widowControl w:val="0"/>
        <w:kinsoku/>
        <w:wordWrap/>
        <w:overflowPunct/>
        <w:topLinePunct w:val="0"/>
        <w:autoSpaceDE/>
        <w:autoSpaceDN/>
        <w:bidi w:val="0"/>
        <w:adjustRightInd/>
        <w:snapToGrid/>
        <w:spacing w:line="360" w:lineRule="auto"/>
        <w:ind w:firstLine="0"/>
        <w:jc w:val="left"/>
        <w:textAlignment w:val="auto"/>
        <w:rPr>
          <w:rFonts w:hint="eastAsia" w:cs="Times New Roman"/>
          <w:color w:val="auto"/>
          <w:sz w:val="21"/>
          <w:szCs w:val="21"/>
          <w:highlight w:val="none"/>
          <w:u w:val="none"/>
          <w:lang w:val="en-US" w:eastAsia="zh-CN"/>
        </w:rPr>
      </w:pPr>
      <w:r>
        <w:rPr>
          <w:rFonts w:hint="eastAsia" w:cs="Times New Roman"/>
          <w:i/>
          <w:iCs/>
          <w:color w:val="auto"/>
          <w:sz w:val="21"/>
          <w:szCs w:val="21"/>
          <w:highlight w:val="none"/>
          <w:u w:val="single"/>
          <w:lang w:val="en-US" w:eastAsia="zh-CN"/>
        </w:rPr>
        <w:t>体育馆比赛大厅等人员密集的高</w:t>
      </w:r>
      <w:r>
        <w:rPr>
          <w:rFonts w:hint="eastAsia" w:cs="Times New Roman"/>
          <w:i/>
          <w:iCs/>
          <w:color w:val="auto"/>
          <w:sz w:val="21"/>
          <w:szCs w:val="21"/>
          <w:highlight w:val="none"/>
          <w:u w:val="single"/>
          <w:lang w:eastAsia="zh-CN"/>
        </w:rPr>
        <w:t>大空间宜采用自然通风和机械通风结合的复合通风。</w:t>
      </w:r>
      <w:r>
        <w:rPr>
          <w:rFonts w:hint="eastAsia" w:cs="Times New Roman"/>
          <w:i/>
          <w:iCs/>
          <w:color w:val="auto"/>
          <w:sz w:val="21"/>
          <w:szCs w:val="21"/>
          <w:highlight w:val="none"/>
          <w:u w:val="single"/>
          <w:lang w:val="en-US" w:eastAsia="zh-CN"/>
        </w:rPr>
        <w:t>大型公共建筑自然通风设计可参考重庆市工程建设标准《大型公共建筑自然通风应用技术标准》DBJ50/T-372。</w:t>
      </w:r>
      <w:r>
        <w:rPr>
          <w:rFonts w:hint="eastAsia" w:cs="Times New Roman"/>
          <w:i/>
          <w:iCs/>
          <w:color w:val="auto"/>
          <w:sz w:val="21"/>
          <w:szCs w:val="21"/>
          <w:highlight w:val="none"/>
          <w:u w:val="single"/>
          <w:lang w:eastAsia="zh-CN"/>
        </w:rPr>
        <w:t>复合通风系统通风效率高，通过自然通风与机械通风手段的结合，可节约风机和制冷能耗约10％～50％，既带来较高的空气品质又有利于节能。</w:t>
      </w:r>
      <w:r>
        <w:rPr>
          <w:rFonts w:hint="default" w:cs="Times New Roman"/>
          <w:i/>
          <w:iCs/>
          <w:color w:val="auto"/>
          <w:sz w:val="21"/>
          <w:szCs w:val="21"/>
          <w:highlight w:val="none"/>
          <w:u w:val="single"/>
          <w:lang w:eastAsia="zh-CN"/>
        </w:rPr>
        <w:t>复合通风中的自然通风量不宜低于联合运行风量的30%。复合通风系统设计参数及运行控制方案应经技术经济和节能综合分析后确定。</w:t>
      </w:r>
    </w:p>
    <w:p w14:paraId="3E36AF97">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highlight w:val="none"/>
          <w:u w:val="none"/>
          <w:lang w:val="en-US" w:eastAsia="zh-CN"/>
        </w:rPr>
      </w:pPr>
      <w:r>
        <w:rPr>
          <w:rFonts w:hint="eastAsia" w:cs="Times New Roman"/>
          <w:b/>
          <w:bCs/>
          <w:color w:val="auto"/>
          <w:highlight w:val="none"/>
          <w:u w:val="none"/>
          <w:lang w:val="en-US" w:eastAsia="zh-CN"/>
        </w:rPr>
        <w:t>8</w:t>
      </w:r>
      <w:r>
        <w:rPr>
          <w:rFonts w:hint="default" w:ascii="Times New Roman" w:hAnsi="Times New Roman" w:cs="Times New Roman"/>
          <w:b/>
          <w:bCs/>
          <w:color w:val="auto"/>
          <w:highlight w:val="none"/>
          <w:u w:val="none"/>
          <w:lang w:val="en-US" w:eastAsia="zh-CN"/>
        </w:rPr>
        <w:t>.</w:t>
      </w:r>
      <w:r>
        <w:rPr>
          <w:rFonts w:hint="eastAsia" w:cs="Times New Roman"/>
          <w:b/>
          <w:bCs/>
          <w:color w:val="auto"/>
          <w:highlight w:val="none"/>
          <w:u w:val="none"/>
          <w:lang w:val="en-US" w:eastAsia="zh-CN"/>
        </w:rPr>
        <w:t>1</w:t>
      </w:r>
      <w:r>
        <w:rPr>
          <w:rFonts w:hint="default" w:ascii="Times New Roman" w:hAnsi="Times New Roman" w:cs="Times New Roman"/>
          <w:b/>
          <w:bCs/>
          <w:color w:val="auto"/>
          <w:highlight w:val="none"/>
          <w:u w:val="none"/>
          <w:lang w:val="en-US" w:eastAsia="zh-CN"/>
        </w:rPr>
        <w:t>.1</w:t>
      </w:r>
      <w:r>
        <w:rPr>
          <w:rFonts w:hint="eastAsia" w:cs="Times New Roman"/>
          <w:b/>
          <w:bCs/>
          <w:color w:val="auto"/>
          <w:highlight w:val="none"/>
          <w:u w:val="none"/>
          <w:lang w:val="en-US" w:eastAsia="zh-CN"/>
        </w:rPr>
        <w:t>0</w:t>
      </w:r>
      <w:r>
        <w:rPr>
          <w:rFonts w:hint="default" w:ascii="Times New Roman" w:hAnsi="Times New Roman" w:cs="Times New Roman"/>
          <w:color w:val="auto"/>
          <w:highlight w:val="none"/>
          <w:u w:val="none"/>
          <w:lang w:val="en-US" w:eastAsia="zh-CN"/>
        </w:rPr>
        <w:t xml:space="preserve">  供冷系统及非供暖房间的供热系统的管道均应进行保温设计。</w:t>
      </w:r>
    </w:p>
    <w:p w14:paraId="1CA3F64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color w:val="auto"/>
          <w:highlight w:val="none"/>
          <w:u w:val="none"/>
          <w:lang w:val="en-US" w:eastAsia="zh-CN"/>
        </w:rPr>
      </w:pPr>
      <w:r>
        <w:rPr>
          <w:rFonts w:hint="eastAsia" w:cs="Times New Roman"/>
          <w:i/>
          <w:iCs/>
          <w:color w:val="auto"/>
          <w:highlight w:val="none"/>
          <w:u w:val="single"/>
          <w:lang w:val="en-US" w:eastAsia="zh-CN"/>
        </w:rPr>
        <w:t>【条文说明】本条是对供冷供热输配管道的基本节能要求。建筑物内的供冷系统管道，设置绝热层是防止冷量损失及防止结露；建筑物内的供热系统管道包括供暖系统和生活热水系统，当环境空气温度低于管道介质温度时，设置绝热层可防止不必要的热量损失。</w:t>
      </w:r>
    </w:p>
    <w:p w14:paraId="4570154C">
      <w:pPr>
        <w:keepNext/>
        <w:keepLines/>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outlineLvl w:val="1"/>
        <w:rPr>
          <w:rFonts w:hint="default" w:ascii="Times New Roman" w:hAnsi="Times New Roman" w:eastAsia="黑体" w:cs="Times New Roman"/>
          <w:b/>
          <w:color w:val="auto"/>
          <w:szCs w:val="22"/>
          <w:highlight w:val="none"/>
          <w:u w:val="none"/>
        </w:rPr>
      </w:pPr>
      <w:bookmarkStart w:id="152" w:name="_Toc44261609"/>
      <w:bookmarkStart w:id="153" w:name="_Toc31206"/>
      <w:bookmarkStart w:id="154" w:name="_Toc45273932"/>
      <w:r>
        <w:rPr>
          <w:rFonts w:hint="default" w:ascii="Times New Roman" w:hAnsi="Times New Roman" w:eastAsia="黑体" w:cs="Times New Roman"/>
          <w:b/>
          <w:color w:val="auto"/>
          <w:szCs w:val="22"/>
          <w:highlight w:val="none"/>
          <w:u w:val="none"/>
        </w:rPr>
        <w:t xml:space="preserve">8.2 </w:t>
      </w:r>
      <w:r>
        <w:rPr>
          <w:rFonts w:hint="default" w:ascii="Times New Roman" w:hAnsi="Times New Roman" w:eastAsia="黑体" w:cs="Times New Roman"/>
          <w:b/>
          <w:color w:val="auto"/>
          <w:szCs w:val="22"/>
          <w:highlight w:val="none"/>
          <w:u w:val="none"/>
          <w:lang w:val="en-US" w:eastAsia="zh-CN"/>
        </w:rPr>
        <w:t xml:space="preserve"> </w:t>
      </w:r>
      <w:r>
        <w:rPr>
          <w:rFonts w:hint="default" w:ascii="Times New Roman" w:hAnsi="Times New Roman" w:eastAsia="宋体" w:cs="Times New Roman"/>
          <w:b/>
          <w:color w:val="auto"/>
          <w:szCs w:val="22"/>
          <w:highlight w:val="none"/>
          <w:u w:val="none"/>
        </w:rPr>
        <w:t>节能设计</w:t>
      </w:r>
      <w:bookmarkEnd w:id="152"/>
      <w:bookmarkEnd w:id="153"/>
      <w:bookmarkEnd w:id="154"/>
    </w:p>
    <w:p w14:paraId="61E48465">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outlineLvl w:val="2"/>
        <w:rPr>
          <w:rFonts w:hint="default" w:ascii="Times New Roman" w:hAnsi="Times New Roman" w:cs="Times New Roman"/>
          <w:b/>
          <w:bCs/>
          <w:color w:val="auto"/>
          <w:highlight w:val="none"/>
          <w:u w:val="none"/>
        </w:rPr>
      </w:pPr>
      <w:r>
        <w:rPr>
          <w:rFonts w:hint="eastAsia"/>
          <w:b/>
          <w:bCs/>
          <w:color w:val="auto"/>
          <w:highlight w:val="none"/>
          <w:u w:val="none"/>
        </w:rPr>
        <w:t>I</w:t>
      </w:r>
      <w:r>
        <w:rPr>
          <w:rFonts w:hint="eastAsia"/>
          <w:b/>
          <w:bCs/>
          <w:color w:val="auto"/>
          <w:highlight w:val="none"/>
          <w:u w:val="none"/>
          <w:lang w:val="en-US" w:eastAsia="zh-CN"/>
        </w:rPr>
        <w:t xml:space="preserve">  </w:t>
      </w:r>
      <w:r>
        <w:rPr>
          <w:rFonts w:hint="eastAsia"/>
          <w:b/>
          <w:bCs/>
          <w:color w:val="auto"/>
          <w:highlight w:val="none"/>
          <w:u w:val="none"/>
        </w:rPr>
        <w:t>机组性能</w:t>
      </w:r>
    </w:p>
    <w:p w14:paraId="24BA23ED">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highlight w:val="none"/>
          <w:u w:val="none"/>
        </w:rPr>
      </w:pPr>
      <w:r>
        <w:rPr>
          <w:rFonts w:hint="default" w:ascii="Times New Roman" w:hAnsi="Times New Roman" w:cs="Times New Roman"/>
          <w:b/>
          <w:bCs/>
          <w:color w:val="auto"/>
          <w:highlight w:val="none"/>
          <w:u w:val="none"/>
        </w:rPr>
        <w:t xml:space="preserve">8.2.1  </w:t>
      </w:r>
      <w:r>
        <w:rPr>
          <w:rFonts w:hint="eastAsia" w:cs="Times New Roman"/>
          <w:b w:val="0"/>
          <w:bCs w:val="0"/>
          <w:color w:val="auto"/>
          <w:highlight w:val="none"/>
          <w:u w:val="none"/>
          <w:lang w:val="en-US" w:eastAsia="zh-CN"/>
        </w:rPr>
        <w:t>采用</w:t>
      </w:r>
      <w:r>
        <w:rPr>
          <w:rFonts w:hint="default" w:ascii="Times New Roman" w:hAnsi="Times New Roman" w:cs="Times New Roman"/>
          <w:color w:val="auto"/>
          <w:highlight w:val="none"/>
          <w:u w:val="none"/>
        </w:rPr>
        <w:t>电机驱动的蒸气压缩机式冷水（热泵）机组</w:t>
      </w:r>
      <w:r>
        <w:rPr>
          <w:rFonts w:hint="eastAsia" w:cs="Times New Roman"/>
          <w:color w:val="auto"/>
          <w:highlight w:val="none"/>
          <w:u w:val="none"/>
          <w:lang w:val="en-US" w:eastAsia="zh-CN"/>
        </w:rPr>
        <w:t>时</w:t>
      </w:r>
      <w:r>
        <w:rPr>
          <w:rFonts w:hint="default" w:ascii="Times New Roman" w:hAnsi="Times New Roman" w:cs="Times New Roman"/>
          <w:color w:val="auto"/>
          <w:highlight w:val="none"/>
          <w:u w:val="none"/>
        </w:rPr>
        <w:t>，其在名义制冷工况和规定条件下的性能系数（COP）不应低于表8.2.1的</w:t>
      </w:r>
      <w:r>
        <w:rPr>
          <w:rFonts w:hint="eastAsia" w:cs="Times New Roman"/>
          <w:color w:val="auto"/>
          <w:highlight w:val="none"/>
          <w:u w:val="none"/>
          <w:lang w:val="en-US" w:eastAsia="zh-CN"/>
        </w:rPr>
        <w:t>规定</w:t>
      </w:r>
      <w:r>
        <w:rPr>
          <w:rFonts w:hint="default" w:ascii="Times New Roman" w:hAnsi="Times New Roman" w:cs="Times New Roman"/>
          <w:color w:val="auto"/>
          <w:highlight w:val="none"/>
          <w:u w:val="none"/>
        </w:rPr>
        <w:t>。</w:t>
      </w:r>
    </w:p>
    <w:p w14:paraId="0A804426">
      <w:pPr>
        <w:keepNext w:val="0"/>
        <w:keepLines w:val="0"/>
        <w:pageBreakBefore w:val="0"/>
        <w:widowControl w:val="0"/>
        <w:kinsoku/>
        <w:wordWrap/>
        <w:overflowPunct/>
        <w:topLinePunct w:val="0"/>
        <w:autoSpaceDE/>
        <w:autoSpaceDN/>
        <w:bidi w:val="0"/>
        <w:adjustRightInd/>
        <w:snapToGrid/>
        <w:spacing w:before="75" w:line="360" w:lineRule="auto"/>
        <w:jc w:val="center"/>
        <w:textAlignment w:val="auto"/>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表8.2.1  名义制冷工况和规定条件下冷水（热泵）机组制冷性能系数（COP）</w:t>
      </w:r>
    </w:p>
    <w:tbl>
      <w:tblPr>
        <w:tblStyle w:val="33"/>
        <w:tblW w:w="40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200"/>
        <w:gridCol w:w="1776"/>
        <w:gridCol w:w="1614"/>
        <w:gridCol w:w="1561"/>
      </w:tblGrid>
      <w:tr w14:paraId="0CD1B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1390" w:type="pct"/>
            <w:gridSpan w:val="2"/>
            <w:vMerge w:val="restart"/>
            <w:noWrap w:val="0"/>
            <w:vAlign w:val="center"/>
          </w:tcPr>
          <w:p w14:paraId="18C180A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类型</w:t>
            </w:r>
          </w:p>
        </w:tc>
        <w:tc>
          <w:tcPr>
            <w:tcW w:w="1294" w:type="pct"/>
            <w:vMerge w:val="restart"/>
            <w:noWrap w:val="0"/>
            <w:vAlign w:val="center"/>
          </w:tcPr>
          <w:p w14:paraId="6C61564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名义制冷量CC</w:t>
            </w:r>
          </w:p>
          <w:p w14:paraId="1748090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（kW）</w:t>
            </w:r>
          </w:p>
        </w:tc>
        <w:tc>
          <w:tcPr>
            <w:tcW w:w="2314" w:type="pct"/>
            <w:gridSpan w:val="2"/>
            <w:noWrap w:val="0"/>
            <w:vAlign w:val="center"/>
          </w:tcPr>
          <w:p w14:paraId="09A7F1B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性能系数COP（W/W）</w:t>
            </w:r>
          </w:p>
        </w:tc>
      </w:tr>
      <w:tr w14:paraId="505C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1390" w:type="pct"/>
            <w:gridSpan w:val="2"/>
            <w:vMerge w:val="continue"/>
            <w:shd w:val="clear" w:color="auto" w:fill="auto"/>
            <w:noWrap w:val="0"/>
            <w:vAlign w:val="center"/>
          </w:tcPr>
          <w:p w14:paraId="376BCB2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highlight w:val="none"/>
                <w:u w:val="none"/>
              </w:rPr>
            </w:pPr>
          </w:p>
        </w:tc>
        <w:tc>
          <w:tcPr>
            <w:tcW w:w="1294" w:type="pct"/>
            <w:vMerge w:val="continue"/>
            <w:shd w:val="clear" w:color="auto" w:fill="auto"/>
            <w:noWrap w:val="0"/>
            <w:vAlign w:val="center"/>
          </w:tcPr>
          <w:p w14:paraId="7BEC4E4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highlight w:val="none"/>
                <w:u w:val="none"/>
              </w:rPr>
            </w:pPr>
          </w:p>
        </w:tc>
        <w:tc>
          <w:tcPr>
            <w:tcW w:w="1176" w:type="pct"/>
            <w:shd w:val="clear" w:color="auto" w:fill="auto"/>
            <w:noWrap w:val="0"/>
            <w:vAlign w:val="center"/>
          </w:tcPr>
          <w:p w14:paraId="4FD099D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定频</w:t>
            </w:r>
          </w:p>
        </w:tc>
        <w:tc>
          <w:tcPr>
            <w:tcW w:w="1138" w:type="pct"/>
            <w:shd w:val="clear" w:color="auto" w:fill="auto"/>
            <w:noWrap w:val="0"/>
            <w:vAlign w:val="center"/>
          </w:tcPr>
          <w:p w14:paraId="5C787BE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变频</w:t>
            </w:r>
          </w:p>
        </w:tc>
      </w:tr>
      <w:tr w14:paraId="70748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15" w:type="pct"/>
            <w:vMerge w:val="restart"/>
            <w:shd w:val="clear" w:color="auto" w:fill="auto"/>
            <w:noWrap w:val="0"/>
            <w:vAlign w:val="center"/>
          </w:tcPr>
          <w:p w14:paraId="46ADCA0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水冷</w:t>
            </w:r>
          </w:p>
        </w:tc>
        <w:tc>
          <w:tcPr>
            <w:tcW w:w="874" w:type="pct"/>
            <w:shd w:val="clear" w:color="auto" w:fill="auto"/>
            <w:noWrap w:val="0"/>
            <w:vAlign w:val="center"/>
          </w:tcPr>
          <w:p w14:paraId="7E837AE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活塞式/</w:t>
            </w:r>
          </w:p>
          <w:p w14:paraId="2AD6274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涡旋式</w:t>
            </w:r>
          </w:p>
        </w:tc>
        <w:tc>
          <w:tcPr>
            <w:tcW w:w="1294" w:type="pct"/>
            <w:shd w:val="clear" w:color="auto" w:fill="auto"/>
            <w:noWrap w:val="0"/>
            <w:vAlign w:val="center"/>
          </w:tcPr>
          <w:p w14:paraId="47FF792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CC≤528</w:t>
            </w:r>
          </w:p>
        </w:tc>
        <w:tc>
          <w:tcPr>
            <w:tcW w:w="1176" w:type="pct"/>
            <w:shd w:val="clear" w:color="auto" w:fill="auto"/>
            <w:noWrap w:val="0"/>
            <w:vAlign w:val="center"/>
          </w:tcPr>
          <w:p w14:paraId="48728A9B">
            <w:pPr>
              <w:keepNext w:val="0"/>
              <w:keepLines w:val="0"/>
              <w:widowControl/>
              <w:suppressLineNumbers w:val="0"/>
              <w:jc w:val="center"/>
              <w:textAlignment w:val="center"/>
              <w:rPr>
                <w:rFonts w:hint="default" w:ascii="Times New Roman" w:hAnsi="Times New Roman" w:cs="Times New Roman"/>
                <w:color w:val="auto"/>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w:t>
            </w:r>
            <w:r>
              <w:rPr>
                <w:rFonts w:hint="eastAsia" w:cs="Times New Roman"/>
                <w:i w:val="0"/>
                <w:iCs w:val="0"/>
                <w:color w:val="auto"/>
                <w:kern w:val="0"/>
                <w:sz w:val="21"/>
                <w:szCs w:val="21"/>
                <w:highlight w:val="none"/>
                <w:u w:val="none"/>
                <w:lang w:val="en-US" w:eastAsia="zh-CN" w:bidi="ar"/>
              </w:rPr>
              <w:t>60</w:t>
            </w:r>
            <w:r>
              <w:rPr>
                <w:rFonts w:hint="default" w:ascii="Times New Roman" w:hAnsi="Times New Roman" w:eastAsia="宋体" w:cs="Times New Roman"/>
                <w:i w:val="0"/>
                <w:iCs w:val="0"/>
                <w:color w:val="auto"/>
                <w:kern w:val="0"/>
                <w:sz w:val="21"/>
                <w:szCs w:val="21"/>
                <w:highlight w:val="none"/>
                <w:u w:val="none"/>
                <w:lang w:val="en-US" w:eastAsia="zh-CN" w:bidi="ar"/>
              </w:rPr>
              <w:t xml:space="preserve"> </w:t>
            </w:r>
          </w:p>
        </w:tc>
        <w:tc>
          <w:tcPr>
            <w:tcW w:w="1138" w:type="pct"/>
            <w:shd w:val="clear" w:color="auto" w:fill="auto"/>
            <w:noWrap w:val="0"/>
            <w:vAlign w:val="center"/>
          </w:tcPr>
          <w:p w14:paraId="7258F87D">
            <w:pPr>
              <w:keepNext w:val="0"/>
              <w:keepLines w:val="0"/>
              <w:widowControl/>
              <w:suppressLineNumbers w:val="0"/>
              <w:jc w:val="center"/>
              <w:textAlignment w:val="center"/>
              <w:rPr>
                <w:rFonts w:hint="default" w:ascii="Times New Roman" w:hAnsi="Times New Roman" w:cs="Times New Roman"/>
                <w:color w:val="auto"/>
                <w:szCs w:val="21"/>
                <w:highlight w:val="none"/>
                <w:u w:val="none"/>
                <w:lang w:val="en-US"/>
              </w:rPr>
            </w:pPr>
            <w:r>
              <w:rPr>
                <w:rFonts w:hint="eastAsia" w:cs="Times New Roman"/>
                <w:i w:val="0"/>
                <w:iCs w:val="0"/>
                <w:color w:val="auto"/>
                <w:kern w:val="0"/>
                <w:sz w:val="22"/>
                <w:szCs w:val="22"/>
                <w:highlight w:val="none"/>
                <w:u w:val="none"/>
                <w:lang w:val="en-US" w:eastAsia="zh-CN" w:bidi="ar"/>
              </w:rPr>
              <w:t>4.45</w:t>
            </w:r>
          </w:p>
        </w:tc>
      </w:tr>
      <w:tr w14:paraId="2C42D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15" w:type="pct"/>
            <w:vMerge w:val="continue"/>
            <w:shd w:val="clear" w:color="auto" w:fill="auto"/>
            <w:noWrap w:val="0"/>
            <w:vAlign w:val="center"/>
          </w:tcPr>
          <w:p w14:paraId="09705CD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p>
        </w:tc>
        <w:tc>
          <w:tcPr>
            <w:tcW w:w="874" w:type="pct"/>
            <w:vMerge w:val="restart"/>
            <w:shd w:val="clear" w:color="auto" w:fill="auto"/>
            <w:noWrap w:val="0"/>
            <w:vAlign w:val="center"/>
          </w:tcPr>
          <w:p w14:paraId="649A3D7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螺杆式</w:t>
            </w:r>
          </w:p>
        </w:tc>
        <w:tc>
          <w:tcPr>
            <w:tcW w:w="1294" w:type="pct"/>
            <w:shd w:val="clear" w:color="auto" w:fill="auto"/>
            <w:noWrap w:val="0"/>
            <w:vAlign w:val="center"/>
          </w:tcPr>
          <w:p w14:paraId="069172A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CC≤528</w:t>
            </w:r>
          </w:p>
        </w:tc>
        <w:tc>
          <w:tcPr>
            <w:tcW w:w="1176" w:type="pct"/>
            <w:shd w:val="clear" w:color="auto" w:fill="auto"/>
            <w:noWrap w:val="0"/>
            <w:vAlign w:val="center"/>
          </w:tcPr>
          <w:p w14:paraId="13D21562">
            <w:pPr>
              <w:keepNext w:val="0"/>
              <w:keepLines w:val="0"/>
              <w:widowControl/>
              <w:suppressLineNumbers w:val="0"/>
              <w:jc w:val="center"/>
              <w:textAlignment w:val="center"/>
              <w:rPr>
                <w:rFonts w:hint="default" w:ascii="Times New Roman" w:hAnsi="Times New Roman" w:cs="Times New Roman"/>
                <w:color w:val="auto"/>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5.6</w:t>
            </w:r>
            <w:r>
              <w:rPr>
                <w:rFonts w:hint="eastAsia" w:cs="Times New Roman"/>
                <w:i w:val="0"/>
                <w:iCs w:val="0"/>
                <w:color w:val="auto"/>
                <w:kern w:val="0"/>
                <w:sz w:val="21"/>
                <w:szCs w:val="21"/>
                <w:highlight w:val="none"/>
                <w:u w:val="none"/>
                <w:lang w:val="en-US" w:eastAsia="zh-CN" w:bidi="ar"/>
              </w:rPr>
              <w:t>0</w:t>
            </w:r>
            <w:r>
              <w:rPr>
                <w:rFonts w:hint="default" w:ascii="Times New Roman" w:hAnsi="Times New Roman" w:eastAsia="宋体" w:cs="Times New Roman"/>
                <w:i w:val="0"/>
                <w:iCs w:val="0"/>
                <w:color w:val="auto"/>
                <w:kern w:val="0"/>
                <w:sz w:val="21"/>
                <w:szCs w:val="21"/>
                <w:highlight w:val="none"/>
                <w:u w:val="none"/>
                <w:lang w:val="en-US" w:eastAsia="zh-CN" w:bidi="ar"/>
              </w:rPr>
              <w:t xml:space="preserve"> </w:t>
            </w:r>
          </w:p>
        </w:tc>
        <w:tc>
          <w:tcPr>
            <w:tcW w:w="1138" w:type="pct"/>
            <w:shd w:val="clear" w:color="auto" w:fill="auto"/>
            <w:noWrap w:val="0"/>
            <w:vAlign w:val="center"/>
          </w:tcPr>
          <w:p w14:paraId="52B1929D">
            <w:pPr>
              <w:keepNext w:val="0"/>
              <w:keepLines w:val="0"/>
              <w:widowControl/>
              <w:suppressLineNumbers w:val="0"/>
              <w:jc w:val="center"/>
              <w:textAlignment w:val="center"/>
              <w:rPr>
                <w:rFonts w:hint="default" w:ascii="Times New Roman" w:hAnsi="Times New Roman" w:cs="Times New Roman"/>
                <w:color w:val="auto"/>
                <w:szCs w:val="21"/>
                <w:highlight w:val="none"/>
                <w:u w:val="none"/>
                <w:lang w:val="en-US"/>
              </w:rPr>
            </w:pPr>
            <w:r>
              <w:rPr>
                <w:rFonts w:hint="eastAsia" w:cs="Times New Roman"/>
                <w:i w:val="0"/>
                <w:iCs w:val="0"/>
                <w:color w:val="auto"/>
                <w:kern w:val="0"/>
                <w:sz w:val="22"/>
                <w:szCs w:val="22"/>
                <w:highlight w:val="none"/>
                <w:u w:val="none"/>
                <w:lang w:val="en-US" w:eastAsia="zh-CN" w:bidi="ar"/>
              </w:rPr>
              <w:t>4.85</w:t>
            </w:r>
          </w:p>
        </w:tc>
      </w:tr>
      <w:tr w14:paraId="69890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15" w:type="pct"/>
            <w:vMerge w:val="continue"/>
            <w:shd w:val="clear" w:color="auto" w:fill="auto"/>
            <w:noWrap w:val="0"/>
            <w:vAlign w:val="center"/>
          </w:tcPr>
          <w:p w14:paraId="16ED2FA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p>
        </w:tc>
        <w:tc>
          <w:tcPr>
            <w:tcW w:w="874" w:type="pct"/>
            <w:vMerge w:val="continue"/>
            <w:shd w:val="clear" w:color="auto" w:fill="auto"/>
            <w:noWrap w:val="0"/>
            <w:vAlign w:val="center"/>
          </w:tcPr>
          <w:p w14:paraId="534A726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p>
        </w:tc>
        <w:tc>
          <w:tcPr>
            <w:tcW w:w="1294" w:type="pct"/>
            <w:shd w:val="clear" w:color="auto" w:fill="auto"/>
            <w:noWrap w:val="0"/>
            <w:vAlign w:val="center"/>
          </w:tcPr>
          <w:p w14:paraId="48DDB72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528＜CC≤1163</w:t>
            </w:r>
          </w:p>
        </w:tc>
        <w:tc>
          <w:tcPr>
            <w:tcW w:w="1176" w:type="pct"/>
            <w:shd w:val="clear" w:color="auto" w:fill="auto"/>
            <w:noWrap w:val="0"/>
            <w:vAlign w:val="center"/>
          </w:tcPr>
          <w:p w14:paraId="78AF20D6">
            <w:pPr>
              <w:keepNext w:val="0"/>
              <w:keepLines w:val="0"/>
              <w:widowControl/>
              <w:suppressLineNumbers w:val="0"/>
              <w:jc w:val="center"/>
              <w:textAlignment w:val="center"/>
              <w:rPr>
                <w:rFonts w:hint="default" w:ascii="Times New Roman" w:hAnsi="Times New Roman" w:cs="Times New Roman"/>
                <w:color w:val="auto"/>
                <w:szCs w:val="21"/>
                <w:highlight w:val="none"/>
                <w:u w:val="none"/>
              </w:rPr>
            </w:pPr>
            <w:r>
              <w:rPr>
                <w:rFonts w:hint="eastAsia" w:cs="Times New Roman"/>
                <w:i w:val="0"/>
                <w:iCs w:val="0"/>
                <w:color w:val="auto"/>
                <w:kern w:val="0"/>
                <w:sz w:val="21"/>
                <w:szCs w:val="21"/>
                <w:highlight w:val="none"/>
                <w:u w:val="none"/>
                <w:lang w:val="en-US" w:eastAsia="zh-CN" w:bidi="ar"/>
              </w:rPr>
              <w:t>6.00</w:t>
            </w:r>
            <w:r>
              <w:rPr>
                <w:rFonts w:hint="default" w:ascii="Times New Roman" w:hAnsi="Times New Roman" w:eastAsia="宋体" w:cs="Times New Roman"/>
                <w:i w:val="0"/>
                <w:iCs w:val="0"/>
                <w:color w:val="auto"/>
                <w:kern w:val="0"/>
                <w:sz w:val="21"/>
                <w:szCs w:val="21"/>
                <w:highlight w:val="none"/>
                <w:u w:val="none"/>
                <w:lang w:val="en-US" w:eastAsia="zh-CN" w:bidi="ar"/>
              </w:rPr>
              <w:t xml:space="preserve"> </w:t>
            </w:r>
          </w:p>
        </w:tc>
        <w:tc>
          <w:tcPr>
            <w:tcW w:w="1138" w:type="pct"/>
            <w:shd w:val="clear" w:color="auto" w:fill="auto"/>
            <w:noWrap w:val="0"/>
            <w:vAlign w:val="center"/>
          </w:tcPr>
          <w:p w14:paraId="38FC6B6C">
            <w:pPr>
              <w:keepNext w:val="0"/>
              <w:keepLines w:val="0"/>
              <w:widowControl/>
              <w:suppressLineNumbers w:val="0"/>
              <w:jc w:val="center"/>
              <w:textAlignment w:val="center"/>
              <w:rPr>
                <w:rFonts w:hint="default" w:ascii="Times New Roman" w:hAnsi="Times New Roman" w:cs="Times New Roman"/>
                <w:color w:val="auto"/>
                <w:szCs w:val="21"/>
                <w:highlight w:val="none"/>
                <w:u w:val="none"/>
                <w:lang w:val="en-US"/>
              </w:rPr>
            </w:pPr>
            <w:r>
              <w:rPr>
                <w:rFonts w:hint="eastAsia" w:cs="Times New Roman"/>
                <w:i w:val="0"/>
                <w:iCs w:val="0"/>
                <w:color w:val="auto"/>
                <w:kern w:val="0"/>
                <w:sz w:val="22"/>
                <w:szCs w:val="22"/>
                <w:highlight w:val="none"/>
                <w:u w:val="none"/>
                <w:lang w:val="en-US" w:eastAsia="zh-CN" w:bidi="ar"/>
              </w:rPr>
              <w:t>5.25</w:t>
            </w:r>
          </w:p>
        </w:tc>
      </w:tr>
      <w:tr w14:paraId="7120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15" w:type="pct"/>
            <w:vMerge w:val="continue"/>
            <w:shd w:val="clear" w:color="auto" w:fill="auto"/>
            <w:noWrap w:val="0"/>
            <w:vAlign w:val="center"/>
          </w:tcPr>
          <w:p w14:paraId="67FB242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p>
        </w:tc>
        <w:tc>
          <w:tcPr>
            <w:tcW w:w="874" w:type="pct"/>
            <w:vMerge w:val="continue"/>
            <w:shd w:val="clear" w:color="auto" w:fill="auto"/>
            <w:noWrap w:val="0"/>
            <w:vAlign w:val="center"/>
          </w:tcPr>
          <w:p w14:paraId="6A373B2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p>
        </w:tc>
        <w:tc>
          <w:tcPr>
            <w:tcW w:w="1294" w:type="pct"/>
            <w:shd w:val="clear" w:color="auto" w:fill="auto"/>
            <w:noWrap w:val="0"/>
            <w:vAlign w:val="center"/>
          </w:tcPr>
          <w:p w14:paraId="0B88191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CC＞1163</w:t>
            </w:r>
          </w:p>
        </w:tc>
        <w:tc>
          <w:tcPr>
            <w:tcW w:w="1176" w:type="pct"/>
            <w:shd w:val="clear" w:color="auto" w:fill="auto"/>
            <w:noWrap w:val="0"/>
            <w:vAlign w:val="center"/>
          </w:tcPr>
          <w:p w14:paraId="5D4000DB">
            <w:pPr>
              <w:keepNext w:val="0"/>
              <w:keepLines w:val="0"/>
              <w:widowControl/>
              <w:suppressLineNumbers w:val="0"/>
              <w:jc w:val="center"/>
              <w:textAlignment w:val="center"/>
              <w:rPr>
                <w:rFonts w:hint="default" w:ascii="Times New Roman" w:hAnsi="Times New Roman" w:cs="Times New Roman"/>
                <w:color w:val="auto"/>
                <w:szCs w:val="21"/>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Fonts w:hint="eastAsia" w:cs="Times New Roman"/>
                <w:i w:val="0"/>
                <w:iCs w:val="0"/>
                <w:color w:val="auto"/>
                <w:kern w:val="0"/>
                <w:sz w:val="21"/>
                <w:szCs w:val="21"/>
                <w:highlight w:val="none"/>
                <w:u w:val="none"/>
                <w:lang w:val="en-US" w:eastAsia="zh-CN" w:bidi="ar"/>
              </w:rPr>
              <w:t>20</w:t>
            </w:r>
          </w:p>
        </w:tc>
        <w:tc>
          <w:tcPr>
            <w:tcW w:w="1138" w:type="pct"/>
            <w:shd w:val="clear" w:color="auto" w:fill="auto"/>
            <w:noWrap w:val="0"/>
            <w:vAlign w:val="center"/>
          </w:tcPr>
          <w:p w14:paraId="11514E84">
            <w:pPr>
              <w:keepNext w:val="0"/>
              <w:keepLines w:val="0"/>
              <w:widowControl/>
              <w:suppressLineNumbers w:val="0"/>
              <w:jc w:val="center"/>
              <w:textAlignment w:val="center"/>
              <w:rPr>
                <w:rFonts w:hint="default" w:ascii="Times New Roman" w:hAnsi="Times New Roman" w:cs="Times New Roman"/>
                <w:color w:val="auto"/>
                <w:szCs w:val="21"/>
                <w:highlight w:val="none"/>
                <w:u w:val="none"/>
                <w:lang w:val="en-US"/>
              </w:rPr>
            </w:pPr>
            <w:r>
              <w:rPr>
                <w:rFonts w:hint="eastAsia" w:cs="Times New Roman"/>
                <w:i w:val="0"/>
                <w:iCs w:val="0"/>
                <w:color w:val="auto"/>
                <w:kern w:val="0"/>
                <w:sz w:val="22"/>
                <w:szCs w:val="22"/>
                <w:highlight w:val="none"/>
                <w:u w:val="none"/>
                <w:lang w:val="en-US" w:eastAsia="zh-CN" w:bidi="ar"/>
              </w:rPr>
              <w:t>5.65</w:t>
            </w:r>
          </w:p>
        </w:tc>
      </w:tr>
      <w:tr w14:paraId="6D69F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15" w:type="pct"/>
            <w:vMerge w:val="continue"/>
            <w:shd w:val="clear" w:color="auto" w:fill="auto"/>
            <w:noWrap w:val="0"/>
            <w:vAlign w:val="center"/>
          </w:tcPr>
          <w:p w14:paraId="1977B05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p>
        </w:tc>
        <w:tc>
          <w:tcPr>
            <w:tcW w:w="874" w:type="pct"/>
            <w:vMerge w:val="restart"/>
            <w:shd w:val="clear" w:color="auto" w:fill="auto"/>
            <w:noWrap w:val="0"/>
            <w:vAlign w:val="center"/>
          </w:tcPr>
          <w:p w14:paraId="2ADB1E3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离心式</w:t>
            </w:r>
          </w:p>
        </w:tc>
        <w:tc>
          <w:tcPr>
            <w:tcW w:w="1294" w:type="pct"/>
            <w:shd w:val="clear" w:color="auto" w:fill="auto"/>
            <w:noWrap w:val="0"/>
            <w:vAlign w:val="center"/>
          </w:tcPr>
          <w:p w14:paraId="1CA342F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CC≤1163</w:t>
            </w:r>
          </w:p>
        </w:tc>
        <w:tc>
          <w:tcPr>
            <w:tcW w:w="1176" w:type="pct"/>
            <w:shd w:val="clear" w:color="auto" w:fill="auto"/>
            <w:noWrap w:val="0"/>
            <w:vAlign w:val="center"/>
          </w:tcPr>
          <w:p w14:paraId="4360C4A4">
            <w:pPr>
              <w:keepNext w:val="0"/>
              <w:keepLines w:val="0"/>
              <w:widowControl/>
              <w:suppressLineNumbers w:val="0"/>
              <w:jc w:val="center"/>
              <w:textAlignment w:val="center"/>
              <w:rPr>
                <w:rFonts w:hint="default" w:ascii="Times New Roman" w:hAnsi="Times New Roman" w:cs="Times New Roman"/>
                <w:color w:val="auto"/>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Fonts w:hint="eastAsia" w:cs="Times New Roman"/>
                <w:i w:val="0"/>
                <w:iCs w:val="0"/>
                <w:color w:val="auto"/>
                <w:kern w:val="0"/>
                <w:sz w:val="21"/>
                <w:szCs w:val="21"/>
                <w:highlight w:val="none"/>
                <w:u w:val="none"/>
                <w:lang w:val="en-US" w:eastAsia="zh-CN" w:bidi="ar"/>
              </w:rPr>
              <w:t>20</w:t>
            </w:r>
            <w:r>
              <w:rPr>
                <w:rFonts w:hint="default" w:ascii="Times New Roman" w:hAnsi="Times New Roman" w:eastAsia="宋体" w:cs="Times New Roman"/>
                <w:i w:val="0"/>
                <w:iCs w:val="0"/>
                <w:color w:val="auto"/>
                <w:kern w:val="0"/>
                <w:sz w:val="21"/>
                <w:szCs w:val="21"/>
                <w:highlight w:val="none"/>
                <w:u w:val="none"/>
                <w:lang w:val="en-US" w:eastAsia="zh-CN" w:bidi="ar"/>
              </w:rPr>
              <w:t xml:space="preserve"> </w:t>
            </w:r>
          </w:p>
        </w:tc>
        <w:tc>
          <w:tcPr>
            <w:tcW w:w="1138" w:type="pct"/>
            <w:shd w:val="clear" w:color="auto" w:fill="auto"/>
            <w:noWrap w:val="0"/>
            <w:vAlign w:val="center"/>
          </w:tcPr>
          <w:p w14:paraId="31875FB7">
            <w:pPr>
              <w:keepNext w:val="0"/>
              <w:keepLines w:val="0"/>
              <w:widowControl/>
              <w:suppressLineNumbers w:val="0"/>
              <w:jc w:val="center"/>
              <w:textAlignment w:val="center"/>
              <w:rPr>
                <w:rFonts w:hint="default" w:ascii="Times New Roman" w:hAnsi="Times New Roman" w:cs="Times New Roman"/>
                <w:color w:val="auto"/>
                <w:szCs w:val="21"/>
                <w:highlight w:val="none"/>
                <w:u w:val="none"/>
                <w:lang w:val="en-US"/>
              </w:rPr>
            </w:pPr>
            <w:r>
              <w:rPr>
                <w:rFonts w:hint="eastAsia" w:cs="Times New Roman"/>
                <w:i w:val="0"/>
                <w:iCs w:val="0"/>
                <w:color w:val="auto"/>
                <w:kern w:val="0"/>
                <w:sz w:val="22"/>
                <w:szCs w:val="22"/>
                <w:highlight w:val="none"/>
                <w:u w:val="none"/>
                <w:lang w:val="en-US" w:eastAsia="zh-CN" w:bidi="ar"/>
              </w:rPr>
              <w:t>5.25</w:t>
            </w:r>
          </w:p>
        </w:tc>
      </w:tr>
      <w:tr w14:paraId="3B8F6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15" w:type="pct"/>
            <w:vMerge w:val="continue"/>
            <w:shd w:val="clear" w:color="auto" w:fill="auto"/>
            <w:noWrap w:val="0"/>
            <w:vAlign w:val="center"/>
          </w:tcPr>
          <w:p w14:paraId="44E87CD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p>
        </w:tc>
        <w:tc>
          <w:tcPr>
            <w:tcW w:w="874" w:type="pct"/>
            <w:vMerge w:val="continue"/>
            <w:shd w:val="clear" w:color="auto" w:fill="auto"/>
            <w:noWrap w:val="0"/>
            <w:vAlign w:val="center"/>
          </w:tcPr>
          <w:p w14:paraId="34F98C1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p>
        </w:tc>
        <w:tc>
          <w:tcPr>
            <w:tcW w:w="1294" w:type="pct"/>
            <w:shd w:val="clear" w:color="auto" w:fill="auto"/>
            <w:noWrap w:val="0"/>
            <w:vAlign w:val="center"/>
          </w:tcPr>
          <w:p w14:paraId="445F9B6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1163＜CC≤2110</w:t>
            </w:r>
          </w:p>
        </w:tc>
        <w:tc>
          <w:tcPr>
            <w:tcW w:w="1176" w:type="pct"/>
            <w:shd w:val="clear" w:color="auto" w:fill="auto"/>
            <w:noWrap w:val="0"/>
            <w:vAlign w:val="center"/>
          </w:tcPr>
          <w:p w14:paraId="409B167C">
            <w:pPr>
              <w:keepNext w:val="0"/>
              <w:keepLines w:val="0"/>
              <w:widowControl/>
              <w:suppressLineNumbers w:val="0"/>
              <w:jc w:val="center"/>
              <w:textAlignment w:val="center"/>
              <w:rPr>
                <w:rFonts w:hint="default" w:ascii="Times New Roman" w:hAnsi="Times New Roman" w:cs="Times New Roman"/>
                <w:color w:val="auto"/>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Fonts w:hint="eastAsia" w:cs="Times New Roman"/>
                <w:i w:val="0"/>
                <w:iCs w:val="0"/>
                <w:color w:val="auto"/>
                <w:kern w:val="0"/>
                <w:sz w:val="21"/>
                <w:szCs w:val="21"/>
                <w:highlight w:val="none"/>
                <w:u w:val="none"/>
                <w:lang w:val="en-US" w:eastAsia="zh-CN" w:bidi="ar"/>
              </w:rPr>
              <w:t>50</w:t>
            </w:r>
            <w:r>
              <w:rPr>
                <w:rFonts w:hint="default" w:ascii="Times New Roman" w:hAnsi="Times New Roman" w:eastAsia="宋体" w:cs="Times New Roman"/>
                <w:i w:val="0"/>
                <w:iCs w:val="0"/>
                <w:color w:val="auto"/>
                <w:kern w:val="0"/>
                <w:sz w:val="21"/>
                <w:szCs w:val="21"/>
                <w:highlight w:val="none"/>
                <w:u w:val="none"/>
                <w:lang w:val="en-US" w:eastAsia="zh-CN" w:bidi="ar"/>
              </w:rPr>
              <w:t xml:space="preserve"> </w:t>
            </w:r>
          </w:p>
        </w:tc>
        <w:tc>
          <w:tcPr>
            <w:tcW w:w="1138" w:type="pct"/>
            <w:shd w:val="clear" w:color="auto" w:fill="auto"/>
            <w:noWrap w:val="0"/>
            <w:vAlign w:val="center"/>
          </w:tcPr>
          <w:p w14:paraId="101850CC">
            <w:pPr>
              <w:keepNext w:val="0"/>
              <w:keepLines w:val="0"/>
              <w:widowControl/>
              <w:suppressLineNumbers w:val="0"/>
              <w:jc w:val="center"/>
              <w:textAlignment w:val="center"/>
              <w:rPr>
                <w:rFonts w:hint="default" w:ascii="Times New Roman" w:hAnsi="Times New Roman" w:cs="Times New Roman"/>
                <w:color w:val="auto"/>
                <w:szCs w:val="21"/>
                <w:highlight w:val="none"/>
                <w:u w:val="none"/>
                <w:lang w:val="en-US"/>
              </w:rPr>
            </w:pPr>
            <w:r>
              <w:rPr>
                <w:rFonts w:hint="default" w:ascii="Times New Roman" w:hAnsi="Times New Roman" w:eastAsia="宋体" w:cs="Times New Roman"/>
                <w:i w:val="0"/>
                <w:iCs w:val="0"/>
                <w:color w:val="auto"/>
                <w:kern w:val="0"/>
                <w:sz w:val="22"/>
                <w:szCs w:val="22"/>
                <w:highlight w:val="none"/>
                <w:u w:val="none"/>
                <w:lang w:val="en-US" w:eastAsia="zh-CN" w:bidi="ar"/>
              </w:rPr>
              <w:t>5.</w:t>
            </w:r>
            <w:r>
              <w:rPr>
                <w:rFonts w:hint="eastAsia" w:cs="Times New Roman"/>
                <w:i w:val="0"/>
                <w:iCs w:val="0"/>
                <w:color w:val="auto"/>
                <w:kern w:val="0"/>
                <w:sz w:val="22"/>
                <w:szCs w:val="22"/>
                <w:highlight w:val="none"/>
                <w:u w:val="none"/>
                <w:lang w:val="en-US" w:eastAsia="zh-CN" w:bidi="ar"/>
              </w:rPr>
              <w:t>60</w:t>
            </w:r>
          </w:p>
        </w:tc>
      </w:tr>
      <w:tr w14:paraId="7B6D2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15" w:type="pct"/>
            <w:vMerge w:val="continue"/>
            <w:shd w:val="clear" w:color="auto" w:fill="auto"/>
            <w:noWrap w:val="0"/>
            <w:vAlign w:val="center"/>
          </w:tcPr>
          <w:p w14:paraId="1353FF8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p>
        </w:tc>
        <w:tc>
          <w:tcPr>
            <w:tcW w:w="874" w:type="pct"/>
            <w:vMerge w:val="continue"/>
            <w:shd w:val="clear" w:color="auto" w:fill="auto"/>
            <w:noWrap w:val="0"/>
            <w:vAlign w:val="center"/>
          </w:tcPr>
          <w:p w14:paraId="1FB5522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p>
        </w:tc>
        <w:tc>
          <w:tcPr>
            <w:tcW w:w="1294" w:type="pct"/>
            <w:shd w:val="clear" w:color="auto" w:fill="auto"/>
            <w:noWrap w:val="0"/>
            <w:vAlign w:val="center"/>
          </w:tcPr>
          <w:p w14:paraId="1E6F639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CC＞2110</w:t>
            </w:r>
          </w:p>
        </w:tc>
        <w:tc>
          <w:tcPr>
            <w:tcW w:w="1176" w:type="pct"/>
            <w:shd w:val="clear" w:color="auto" w:fill="auto"/>
            <w:noWrap w:val="0"/>
            <w:vAlign w:val="center"/>
          </w:tcPr>
          <w:p w14:paraId="7F5BF0C8">
            <w:pPr>
              <w:keepNext w:val="0"/>
              <w:keepLines w:val="0"/>
              <w:widowControl/>
              <w:suppressLineNumbers w:val="0"/>
              <w:jc w:val="center"/>
              <w:textAlignment w:val="center"/>
              <w:rPr>
                <w:rFonts w:hint="default" w:ascii="Times New Roman" w:hAnsi="Times New Roman" w:cs="Times New Roman"/>
                <w:color w:val="auto"/>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Fonts w:hint="eastAsia" w:cs="Times New Roman"/>
                <w:i w:val="0"/>
                <w:iCs w:val="0"/>
                <w:color w:val="auto"/>
                <w:kern w:val="0"/>
                <w:sz w:val="21"/>
                <w:szCs w:val="21"/>
                <w:highlight w:val="none"/>
                <w:u w:val="none"/>
                <w:lang w:val="en-US" w:eastAsia="zh-CN" w:bidi="ar"/>
              </w:rPr>
              <w:t>70</w:t>
            </w:r>
            <w:r>
              <w:rPr>
                <w:rFonts w:hint="default" w:ascii="Times New Roman" w:hAnsi="Times New Roman" w:eastAsia="宋体" w:cs="Times New Roman"/>
                <w:i w:val="0"/>
                <w:iCs w:val="0"/>
                <w:color w:val="auto"/>
                <w:kern w:val="0"/>
                <w:sz w:val="21"/>
                <w:szCs w:val="21"/>
                <w:highlight w:val="none"/>
                <w:u w:val="none"/>
                <w:lang w:val="en-US" w:eastAsia="zh-CN" w:bidi="ar"/>
              </w:rPr>
              <w:t xml:space="preserve"> </w:t>
            </w:r>
          </w:p>
        </w:tc>
        <w:tc>
          <w:tcPr>
            <w:tcW w:w="1138" w:type="pct"/>
            <w:shd w:val="clear" w:color="auto" w:fill="auto"/>
            <w:noWrap w:val="0"/>
            <w:vAlign w:val="center"/>
          </w:tcPr>
          <w:p w14:paraId="515F0A9E">
            <w:pPr>
              <w:keepNext w:val="0"/>
              <w:keepLines w:val="0"/>
              <w:widowControl/>
              <w:suppressLineNumbers w:val="0"/>
              <w:jc w:val="center"/>
              <w:textAlignment w:val="center"/>
              <w:rPr>
                <w:rFonts w:hint="default" w:ascii="Times New Roman" w:hAnsi="Times New Roman" w:cs="Times New Roman"/>
                <w:color w:val="auto"/>
                <w:szCs w:val="21"/>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5.8</w:t>
            </w:r>
            <w:r>
              <w:rPr>
                <w:rFonts w:hint="eastAsia" w:cs="Times New Roman"/>
                <w:i w:val="0"/>
                <w:iCs w:val="0"/>
                <w:color w:val="auto"/>
                <w:kern w:val="0"/>
                <w:sz w:val="22"/>
                <w:szCs w:val="22"/>
                <w:highlight w:val="none"/>
                <w:u w:val="none"/>
                <w:lang w:val="en-US" w:eastAsia="zh-CN" w:bidi="ar"/>
              </w:rPr>
              <w:t>5</w:t>
            </w:r>
          </w:p>
        </w:tc>
      </w:tr>
      <w:tr w14:paraId="137FF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15" w:type="pct"/>
            <w:vMerge w:val="restart"/>
            <w:shd w:val="clear" w:color="auto" w:fill="auto"/>
            <w:noWrap w:val="0"/>
            <w:vAlign w:val="center"/>
          </w:tcPr>
          <w:p w14:paraId="216BE93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风冷或蒸发冷却</w:t>
            </w:r>
          </w:p>
        </w:tc>
        <w:tc>
          <w:tcPr>
            <w:tcW w:w="874" w:type="pct"/>
            <w:vMerge w:val="restart"/>
            <w:shd w:val="clear" w:color="auto" w:fill="auto"/>
            <w:noWrap w:val="0"/>
            <w:vAlign w:val="center"/>
          </w:tcPr>
          <w:p w14:paraId="25E450A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活塞式/</w:t>
            </w:r>
          </w:p>
          <w:p w14:paraId="056F506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涡旋式</w:t>
            </w:r>
          </w:p>
        </w:tc>
        <w:tc>
          <w:tcPr>
            <w:tcW w:w="1294" w:type="pct"/>
            <w:shd w:val="clear" w:color="auto" w:fill="auto"/>
            <w:noWrap w:val="0"/>
            <w:vAlign w:val="center"/>
          </w:tcPr>
          <w:p w14:paraId="239278D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cs="Times New Roman"/>
                <w:color w:val="auto"/>
                <w:szCs w:val="21"/>
                <w:highlight w:val="none"/>
                <w:u w:val="none"/>
              </w:rPr>
              <w:t>CC≤50</w:t>
            </w:r>
          </w:p>
        </w:tc>
        <w:tc>
          <w:tcPr>
            <w:tcW w:w="1176" w:type="pct"/>
            <w:shd w:val="clear" w:color="auto" w:fill="auto"/>
            <w:noWrap w:val="0"/>
            <w:vAlign w:val="center"/>
          </w:tcPr>
          <w:p w14:paraId="6178C85D">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eastAsia" w:cs="Times New Roman"/>
                <w:i w:val="0"/>
                <w:iCs w:val="0"/>
                <w:color w:val="auto"/>
                <w:kern w:val="0"/>
                <w:sz w:val="21"/>
                <w:szCs w:val="21"/>
                <w:highlight w:val="none"/>
                <w:u w:val="none"/>
                <w:lang w:val="en-US" w:eastAsia="zh-CN" w:bidi="ar"/>
              </w:rPr>
              <w:t>3.20</w:t>
            </w:r>
          </w:p>
        </w:tc>
        <w:tc>
          <w:tcPr>
            <w:tcW w:w="1138" w:type="pct"/>
            <w:shd w:val="clear" w:color="auto" w:fill="auto"/>
            <w:noWrap w:val="0"/>
            <w:vAlign w:val="center"/>
          </w:tcPr>
          <w:p w14:paraId="4CE6C943">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2"/>
                <w:szCs w:val="22"/>
                <w:highlight w:val="none"/>
                <w:u w:val="none"/>
                <w:lang w:val="en-US" w:eastAsia="zh-CN" w:bidi="ar"/>
              </w:rPr>
              <w:t>2.</w:t>
            </w:r>
            <w:r>
              <w:rPr>
                <w:rFonts w:hint="eastAsia" w:cs="Times New Roman"/>
                <w:i w:val="0"/>
                <w:iCs w:val="0"/>
                <w:color w:val="auto"/>
                <w:kern w:val="0"/>
                <w:sz w:val="22"/>
                <w:szCs w:val="22"/>
                <w:highlight w:val="none"/>
                <w:u w:val="none"/>
                <w:lang w:val="en-US" w:eastAsia="zh-CN" w:bidi="ar"/>
              </w:rPr>
              <w:t>70</w:t>
            </w:r>
          </w:p>
        </w:tc>
      </w:tr>
      <w:tr w14:paraId="2ED16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15" w:type="pct"/>
            <w:vMerge w:val="continue"/>
            <w:shd w:val="clear" w:color="auto" w:fill="auto"/>
            <w:noWrap w:val="0"/>
            <w:vAlign w:val="center"/>
          </w:tcPr>
          <w:p w14:paraId="02387CC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p>
        </w:tc>
        <w:tc>
          <w:tcPr>
            <w:tcW w:w="874" w:type="pct"/>
            <w:vMerge w:val="continue"/>
            <w:shd w:val="clear" w:color="auto" w:fill="auto"/>
            <w:noWrap w:val="0"/>
            <w:vAlign w:val="center"/>
          </w:tcPr>
          <w:p w14:paraId="405F6FE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p>
        </w:tc>
        <w:tc>
          <w:tcPr>
            <w:tcW w:w="1294" w:type="pct"/>
            <w:shd w:val="clear" w:color="auto" w:fill="auto"/>
            <w:noWrap w:val="0"/>
            <w:vAlign w:val="center"/>
          </w:tcPr>
          <w:p w14:paraId="2AF353C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cs="Times New Roman"/>
                <w:color w:val="auto"/>
                <w:szCs w:val="21"/>
                <w:highlight w:val="none"/>
                <w:u w:val="none"/>
              </w:rPr>
              <w:t>CC＞50</w:t>
            </w:r>
          </w:p>
        </w:tc>
        <w:tc>
          <w:tcPr>
            <w:tcW w:w="1176" w:type="pct"/>
            <w:shd w:val="clear" w:color="auto" w:fill="auto"/>
            <w:noWrap w:val="0"/>
            <w:vAlign w:val="center"/>
          </w:tcPr>
          <w:p w14:paraId="0F6D2528">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3.</w:t>
            </w:r>
            <w:r>
              <w:rPr>
                <w:rFonts w:hint="eastAsia" w:cs="Times New Roman"/>
                <w:i w:val="0"/>
                <w:iCs w:val="0"/>
                <w:color w:val="auto"/>
                <w:kern w:val="0"/>
                <w:sz w:val="21"/>
                <w:szCs w:val="21"/>
                <w:highlight w:val="none"/>
                <w:u w:val="none"/>
                <w:lang w:val="en-US" w:eastAsia="zh-CN" w:bidi="ar"/>
              </w:rPr>
              <w:t>40</w:t>
            </w:r>
            <w:r>
              <w:rPr>
                <w:rFonts w:hint="default" w:ascii="Times New Roman" w:hAnsi="Times New Roman" w:eastAsia="宋体" w:cs="Times New Roman"/>
                <w:i w:val="0"/>
                <w:iCs w:val="0"/>
                <w:color w:val="auto"/>
                <w:kern w:val="0"/>
                <w:sz w:val="21"/>
                <w:szCs w:val="21"/>
                <w:highlight w:val="none"/>
                <w:u w:val="none"/>
                <w:lang w:val="en-US" w:eastAsia="zh-CN" w:bidi="ar"/>
              </w:rPr>
              <w:t xml:space="preserve"> </w:t>
            </w:r>
          </w:p>
        </w:tc>
        <w:tc>
          <w:tcPr>
            <w:tcW w:w="1138" w:type="pct"/>
            <w:shd w:val="clear" w:color="auto" w:fill="auto"/>
            <w:noWrap w:val="0"/>
            <w:vAlign w:val="center"/>
          </w:tcPr>
          <w:p w14:paraId="53CDE6BC">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2"/>
                <w:szCs w:val="22"/>
                <w:highlight w:val="none"/>
                <w:u w:val="none"/>
                <w:lang w:val="en-US" w:eastAsia="zh-CN" w:bidi="ar"/>
              </w:rPr>
              <w:t>2.</w:t>
            </w:r>
            <w:r>
              <w:rPr>
                <w:rFonts w:hint="eastAsia" w:cs="Times New Roman"/>
                <w:i w:val="0"/>
                <w:iCs w:val="0"/>
                <w:color w:val="auto"/>
                <w:kern w:val="0"/>
                <w:sz w:val="22"/>
                <w:szCs w:val="22"/>
                <w:highlight w:val="none"/>
                <w:u w:val="none"/>
                <w:lang w:val="en-US" w:eastAsia="zh-CN" w:bidi="ar"/>
              </w:rPr>
              <w:t>90</w:t>
            </w:r>
          </w:p>
        </w:tc>
      </w:tr>
      <w:tr w14:paraId="6CE8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15" w:type="pct"/>
            <w:vMerge w:val="continue"/>
            <w:shd w:val="clear" w:color="auto" w:fill="auto"/>
            <w:noWrap w:val="0"/>
            <w:vAlign w:val="center"/>
          </w:tcPr>
          <w:p w14:paraId="0D5077C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p>
        </w:tc>
        <w:tc>
          <w:tcPr>
            <w:tcW w:w="874" w:type="pct"/>
            <w:vMerge w:val="restart"/>
            <w:shd w:val="clear" w:color="auto" w:fill="auto"/>
            <w:noWrap w:val="0"/>
            <w:vAlign w:val="center"/>
          </w:tcPr>
          <w:p w14:paraId="6F92DA0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螺杆式</w:t>
            </w:r>
          </w:p>
        </w:tc>
        <w:tc>
          <w:tcPr>
            <w:tcW w:w="1294" w:type="pct"/>
            <w:shd w:val="clear" w:color="auto" w:fill="auto"/>
            <w:noWrap w:val="0"/>
            <w:vAlign w:val="center"/>
          </w:tcPr>
          <w:p w14:paraId="7C7BD0B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cs="Times New Roman"/>
                <w:color w:val="auto"/>
                <w:szCs w:val="21"/>
                <w:highlight w:val="none"/>
                <w:u w:val="none"/>
              </w:rPr>
              <w:t>CC≤50</w:t>
            </w:r>
          </w:p>
        </w:tc>
        <w:tc>
          <w:tcPr>
            <w:tcW w:w="1176" w:type="pct"/>
            <w:shd w:val="clear" w:color="auto" w:fill="auto"/>
            <w:noWrap w:val="0"/>
            <w:vAlign w:val="center"/>
          </w:tcPr>
          <w:p w14:paraId="1C5ACA6A">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3.</w:t>
            </w:r>
            <w:r>
              <w:rPr>
                <w:rFonts w:hint="eastAsia" w:cs="Times New Roman"/>
                <w:i w:val="0"/>
                <w:iCs w:val="0"/>
                <w:color w:val="auto"/>
                <w:kern w:val="0"/>
                <w:sz w:val="21"/>
                <w:szCs w:val="21"/>
                <w:highlight w:val="none"/>
                <w:u w:val="none"/>
                <w:lang w:val="en-US" w:eastAsia="zh-CN" w:bidi="ar"/>
              </w:rPr>
              <w:t>20</w:t>
            </w:r>
            <w:r>
              <w:rPr>
                <w:rFonts w:hint="default" w:ascii="Times New Roman" w:hAnsi="Times New Roman" w:eastAsia="宋体" w:cs="Times New Roman"/>
                <w:i w:val="0"/>
                <w:iCs w:val="0"/>
                <w:color w:val="auto"/>
                <w:kern w:val="0"/>
                <w:sz w:val="21"/>
                <w:szCs w:val="21"/>
                <w:highlight w:val="none"/>
                <w:u w:val="none"/>
                <w:lang w:val="en-US" w:eastAsia="zh-CN" w:bidi="ar"/>
              </w:rPr>
              <w:t xml:space="preserve"> </w:t>
            </w:r>
          </w:p>
        </w:tc>
        <w:tc>
          <w:tcPr>
            <w:tcW w:w="1138" w:type="pct"/>
            <w:shd w:val="clear" w:color="auto" w:fill="auto"/>
            <w:noWrap w:val="0"/>
            <w:vAlign w:val="center"/>
          </w:tcPr>
          <w:p w14:paraId="3AEDF32A">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eastAsia" w:cs="Times New Roman"/>
                <w:i w:val="0"/>
                <w:iCs w:val="0"/>
                <w:color w:val="auto"/>
                <w:kern w:val="0"/>
                <w:sz w:val="22"/>
                <w:szCs w:val="22"/>
                <w:highlight w:val="none"/>
                <w:u w:val="none"/>
                <w:lang w:val="en-US" w:eastAsia="zh-CN" w:bidi="ar"/>
              </w:rPr>
              <w:t>2.90</w:t>
            </w:r>
          </w:p>
        </w:tc>
      </w:tr>
      <w:tr w14:paraId="5D309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15" w:type="pct"/>
            <w:vMerge w:val="continue"/>
            <w:shd w:val="clear" w:color="auto" w:fill="auto"/>
            <w:noWrap w:val="0"/>
            <w:vAlign w:val="center"/>
          </w:tcPr>
          <w:p w14:paraId="13BD4EE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p>
        </w:tc>
        <w:tc>
          <w:tcPr>
            <w:tcW w:w="874" w:type="pct"/>
            <w:vMerge w:val="continue"/>
            <w:shd w:val="clear" w:color="auto" w:fill="auto"/>
            <w:noWrap w:val="0"/>
            <w:vAlign w:val="center"/>
          </w:tcPr>
          <w:p w14:paraId="5A4B694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p>
        </w:tc>
        <w:tc>
          <w:tcPr>
            <w:tcW w:w="1294" w:type="pct"/>
            <w:shd w:val="clear" w:color="auto" w:fill="auto"/>
            <w:noWrap w:val="0"/>
            <w:vAlign w:val="center"/>
          </w:tcPr>
          <w:p w14:paraId="7055E67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cs="Times New Roman"/>
                <w:color w:val="auto"/>
                <w:szCs w:val="21"/>
                <w:highlight w:val="none"/>
                <w:u w:val="none"/>
              </w:rPr>
              <w:t>CC＞50</w:t>
            </w:r>
          </w:p>
        </w:tc>
        <w:tc>
          <w:tcPr>
            <w:tcW w:w="1176" w:type="pct"/>
            <w:shd w:val="clear" w:color="auto" w:fill="auto"/>
            <w:noWrap w:val="0"/>
            <w:vAlign w:val="center"/>
          </w:tcPr>
          <w:p w14:paraId="3935814A">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3.</w:t>
            </w:r>
            <w:r>
              <w:rPr>
                <w:rFonts w:hint="eastAsia" w:cs="Times New Roman"/>
                <w:i w:val="0"/>
                <w:iCs w:val="0"/>
                <w:color w:val="auto"/>
                <w:kern w:val="0"/>
                <w:sz w:val="21"/>
                <w:szCs w:val="21"/>
                <w:highlight w:val="none"/>
                <w:u w:val="none"/>
                <w:lang w:val="en-US" w:eastAsia="zh-CN" w:bidi="ar"/>
              </w:rPr>
              <w:t>40</w:t>
            </w:r>
            <w:r>
              <w:rPr>
                <w:rFonts w:hint="default" w:ascii="Times New Roman" w:hAnsi="Times New Roman" w:eastAsia="宋体" w:cs="Times New Roman"/>
                <w:i w:val="0"/>
                <w:iCs w:val="0"/>
                <w:color w:val="auto"/>
                <w:kern w:val="0"/>
                <w:sz w:val="21"/>
                <w:szCs w:val="21"/>
                <w:highlight w:val="none"/>
                <w:u w:val="none"/>
                <w:lang w:val="en-US" w:eastAsia="zh-CN" w:bidi="ar"/>
              </w:rPr>
              <w:t xml:space="preserve"> </w:t>
            </w:r>
          </w:p>
        </w:tc>
        <w:tc>
          <w:tcPr>
            <w:tcW w:w="1138" w:type="pct"/>
            <w:shd w:val="clear" w:color="auto" w:fill="auto"/>
            <w:noWrap w:val="0"/>
            <w:vAlign w:val="center"/>
          </w:tcPr>
          <w:p w14:paraId="7C5DA12E">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eastAsia" w:cs="Times New Roman"/>
                <w:i w:val="0"/>
                <w:iCs w:val="0"/>
                <w:color w:val="auto"/>
                <w:kern w:val="0"/>
                <w:sz w:val="22"/>
                <w:szCs w:val="22"/>
                <w:highlight w:val="none"/>
                <w:u w:val="none"/>
                <w:lang w:val="en-US" w:eastAsia="zh-CN" w:bidi="ar"/>
              </w:rPr>
              <w:t>3.00</w:t>
            </w:r>
          </w:p>
        </w:tc>
      </w:tr>
    </w:tbl>
    <w:p w14:paraId="6F8DD78A">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highlight w:val="none"/>
          <w:u w:val="none"/>
          <w:lang w:eastAsia="zh-CN"/>
        </w:rPr>
      </w:pPr>
      <w:r>
        <w:rPr>
          <w:rFonts w:hint="default" w:ascii="Times New Roman" w:hAnsi="Times New Roman" w:cs="Times New Roman"/>
          <w:b/>
          <w:bCs/>
          <w:color w:val="auto"/>
          <w:highlight w:val="none"/>
          <w:u w:val="none"/>
          <w:lang w:val="en-US" w:eastAsia="zh-CN"/>
        </w:rPr>
        <w:t xml:space="preserve">8.2.2  </w:t>
      </w:r>
      <w:r>
        <w:rPr>
          <w:rFonts w:hint="eastAsia" w:cs="Times New Roman"/>
          <w:b w:val="0"/>
          <w:bCs w:val="0"/>
          <w:color w:val="auto"/>
          <w:highlight w:val="none"/>
          <w:u w:val="none"/>
          <w:lang w:val="en-US" w:eastAsia="zh-CN"/>
        </w:rPr>
        <w:t>采用</w:t>
      </w:r>
      <w:r>
        <w:rPr>
          <w:rFonts w:hint="default" w:ascii="Times New Roman" w:hAnsi="Times New Roman" w:cs="Times New Roman"/>
          <w:b w:val="0"/>
          <w:bCs w:val="0"/>
          <w:color w:val="auto"/>
          <w:highlight w:val="none"/>
          <w:u w:val="none"/>
          <w:lang w:val="en-US" w:eastAsia="zh-CN"/>
        </w:rPr>
        <w:t>电机驱动的蒸汽压缩循环冷水（热泵）机组</w:t>
      </w:r>
      <w:r>
        <w:rPr>
          <w:rFonts w:hint="eastAsia" w:cs="Times New Roman"/>
          <w:b w:val="0"/>
          <w:bCs w:val="0"/>
          <w:color w:val="auto"/>
          <w:highlight w:val="none"/>
          <w:u w:val="none"/>
          <w:lang w:val="en-US" w:eastAsia="zh-CN"/>
        </w:rPr>
        <w:t>时，</w:t>
      </w:r>
      <w:r>
        <w:rPr>
          <w:rFonts w:hint="default" w:ascii="Times New Roman" w:hAnsi="Times New Roman" w:cs="Times New Roman"/>
          <w:b w:val="0"/>
          <w:bCs w:val="0"/>
          <w:color w:val="auto"/>
          <w:highlight w:val="none"/>
          <w:u w:val="none"/>
          <w:lang w:val="en-US" w:eastAsia="zh-CN"/>
        </w:rPr>
        <w:t>综合部分</w:t>
      </w:r>
      <w:r>
        <w:rPr>
          <w:rFonts w:hint="default" w:ascii="Times New Roman" w:hAnsi="Times New Roman" w:cs="Times New Roman"/>
          <w:color w:val="auto"/>
          <w:highlight w:val="none"/>
          <w:u w:val="none"/>
        </w:rPr>
        <w:t>负荷性能系数（IPLV）</w:t>
      </w:r>
      <w:r>
        <w:rPr>
          <w:rFonts w:hint="default" w:ascii="Times New Roman" w:hAnsi="Times New Roman" w:cs="Times New Roman"/>
          <w:color w:val="auto"/>
          <w:highlight w:val="none"/>
          <w:u w:val="none"/>
          <w:lang w:eastAsia="zh-CN"/>
        </w:rPr>
        <w:t>应</w:t>
      </w:r>
      <w:r>
        <w:rPr>
          <w:rFonts w:hint="eastAsia" w:cs="Times New Roman"/>
          <w:color w:val="auto"/>
          <w:highlight w:val="none"/>
          <w:u w:val="none"/>
          <w:lang w:val="en-US" w:eastAsia="zh-CN"/>
        </w:rPr>
        <w:t>符合下列规定</w:t>
      </w:r>
      <w:r>
        <w:rPr>
          <w:rFonts w:hint="default" w:ascii="Times New Roman" w:hAnsi="Times New Roman" w:cs="Times New Roman"/>
          <w:color w:val="auto"/>
          <w:highlight w:val="none"/>
          <w:u w:val="none"/>
          <w:lang w:eastAsia="zh-CN"/>
        </w:rPr>
        <w:t>：</w:t>
      </w:r>
    </w:p>
    <w:p w14:paraId="6C21B9A7">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outlineLvl w:val="9"/>
        <w:rPr>
          <w:rFonts w:hint="eastAsia" w:cs="Times New Roman"/>
          <w:color w:val="auto"/>
          <w:highlight w:val="none"/>
          <w:u w:val="none"/>
          <w:lang w:val="en-US" w:eastAsia="zh-CN"/>
        </w:rPr>
      </w:pPr>
      <w:r>
        <w:rPr>
          <w:rFonts w:hint="eastAsia" w:cs="Times New Roman"/>
          <w:b/>
          <w:bCs/>
          <w:color w:val="auto"/>
          <w:highlight w:val="none"/>
          <w:u w:val="none"/>
          <w:lang w:val="en-US" w:eastAsia="zh-CN"/>
        </w:rPr>
        <w:t>1</w:t>
      </w:r>
      <w:r>
        <w:rPr>
          <w:rFonts w:hint="eastAsia" w:cs="Times New Roman"/>
          <w:color w:val="auto"/>
          <w:highlight w:val="none"/>
          <w:u w:val="none"/>
          <w:lang w:val="en-US" w:eastAsia="zh-CN"/>
        </w:rPr>
        <w:t xml:space="preserve"> 水冷机组及风冷或蒸发冷却机组的综合部分负荷性能系数</w:t>
      </w:r>
      <w:r>
        <w:rPr>
          <w:rFonts w:hint="default" w:ascii="Times New Roman" w:hAnsi="Times New Roman" w:cs="Times New Roman"/>
          <w:color w:val="auto"/>
          <w:highlight w:val="none"/>
          <w:u w:val="none"/>
        </w:rPr>
        <w:t>（IPLV）</w:t>
      </w:r>
      <w:r>
        <w:rPr>
          <w:rFonts w:hint="eastAsia" w:cs="Times New Roman"/>
          <w:color w:val="auto"/>
          <w:highlight w:val="none"/>
          <w:u w:val="none"/>
          <w:lang w:val="en-US" w:eastAsia="zh-CN"/>
        </w:rPr>
        <w:t>不应低于表8.2.2的数值；</w:t>
      </w:r>
    </w:p>
    <w:p w14:paraId="55BFE87A">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outlineLvl w:val="9"/>
        <w:rPr>
          <w:rFonts w:hint="default" w:eastAsia="宋体" w:cs="Times New Roman"/>
          <w:color w:val="auto"/>
          <w:highlight w:val="none"/>
          <w:u w:val="none"/>
          <w:lang w:val="en-US" w:eastAsia="zh-CN"/>
        </w:rPr>
      </w:pPr>
      <w:r>
        <w:rPr>
          <w:rFonts w:hint="eastAsia" w:cs="Times New Roman"/>
          <w:b/>
          <w:bCs/>
          <w:color w:val="auto"/>
          <w:highlight w:val="none"/>
          <w:u w:val="none"/>
          <w:lang w:val="en-US" w:eastAsia="zh-CN"/>
        </w:rPr>
        <w:t>2</w:t>
      </w:r>
      <w:r>
        <w:rPr>
          <w:rFonts w:hint="eastAsia" w:cs="Times New Roman"/>
          <w:color w:val="auto"/>
          <w:highlight w:val="none"/>
          <w:u w:val="none"/>
          <w:lang w:val="en-US" w:eastAsia="zh-CN"/>
        </w:rPr>
        <w:t xml:space="preserve"> 综合部分负荷性能系数</w:t>
      </w:r>
      <w:r>
        <w:rPr>
          <w:rFonts w:hint="default" w:ascii="Times New Roman" w:hAnsi="Times New Roman" w:cs="Times New Roman"/>
          <w:color w:val="auto"/>
          <w:highlight w:val="none"/>
          <w:u w:val="none"/>
        </w:rPr>
        <w:t>（IPLV）</w:t>
      </w:r>
      <w:r>
        <w:rPr>
          <w:rFonts w:hint="eastAsia" w:cs="Times New Roman"/>
          <w:color w:val="auto"/>
          <w:highlight w:val="none"/>
          <w:u w:val="none"/>
          <w:lang w:val="en-US" w:eastAsia="zh-CN"/>
        </w:rPr>
        <w:t>应按下式计算：</w:t>
      </w:r>
    </w:p>
    <w:p w14:paraId="416FF215">
      <w:pPr>
        <w:keepNext w:val="0"/>
        <w:keepLines w:val="0"/>
        <w:pageBreakBefore w:val="0"/>
        <w:widowControl w:val="0"/>
        <w:kinsoku/>
        <w:wordWrap/>
        <w:overflowPunct/>
        <w:topLinePunct w:val="0"/>
        <w:autoSpaceDE/>
        <w:autoSpaceDN/>
        <w:bidi w:val="0"/>
        <w:adjustRightInd/>
        <w:snapToGrid/>
        <w:spacing w:line="360" w:lineRule="auto"/>
        <w:ind w:firstLine="1470" w:firstLineChars="700"/>
        <w:textAlignment w:val="auto"/>
        <w:outlineLvl w:val="9"/>
        <w:rPr>
          <w:rFonts w:hint="default" w:ascii="Times New Roman" w:hAnsi="Times New Roman" w:cs="Times New Roman"/>
          <w:color w:val="auto"/>
          <w:highlight w:val="none"/>
          <w:u w:val="none"/>
          <w:lang w:val="en-US" w:eastAsia="zh-CN"/>
        </w:rPr>
      </w:pPr>
      <w:r>
        <w:rPr>
          <w:rFonts w:hint="default" w:ascii="Times New Roman" w:hAnsi="Times New Roman" w:cs="Times New Roman"/>
          <w:color w:val="auto"/>
          <w:highlight w:val="none"/>
          <w:u w:val="none"/>
        </w:rPr>
        <w:t>IPLV</w:t>
      </w:r>
      <w:r>
        <w:rPr>
          <w:rFonts w:hint="default" w:ascii="Times New Roman" w:hAnsi="Times New Roman" w:cs="Times New Roman"/>
          <w:color w:val="auto"/>
          <w:highlight w:val="none"/>
          <w:u w:val="none"/>
          <w:lang w:val="en-US" w:eastAsia="zh-CN"/>
        </w:rPr>
        <w:t>=1.2%×A+32.8%×B+39.7%×C+26.3%×D</w:t>
      </w:r>
      <w:r>
        <w:rPr>
          <w:rFonts w:hint="eastAsia" w:cs="Times New Roman"/>
          <w:color w:val="auto"/>
          <w:highlight w:val="none"/>
          <w:u w:val="none"/>
          <w:lang w:val="en-US" w:eastAsia="zh-CN"/>
        </w:rPr>
        <w:t xml:space="preserve">      （8.2.2）</w:t>
      </w:r>
    </w:p>
    <w:p w14:paraId="73E8B98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color w:val="auto"/>
          <w:highlight w:val="none"/>
          <w:u w:val="none"/>
          <w:lang w:val="en-US" w:eastAsia="zh-CN"/>
        </w:rPr>
      </w:pPr>
      <w:r>
        <w:rPr>
          <w:rFonts w:hint="default" w:ascii="Times New Roman" w:hAnsi="Times New Roman" w:cs="Times New Roman"/>
          <w:color w:val="auto"/>
          <w:highlight w:val="none"/>
          <w:u w:val="none"/>
          <w:lang w:val="en-US" w:eastAsia="zh-CN"/>
        </w:rPr>
        <w:t>式中：A——100%负荷时的性能系数（W/W），冷却水进水温度30℃/冷凝器进气干球温度35℃；</w:t>
      </w:r>
    </w:p>
    <w:p w14:paraId="38A56E9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color w:val="auto"/>
          <w:highlight w:val="none"/>
          <w:u w:val="none"/>
          <w:lang w:val="en-US" w:eastAsia="zh-CN"/>
        </w:rPr>
      </w:pPr>
      <w:r>
        <w:rPr>
          <w:rFonts w:hint="default" w:ascii="Times New Roman" w:hAnsi="Times New Roman" w:cs="Times New Roman"/>
          <w:color w:val="auto"/>
          <w:highlight w:val="none"/>
          <w:u w:val="none"/>
          <w:lang w:val="en-US" w:eastAsia="zh-CN"/>
        </w:rPr>
        <w:t>B——75%负荷时的性能系数（W/W），冷却水进水温度26℃/冷凝器进气干球温度31.5℃；</w:t>
      </w:r>
    </w:p>
    <w:p w14:paraId="6B10F12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color w:val="auto"/>
          <w:highlight w:val="none"/>
          <w:u w:val="none"/>
          <w:lang w:val="en-US" w:eastAsia="zh-CN"/>
        </w:rPr>
      </w:pPr>
      <w:r>
        <w:rPr>
          <w:rFonts w:hint="default" w:ascii="Times New Roman" w:hAnsi="Times New Roman" w:cs="Times New Roman"/>
          <w:color w:val="auto"/>
          <w:highlight w:val="none"/>
          <w:u w:val="none"/>
          <w:lang w:val="en-US" w:eastAsia="zh-CN"/>
        </w:rPr>
        <w:t>C——50%负荷时的性能系数（W/W），冷却水进水温度23℃/冷凝器进气干球温度28℃；</w:t>
      </w:r>
    </w:p>
    <w:p w14:paraId="1588A58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color w:val="auto"/>
          <w:highlight w:val="none"/>
          <w:u w:val="none"/>
          <w:lang w:val="en-US" w:eastAsia="zh-CN"/>
        </w:rPr>
      </w:pPr>
      <w:r>
        <w:rPr>
          <w:rFonts w:hint="default" w:ascii="Times New Roman" w:hAnsi="Times New Roman" w:cs="Times New Roman"/>
          <w:color w:val="auto"/>
          <w:highlight w:val="none"/>
          <w:u w:val="none"/>
          <w:lang w:val="en-US" w:eastAsia="zh-CN"/>
        </w:rPr>
        <w:t>D——25%负荷时的性能系数（W/W），冷却水进水温度19℃/冷凝器进气干球温度24.5℃；</w:t>
      </w:r>
    </w:p>
    <w:p w14:paraId="0DC3E1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表8.2.</w:t>
      </w:r>
      <w:r>
        <w:rPr>
          <w:rFonts w:hint="eastAsia" w:cs="Times New Roman"/>
          <w:color w:val="auto"/>
          <w:highlight w:val="none"/>
          <w:u w:val="none"/>
          <w:lang w:val="en-US" w:eastAsia="zh-CN"/>
        </w:rPr>
        <w:t>2</w:t>
      </w:r>
      <w:r>
        <w:rPr>
          <w:rFonts w:hint="default" w:ascii="Times New Roman" w:hAnsi="Times New Roman" w:cs="Times New Roman"/>
          <w:color w:val="auto"/>
          <w:highlight w:val="none"/>
          <w:u w:val="none"/>
        </w:rPr>
        <w:t xml:space="preserve">  冷水（热泵）机组综合部分负荷性能系数（</w:t>
      </w:r>
      <w:r>
        <w:rPr>
          <w:rFonts w:hint="default" w:ascii="Times New Roman" w:hAnsi="Times New Roman" w:cs="Times New Roman"/>
          <w:color w:val="auto"/>
          <w:szCs w:val="21"/>
          <w:highlight w:val="none"/>
          <w:u w:val="none"/>
        </w:rPr>
        <w:t>IPLV</w:t>
      </w:r>
      <w:r>
        <w:rPr>
          <w:rFonts w:hint="default" w:ascii="Times New Roman" w:hAnsi="Times New Roman" w:cs="Times New Roman"/>
          <w:color w:val="auto"/>
          <w:highlight w:val="none"/>
          <w:u w:val="none"/>
        </w:rPr>
        <w:t>）</w:t>
      </w:r>
    </w:p>
    <w:tbl>
      <w:tblPr>
        <w:tblStyle w:val="33"/>
        <w:tblW w:w="40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4"/>
        <w:gridCol w:w="1183"/>
        <w:gridCol w:w="1788"/>
        <w:gridCol w:w="1612"/>
        <w:gridCol w:w="1550"/>
      </w:tblGrid>
      <w:tr w14:paraId="2766E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07" w:hRule="atLeast"/>
          <w:jc w:val="center"/>
        </w:trPr>
        <w:tc>
          <w:tcPr>
            <w:tcW w:w="1421" w:type="pct"/>
            <w:gridSpan w:val="2"/>
            <w:vMerge w:val="restart"/>
            <w:shd w:val="clear" w:color="auto" w:fill="auto"/>
            <w:noWrap w:val="0"/>
            <w:vAlign w:val="center"/>
          </w:tcPr>
          <w:p w14:paraId="5AF8C83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类型</w:t>
            </w:r>
          </w:p>
        </w:tc>
        <w:tc>
          <w:tcPr>
            <w:tcW w:w="1292" w:type="pct"/>
            <w:vMerge w:val="restart"/>
            <w:shd w:val="clear" w:color="auto" w:fill="auto"/>
            <w:noWrap w:val="0"/>
            <w:vAlign w:val="center"/>
          </w:tcPr>
          <w:p w14:paraId="09418FE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名义制冷量CC</w:t>
            </w:r>
          </w:p>
          <w:p w14:paraId="7239D6A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（kW）</w:t>
            </w:r>
          </w:p>
        </w:tc>
        <w:tc>
          <w:tcPr>
            <w:tcW w:w="2285" w:type="pct"/>
            <w:gridSpan w:val="2"/>
            <w:shd w:val="clear" w:color="auto" w:fill="auto"/>
            <w:noWrap w:val="0"/>
            <w:vAlign w:val="center"/>
          </w:tcPr>
          <w:p w14:paraId="4A2FE60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综合部分负荷性能系数IPLV</w:t>
            </w:r>
          </w:p>
        </w:tc>
      </w:tr>
      <w:tr w14:paraId="4802F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07" w:hRule="atLeast"/>
          <w:jc w:val="center"/>
        </w:trPr>
        <w:tc>
          <w:tcPr>
            <w:tcW w:w="1421" w:type="pct"/>
            <w:gridSpan w:val="2"/>
            <w:vMerge w:val="continue"/>
            <w:shd w:val="clear" w:color="auto" w:fill="auto"/>
            <w:noWrap w:val="0"/>
            <w:vAlign w:val="center"/>
          </w:tcPr>
          <w:p w14:paraId="0BCDE192">
            <w:pPr>
              <w:jc w:val="center"/>
              <w:rPr>
                <w:rFonts w:hint="default" w:ascii="Times New Roman" w:hAnsi="Times New Roman" w:cs="Times New Roman"/>
                <w:color w:val="auto"/>
                <w:highlight w:val="none"/>
                <w:u w:val="none"/>
              </w:rPr>
            </w:pPr>
          </w:p>
        </w:tc>
        <w:tc>
          <w:tcPr>
            <w:tcW w:w="1292" w:type="pct"/>
            <w:vMerge w:val="continue"/>
            <w:shd w:val="clear" w:color="auto" w:fill="auto"/>
            <w:noWrap w:val="0"/>
            <w:vAlign w:val="center"/>
          </w:tcPr>
          <w:p w14:paraId="4C77DD8D">
            <w:pPr>
              <w:jc w:val="center"/>
              <w:rPr>
                <w:rFonts w:hint="default" w:ascii="Times New Roman" w:hAnsi="Times New Roman" w:cs="Times New Roman"/>
                <w:color w:val="auto"/>
                <w:highlight w:val="none"/>
                <w:u w:val="none"/>
              </w:rPr>
            </w:pPr>
          </w:p>
        </w:tc>
        <w:tc>
          <w:tcPr>
            <w:tcW w:w="1165" w:type="pct"/>
            <w:shd w:val="clear" w:color="auto" w:fill="auto"/>
            <w:noWrap w:val="0"/>
            <w:vAlign w:val="center"/>
          </w:tcPr>
          <w:p w14:paraId="03E7E34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定频</w:t>
            </w:r>
          </w:p>
        </w:tc>
        <w:tc>
          <w:tcPr>
            <w:tcW w:w="1120" w:type="pct"/>
            <w:shd w:val="clear" w:color="auto" w:fill="auto"/>
            <w:noWrap w:val="0"/>
            <w:vAlign w:val="center"/>
          </w:tcPr>
          <w:p w14:paraId="033EDF1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变频</w:t>
            </w:r>
          </w:p>
        </w:tc>
      </w:tr>
      <w:tr w14:paraId="100CF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6" w:type="pct"/>
            <w:vMerge w:val="restart"/>
            <w:shd w:val="clear" w:color="auto" w:fill="auto"/>
            <w:noWrap w:val="0"/>
            <w:vAlign w:val="center"/>
          </w:tcPr>
          <w:p w14:paraId="2CD0C97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水冷</w:t>
            </w:r>
          </w:p>
        </w:tc>
        <w:tc>
          <w:tcPr>
            <w:tcW w:w="855" w:type="pct"/>
            <w:shd w:val="clear" w:color="auto" w:fill="auto"/>
            <w:noWrap w:val="0"/>
            <w:vAlign w:val="center"/>
          </w:tcPr>
          <w:p w14:paraId="3D287E8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活塞式/涡旋式</w:t>
            </w:r>
          </w:p>
        </w:tc>
        <w:tc>
          <w:tcPr>
            <w:tcW w:w="1292" w:type="pct"/>
            <w:shd w:val="clear" w:color="auto" w:fill="auto"/>
            <w:noWrap w:val="0"/>
            <w:vAlign w:val="center"/>
          </w:tcPr>
          <w:p w14:paraId="0DE2A71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CC≤528</w:t>
            </w:r>
          </w:p>
        </w:tc>
        <w:tc>
          <w:tcPr>
            <w:tcW w:w="1165" w:type="pct"/>
            <w:shd w:val="clear" w:color="auto" w:fill="auto"/>
            <w:noWrap w:val="0"/>
            <w:vAlign w:val="center"/>
          </w:tcPr>
          <w:p w14:paraId="1E022F30">
            <w:pPr>
              <w:keepNext w:val="0"/>
              <w:keepLines w:val="0"/>
              <w:widowControl/>
              <w:suppressLineNumbers w:val="0"/>
              <w:jc w:val="center"/>
              <w:textAlignment w:val="center"/>
              <w:rPr>
                <w:rFonts w:hint="default" w:ascii="Times New Roman" w:hAnsi="Times New Roman" w:cs="Times New Roman"/>
                <w:color w:val="auto"/>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5.35</w:t>
            </w:r>
          </w:p>
        </w:tc>
        <w:tc>
          <w:tcPr>
            <w:tcW w:w="1120" w:type="pct"/>
            <w:shd w:val="clear" w:color="auto" w:fill="auto"/>
            <w:noWrap w:val="0"/>
            <w:vAlign w:val="center"/>
          </w:tcPr>
          <w:p w14:paraId="05CA3A5F">
            <w:pPr>
              <w:keepNext w:val="0"/>
              <w:keepLines w:val="0"/>
              <w:widowControl/>
              <w:suppressLineNumbers w:val="0"/>
              <w:jc w:val="center"/>
              <w:textAlignment w:val="center"/>
              <w:rPr>
                <w:rFonts w:hint="default" w:ascii="Times New Roman" w:hAnsi="Times New Roman" w:cs="Times New Roman"/>
                <w:color w:val="auto"/>
                <w:szCs w:val="21"/>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Fonts w:hint="eastAsia" w:cs="Times New Roman"/>
                <w:i w:val="0"/>
                <w:iCs w:val="0"/>
                <w:color w:val="auto"/>
                <w:kern w:val="0"/>
                <w:sz w:val="21"/>
                <w:szCs w:val="21"/>
                <w:highlight w:val="none"/>
                <w:u w:val="none"/>
                <w:lang w:val="en-US" w:eastAsia="zh-CN" w:bidi="ar"/>
              </w:rPr>
              <w:t>70</w:t>
            </w:r>
          </w:p>
        </w:tc>
      </w:tr>
      <w:tr w14:paraId="5B9E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10" w:hRule="atLeast"/>
          <w:jc w:val="center"/>
        </w:trPr>
        <w:tc>
          <w:tcPr>
            <w:tcW w:w="566" w:type="pct"/>
            <w:vMerge w:val="continue"/>
            <w:shd w:val="clear" w:color="auto" w:fill="auto"/>
            <w:noWrap w:val="0"/>
            <w:vAlign w:val="center"/>
          </w:tcPr>
          <w:p w14:paraId="0D7A109F">
            <w:pPr>
              <w:jc w:val="center"/>
              <w:rPr>
                <w:rFonts w:hint="default" w:ascii="Times New Roman" w:hAnsi="Times New Roman" w:cs="Times New Roman"/>
                <w:color w:val="auto"/>
                <w:szCs w:val="21"/>
                <w:highlight w:val="none"/>
                <w:u w:val="none"/>
              </w:rPr>
            </w:pPr>
          </w:p>
        </w:tc>
        <w:tc>
          <w:tcPr>
            <w:tcW w:w="855" w:type="pct"/>
            <w:vMerge w:val="restart"/>
            <w:shd w:val="clear" w:color="auto" w:fill="auto"/>
            <w:noWrap w:val="0"/>
            <w:vAlign w:val="center"/>
          </w:tcPr>
          <w:p w14:paraId="2FA0390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螺杆式</w:t>
            </w:r>
          </w:p>
        </w:tc>
        <w:tc>
          <w:tcPr>
            <w:tcW w:w="1292" w:type="pct"/>
            <w:shd w:val="clear" w:color="auto" w:fill="auto"/>
            <w:noWrap w:val="0"/>
            <w:vAlign w:val="center"/>
          </w:tcPr>
          <w:p w14:paraId="02B8BDA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CC≤528</w:t>
            </w:r>
          </w:p>
        </w:tc>
        <w:tc>
          <w:tcPr>
            <w:tcW w:w="1165" w:type="pct"/>
            <w:shd w:val="clear" w:color="auto" w:fill="auto"/>
            <w:noWrap w:val="0"/>
            <w:vAlign w:val="center"/>
          </w:tcPr>
          <w:p w14:paraId="31F06087">
            <w:pPr>
              <w:keepNext w:val="0"/>
              <w:keepLines w:val="0"/>
              <w:widowControl/>
              <w:suppressLineNumbers w:val="0"/>
              <w:jc w:val="center"/>
              <w:textAlignment w:val="center"/>
              <w:rPr>
                <w:rFonts w:hint="default" w:ascii="Times New Roman" w:hAnsi="Times New Roman" w:cs="Times New Roman"/>
                <w:color w:val="auto"/>
                <w:szCs w:val="21"/>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5.</w:t>
            </w:r>
            <w:r>
              <w:rPr>
                <w:rFonts w:hint="eastAsia" w:cs="Times New Roman"/>
                <w:i w:val="0"/>
                <w:iCs w:val="0"/>
                <w:color w:val="auto"/>
                <w:kern w:val="0"/>
                <w:sz w:val="21"/>
                <w:szCs w:val="21"/>
                <w:highlight w:val="none"/>
                <w:u w:val="none"/>
                <w:lang w:val="en-US" w:eastAsia="zh-CN" w:bidi="ar"/>
              </w:rPr>
              <w:t>90</w:t>
            </w:r>
          </w:p>
        </w:tc>
        <w:tc>
          <w:tcPr>
            <w:tcW w:w="1120" w:type="pct"/>
            <w:shd w:val="clear" w:color="auto" w:fill="auto"/>
            <w:noWrap w:val="0"/>
            <w:vAlign w:val="center"/>
          </w:tcPr>
          <w:p w14:paraId="35916BD4">
            <w:pPr>
              <w:keepNext w:val="0"/>
              <w:keepLines w:val="0"/>
              <w:widowControl/>
              <w:suppressLineNumbers w:val="0"/>
              <w:jc w:val="center"/>
              <w:textAlignment w:val="center"/>
              <w:rPr>
                <w:rFonts w:hint="default" w:ascii="Times New Roman" w:hAnsi="Times New Roman" w:cs="Times New Roman"/>
                <w:color w:val="auto"/>
                <w:szCs w:val="21"/>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Fonts w:hint="eastAsia" w:cs="Times New Roman"/>
                <w:i w:val="0"/>
                <w:iCs w:val="0"/>
                <w:color w:val="auto"/>
                <w:kern w:val="0"/>
                <w:sz w:val="21"/>
                <w:szCs w:val="21"/>
                <w:highlight w:val="none"/>
                <w:u w:val="none"/>
                <w:lang w:val="en-US" w:eastAsia="zh-CN" w:bidi="ar"/>
              </w:rPr>
              <w:t>80</w:t>
            </w:r>
          </w:p>
        </w:tc>
      </w:tr>
      <w:tr w14:paraId="1B071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10" w:hRule="atLeast"/>
          <w:jc w:val="center"/>
        </w:trPr>
        <w:tc>
          <w:tcPr>
            <w:tcW w:w="566" w:type="pct"/>
            <w:vMerge w:val="continue"/>
            <w:shd w:val="clear" w:color="auto" w:fill="auto"/>
            <w:noWrap w:val="0"/>
            <w:vAlign w:val="center"/>
          </w:tcPr>
          <w:p w14:paraId="626D3CAD">
            <w:pPr>
              <w:jc w:val="center"/>
              <w:rPr>
                <w:rFonts w:hint="default" w:ascii="Times New Roman" w:hAnsi="Times New Roman" w:cs="Times New Roman"/>
                <w:color w:val="auto"/>
                <w:szCs w:val="21"/>
                <w:highlight w:val="none"/>
                <w:u w:val="none"/>
              </w:rPr>
            </w:pPr>
          </w:p>
        </w:tc>
        <w:tc>
          <w:tcPr>
            <w:tcW w:w="855" w:type="pct"/>
            <w:vMerge w:val="continue"/>
            <w:shd w:val="clear" w:color="auto" w:fill="auto"/>
            <w:noWrap w:val="0"/>
            <w:vAlign w:val="center"/>
          </w:tcPr>
          <w:p w14:paraId="7C874BFD">
            <w:pPr>
              <w:jc w:val="center"/>
              <w:rPr>
                <w:rFonts w:hint="default" w:ascii="Times New Roman" w:hAnsi="Times New Roman" w:cs="Times New Roman"/>
                <w:color w:val="auto"/>
                <w:szCs w:val="21"/>
                <w:highlight w:val="none"/>
                <w:u w:val="none"/>
              </w:rPr>
            </w:pPr>
          </w:p>
        </w:tc>
        <w:tc>
          <w:tcPr>
            <w:tcW w:w="1292" w:type="pct"/>
            <w:shd w:val="clear" w:color="auto" w:fill="auto"/>
            <w:noWrap w:val="0"/>
            <w:vAlign w:val="center"/>
          </w:tcPr>
          <w:p w14:paraId="7A98ECB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528＜CC≤1163</w:t>
            </w:r>
          </w:p>
        </w:tc>
        <w:tc>
          <w:tcPr>
            <w:tcW w:w="1165" w:type="pct"/>
            <w:shd w:val="clear" w:color="auto" w:fill="auto"/>
            <w:noWrap w:val="0"/>
            <w:vAlign w:val="center"/>
          </w:tcPr>
          <w:p w14:paraId="4B7D266D">
            <w:pPr>
              <w:keepNext w:val="0"/>
              <w:keepLines w:val="0"/>
              <w:widowControl/>
              <w:suppressLineNumbers w:val="0"/>
              <w:jc w:val="center"/>
              <w:textAlignment w:val="center"/>
              <w:rPr>
                <w:rFonts w:hint="default" w:ascii="Times New Roman" w:hAnsi="Times New Roman" w:cs="Times New Roman"/>
                <w:color w:val="auto"/>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6.25</w:t>
            </w:r>
          </w:p>
        </w:tc>
        <w:tc>
          <w:tcPr>
            <w:tcW w:w="1120" w:type="pct"/>
            <w:shd w:val="clear" w:color="auto" w:fill="auto"/>
            <w:noWrap w:val="0"/>
            <w:vAlign w:val="center"/>
          </w:tcPr>
          <w:p w14:paraId="5AC635C3">
            <w:pPr>
              <w:keepNext w:val="0"/>
              <w:keepLines w:val="0"/>
              <w:widowControl/>
              <w:suppressLineNumbers w:val="0"/>
              <w:jc w:val="center"/>
              <w:textAlignment w:val="center"/>
              <w:rPr>
                <w:rFonts w:hint="default" w:ascii="Times New Roman" w:hAnsi="Times New Roman" w:cs="Times New Roman"/>
                <w:color w:val="auto"/>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7.4</w:t>
            </w:r>
            <w:r>
              <w:rPr>
                <w:rFonts w:hint="eastAsia" w:cs="Times New Roman"/>
                <w:i w:val="0"/>
                <w:iCs w:val="0"/>
                <w:color w:val="auto"/>
                <w:kern w:val="0"/>
                <w:sz w:val="21"/>
                <w:szCs w:val="21"/>
                <w:highlight w:val="none"/>
                <w:u w:val="none"/>
                <w:lang w:val="en-US" w:eastAsia="zh-CN" w:bidi="ar"/>
              </w:rPr>
              <w:t>5</w:t>
            </w:r>
          </w:p>
        </w:tc>
      </w:tr>
      <w:tr w14:paraId="4D876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10" w:hRule="atLeast"/>
          <w:jc w:val="center"/>
        </w:trPr>
        <w:tc>
          <w:tcPr>
            <w:tcW w:w="566" w:type="pct"/>
            <w:vMerge w:val="continue"/>
            <w:shd w:val="clear" w:color="auto" w:fill="auto"/>
            <w:noWrap w:val="0"/>
            <w:vAlign w:val="center"/>
          </w:tcPr>
          <w:p w14:paraId="71A87F42">
            <w:pPr>
              <w:jc w:val="center"/>
              <w:rPr>
                <w:rFonts w:hint="default" w:ascii="Times New Roman" w:hAnsi="Times New Roman" w:cs="Times New Roman"/>
                <w:color w:val="auto"/>
                <w:szCs w:val="21"/>
                <w:highlight w:val="none"/>
                <w:u w:val="none"/>
              </w:rPr>
            </w:pPr>
          </w:p>
        </w:tc>
        <w:tc>
          <w:tcPr>
            <w:tcW w:w="855" w:type="pct"/>
            <w:vMerge w:val="continue"/>
            <w:shd w:val="clear" w:color="auto" w:fill="auto"/>
            <w:noWrap w:val="0"/>
            <w:vAlign w:val="center"/>
          </w:tcPr>
          <w:p w14:paraId="3E6BD523">
            <w:pPr>
              <w:jc w:val="center"/>
              <w:rPr>
                <w:rFonts w:hint="default" w:ascii="Times New Roman" w:hAnsi="Times New Roman" w:cs="Times New Roman"/>
                <w:color w:val="auto"/>
                <w:szCs w:val="21"/>
                <w:highlight w:val="none"/>
                <w:u w:val="none"/>
              </w:rPr>
            </w:pPr>
          </w:p>
        </w:tc>
        <w:tc>
          <w:tcPr>
            <w:tcW w:w="1292" w:type="pct"/>
            <w:shd w:val="clear" w:color="auto" w:fill="auto"/>
            <w:noWrap w:val="0"/>
            <w:vAlign w:val="center"/>
          </w:tcPr>
          <w:p w14:paraId="16096EB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CC＞1163</w:t>
            </w:r>
          </w:p>
        </w:tc>
        <w:tc>
          <w:tcPr>
            <w:tcW w:w="1165" w:type="pct"/>
            <w:shd w:val="clear" w:color="auto" w:fill="auto"/>
            <w:noWrap w:val="0"/>
            <w:vAlign w:val="center"/>
          </w:tcPr>
          <w:p w14:paraId="1B536F7C">
            <w:pPr>
              <w:keepNext w:val="0"/>
              <w:keepLines w:val="0"/>
              <w:widowControl/>
              <w:suppressLineNumbers w:val="0"/>
              <w:jc w:val="center"/>
              <w:textAlignment w:val="center"/>
              <w:rPr>
                <w:rFonts w:hint="default" w:ascii="Times New Roman" w:hAnsi="Times New Roman" w:cs="Times New Roman"/>
                <w:color w:val="auto"/>
                <w:szCs w:val="21"/>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Fonts w:hint="eastAsia" w:cs="Times New Roman"/>
                <w:i w:val="0"/>
                <w:iCs w:val="0"/>
                <w:color w:val="auto"/>
                <w:kern w:val="0"/>
                <w:sz w:val="21"/>
                <w:szCs w:val="21"/>
                <w:highlight w:val="none"/>
                <w:u w:val="none"/>
                <w:lang w:val="en-US" w:eastAsia="zh-CN" w:bidi="ar"/>
              </w:rPr>
              <w:t>70</w:t>
            </w:r>
          </w:p>
        </w:tc>
        <w:tc>
          <w:tcPr>
            <w:tcW w:w="1120" w:type="pct"/>
            <w:shd w:val="clear" w:color="auto" w:fill="auto"/>
            <w:noWrap w:val="0"/>
            <w:vAlign w:val="center"/>
          </w:tcPr>
          <w:p w14:paraId="0BC08F9B">
            <w:pPr>
              <w:keepNext w:val="0"/>
              <w:keepLines w:val="0"/>
              <w:widowControl/>
              <w:suppressLineNumbers w:val="0"/>
              <w:jc w:val="center"/>
              <w:textAlignment w:val="center"/>
              <w:rPr>
                <w:rFonts w:hint="default" w:ascii="Times New Roman" w:hAnsi="Times New Roman" w:cs="Times New Roman"/>
                <w:color w:val="auto"/>
                <w:szCs w:val="21"/>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8.</w:t>
            </w:r>
            <w:r>
              <w:rPr>
                <w:rFonts w:hint="eastAsia" w:cs="Times New Roman"/>
                <w:i w:val="0"/>
                <w:iCs w:val="0"/>
                <w:color w:val="auto"/>
                <w:kern w:val="0"/>
                <w:sz w:val="21"/>
                <w:szCs w:val="21"/>
                <w:highlight w:val="none"/>
                <w:u w:val="none"/>
                <w:lang w:val="en-US" w:eastAsia="zh-CN" w:bidi="ar"/>
              </w:rPr>
              <w:t>10</w:t>
            </w:r>
          </w:p>
        </w:tc>
      </w:tr>
      <w:tr w14:paraId="6876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10" w:hRule="atLeast"/>
          <w:jc w:val="center"/>
        </w:trPr>
        <w:tc>
          <w:tcPr>
            <w:tcW w:w="566" w:type="pct"/>
            <w:vMerge w:val="continue"/>
            <w:shd w:val="clear" w:color="auto" w:fill="auto"/>
            <w:noWrap w:val="0"/>
            <w:vAlign w:val="center"/>
          </w:tcPr>
          <w:p w14:paraId="4454EEF9">
            <w:pPr>
              <w:jc w:val="center"/>
              <w:rPr>
                <w:rFonts w:hint="default" w:ascii="Times New Roman" w:hAnsi="Times New Roman" w:cs="Times New Roman"/>
                <w:color w:val="auto"/>
                <w:szCs w:val="21"/>
                <w:highlight w:val="none"/>
                <w:u w:val="none"/>
              </w:rPr>
            </w:pPr>
          </w:p>
        </w:tc>
        <w:tc>
          <w:tcPr>
            <w:tcW w:w="855" w:type="pct"/>
            <w:vMerge w:val="restart"/>
            <w:shd w:val="clear" w:color="auto" w:fill="auto"/>
            <w:noWrap w:val="0"/>
            <w:vAlign w:val="center"/>
          </w:tcPr>
          <w:p w14:paraId="7B9A105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离心式</w:t>
            </w:r>
          </w:p>
        </w:tc>
        <w:tc>
          <w:tcPr>
            <w:tcW w:w="1292" w:type="pct"/>
            <w:shd w:val="clear" w:color="auto" w:fill="auto"/>
            <w:noWrap w:val="0"/>
            <w:vAlign w:val="center"/>
          </w:tcPr>
          <w:p w14:paraId="597FA62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CC≤1163</w:t>
            </w:r>
          </w:p>
        </w:tc>
        <w:tc>
          <w:tcPr>
            <w:tcW w:w="1165" w:type="pct"/>
            <w:shd w:val="clear" w:color="auto" w:fill="auto"/>
            <w:noWrap w:val="0"/>
            <w:vAlign w:val="center"/>
          </w:tcPr>
          <w:p w14:paraId="0E0F9C45">
            <w:pPr>
              <w:keepNext w:val="0"/>
              <w:keepLines w:val="0"/>
              <w:widowControl/>
              <w:suppressLineNumbers w:val="0"/>
              <w:jc w:val="center"/>
              <w:textAlignment w:val="center"/>
              <w:rPr>
                <w:rFonts w:hint="default" w:ascii="Times New Roman" w:hAnsi="Times New Roman" w:cs="Times New Roman"/>
                <w:color w:val="auto"/>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6.25</w:t>
            </w:r>
          </w:p>
        </w:tc>
        <w:tc>
          <w:tcPr>
            <w:tcW w:w="1120" w:type="pct"/>
            <w:shd w:val="clear" w:color="auto" w:fill="auto"/>
            <w:noWrap w:val="0"/>
            <w:vAlign w:val="center"/>
          </w:tcPr>
          <w:p w14:paraId="6DCA4A32">
            <w:pPr>
              <w:keepNext w:val="0"/>
              <w:keepLines w:val="0"/>
              <w:widowControl/>
              <w:suppressLineNumbers w:val="0"/>
              <w:jc w:val="center"/>
              <w:textAlignment w:val="center"/>
              <w:rPr>
                <w:rFonts w:hint="default" w:ascii="Times New Roman" w:hAnsi="Times New Roman" w:cs="Times New Roman"/>
                <w:color w:val="auto"/>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7.5</w:t>
            </w:r>
            <w:r>
              <w:rPr>
                <w:rFonts w:hint="eastAsia" w:cs="Times New Roman"/>
                <w:i w:val="0"/>
                <w:iCs w:val="0"/>
                <w:color w:val="auto"/>
                <w:kern w:val="0"/>
                <w:sz w:val="21"/>
                <w:szCs w:val="21"/>
                <w:highlight w:val="none"/>
                <w:u w:val="none"/>
                <w:lang w:val="en-US" w:eastAsia="zh-CN" w:bidi="ar"/>
              </w:rPr>
              <w:t>0</w:t>
            </w:r>
          </w:p>
        </w:tc>
      </w:tr>
      <w:tr w14:paraId="6C1C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10" w:hRule="atLeast"/>
          <w:jc w:val="center"/>
        </w:trPr>
        <w:tc>
          <w:tcPr>
            <w:tcW w:w="566" w:type="pct"/>
            <w:vMerge w:val="continue"/>
            <w:shd w:val="clear" w:color="auto" w:fill="auto"/>
            <w:noWrap w:val="0"/>
            <w:vAlign w:val="center"/>
          </w:tcPr>
          <w:p w14:paraId="418E5B52">
            <w:pPr>
              <w:jc w:val="center"/>
              <w:rPr>
                <w:rFonts w:hint="default" w:ascii="Times New Roman" w:hAnsi="Times New Roman" w:cs="Times New Roman"/>
                <w:color w:val="auto"/>
                <w:szCs w:val="21"/>
                <w:highlight w:val="none"/>
                <w:u w:val="none"/>
              </w:rPr>
            </w:pPr>
          </w:p>
        </w:tc>
        <w:tc>
          <w:tcPr>
            <w:tcW w:w="855" w:type="pct"/>
            <w:vMerge w:val="continue"/>
            <w:shd w:val="clear" w:color="auto" w:fill="auto"/>
            <w:noWrap w:val="0"/>
            <w:vAlign w:val="center"/>
          </w:tcPr>
          <w:p w14:paraId="38259DD4">
            <w:pPr>
              <w:jc w:val="center"/>
              <w:rPr>
                <w:rFonts w:hint="default" w:ascii="Times New Roman" w:hAnsi="Times New Roman" w:cs="Times New Roman"/>
                <w:color w:val="auto"/>
                <w:szCs w:val="21"/>
                <w:highlight w:val="none"/>
                <w:u w:val="none"/>
              </w:rPr>
            </w:pPr>
          </w:p>
        </w:tc>
        <w:tc>
          <w:tcPr>
            <w:tcW w:w="1292" w:type="pct"/>
            <w:shd w:val="clear" w:color="auto" w:fill="auto"/>
            <w:noWrap w:val="0"/>
            <w:vAlign w:val="center"/>
          </w:tcPr>
          <w:p w14:paraId="15EA420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1163＜CC≤2110</w:t>
            </w:r>
          </w:p>
        </w:tc>
        <w:tc>
          <w:tcPr>
            <w:tcW w:w="1165" w:type="pct"/>
            <w:shd w:val="clear" w:color="auto" w:fill="auto"/>
            <w:noWrap w:val="0"/>
            <w:vAlign w:val="center"/>
          </w:tcPr>
          <w:p w14:paraId="5B436820">
            <w:pPr>
              <w:keepNext w:val="0"/>
              <w:keepLines w:val="0"/>
              <w:widowControl/>
              <w:suppressLineNumbers w:val="0"/>
              <w:jc w:val="center"/>
              <w:textAlignment w:val="center"/>
              <w:rPr>
                <w:rFonts w:hint="default" w:ascii="Times New Roman" w:hAnsi="Times New Roman" w:cs="Times New Roman"/>
                <w:color w:val="auto"/>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6.25</w:t>
            </w:r>
          </w:p>
        </w:tc>
        <w:tc>
          <w:tcPr>
            <w:tcW w:w="1120" w:type="pct"/>
            <w:shd w:val="clear" w:color="auto" w:fill="auto"/>
            <w:noWrap w:val="0"/>
            <w:vAlign w:val="center"/>
          </w:tcPr>
          <w:p w14:paraId="4E0A9114">
            <w:pPr>
              <w:keepNext w:val="0"/>
              <w:keepLines w:val="0"/>
              <w:widowControl/>
              <w:suppressLineNumbers w:val="0"/>
              <w:jc w:val="center"/>
              <w:textAlignment w:val="center"/>
              <w:rPr>
                <w:rFonts w:hint="default" w:ascii="Times New Roman" w:hAnsi="Times New Roman" w:cs="Times New Roman"/>
                <w:color w:val="auto"/>
                <w:szCs w:val="21"/>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8.</w:t>
            </w:r>
            <w:r>
              <w:rPr>
                <w:rFonts w:hint="eastAsia" w:cs="Times New Roman"/>
                <w:i w:val="0"/>
                <w:iCs w:val="0"/>
                <w:color w:val="auto"/>
                <w:kern w:val="0"/>
                <w:sz w:val="21"/>
                <w:szCs w:val="21"/>
                <w:highlight w:val="none"/>
                <w:u w:val="none"/>
                <w:lang w:val="en-US" w:eastAsia="zh-CN" w:bidi="ar"/>
              </w:rPr>
              <w:t>10</w:t>
            </w:r>
          </w:p>
        </w:tc>
      </w:tr>
      <w:tr w14:paraId="50B4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10" w:hRule="atLeast"/>
          <w:jc w:val="center"/>
        </w:trPr>
        <w:tc>
          <w:tcPr>
            <w:tcW w:w="566" w:type="pct"/>
            <w:vMerge w:val="continue"/>
            <w:shd w:val="clear" w:color="auto" w:fill="auto"/>
            <w:noWrap w:val="0"/>
            <w:vAlign w:val="center"/>
          </w:tcPr>
          <w:p w14:paraId="69D705C5">
            <w:pPr>
              <w:jc w:val="center"/>
              <w:rPr>
                <w:rFonts w:hint="default" w:ascii="Times New Roman" w:hAnsi="Times New Roman" w:cs="Times New Roman"/>
                <w:color w:val="auto"/>
                <w:szCs w:val="21"/>
                <w:highlight w:val="none"/>
                <w:u w:val="none"/>
              </w:rPr>
            </w:pPr>
          </w:p>
        </w:tc>
        <w:tc>
          <w:tcPr>
            <w:tcW w:w="855" w:type="pct"/>
            <w:vMerge w:val="continue"/>
            <w:shd w:val="clear" w:color="auto" w:fill="auto"/>
            <w:noWrap w:val="0"/>
            <w:vAlign w:val="center"/>
          </w:tcPr>
          <w:p w14:paraId="5A45C528">
            <w:pPr>
              <w:jc w:val="center"/>
              <w:rPr>
                <w:rFonts w:hint="default" w:ascii="Times New Roman" w:hAnsi="Times New Roman" w:cs="Times New Roman"/>
                <w:color w:val="auto"/>
                <w:szCs w:val="21"/>
                <w:highlight w:val="none"/>
                <w:u w:val="none"/>
              </w:rPr>
            </w:pPr>
          </w:p>
        </w:tc>
        <w:tc>
          <w:tcPr>
            <w:tcW w:w="1292" w:type="pct"/>
            <w:shd w:val="clear" w:color="auto" w:fill="auto"/>
            <w:noWrap w:val="0"/>
            <w:vAlign w:val="center"/>
          </w:tcPr>
          <w:p w14:paraId="4BF92AA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CC＞2110</w:t>
            </w:r>
          </w:p>
        </w:tc>
        <w:tc>
          <w:tcPr>
            <w:tcW w:w="1165" w:type="pct"/>
            <w:shd w:val="clear" w:color="auto" w:fill="auto"/>
            <w:noWrap w:val="0"/>
            <w:vAlign w:val="center"/>
          </w:tcPr>
          <w:p w14:paraId="632AF66E">
            <w:pPr>
              <w:keepNext w:val="0"/>
              <w:keepLines w:val="0"/>
              <w:widowControl/>
              <w:suppressLineNumbers w:val="0"/>
              <w:jc w:val="center"/>
              <w:textAlignment w:val="center"/>
              <w:rPr>
                <w:rFonts w:hint="default" w:ascii="Times New Roman" w:hAnsi="Times New Roman" w:cs="Times New Roman"/>
                <w:color w:val="auto"/>
                <w:szCs w:val="21"/>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Fonts w:hint="eastAsia" w:cs="Times New Roman"/>
                <w:i w:val="0"/>
                <w:iCs w:val="0"/>
                <w:color w:val="auto"/>
                <w:kern w:val="0"/>
                <w:sz w:val="21"/>
                <w:szCs w:val="21"/>
                <w:highlight w:val="none"/>
                <w:u w:val="none"/>
                <w:lang w:val="en-US" w:eastAsia="zh-CN" w:bidi="ar"/>
              </w:rPr>
              <w:t>60</w:t>
            </w:r>
          </w:p>
        </w:tc>
        <w:tc>
          <w:tcPr>
            <w:tcW w:w="1120" w:type="pct"/>
            <w:shd w:val="clear" w:color="auto" w:fill="auto"/>
            <w:noWrap w:val="0"/>
            <w:vAlign w:val="center"/>
          </w:tcPr>
          <w:p w14:paraId="59F96C3B">
            <w:pPr>
              <w:keepNext w:val="0"/>
              <w:keepLines w:val="0"/>
              <w:widowControl/>
              <w:suppressLineNumbers w:val="0"/>
              <w:jc w:val="center"/>
              <w:textAlignment w:val="center"/>
              <w:rPr>
                <w:rFonts w:hint="default" w:ascii="Times New Roman" w:hAnsi="Times New Roman" w:cs="Times New Roman"/>
                <w:color w:val="auto"/>
                <w:szCs w:val="21"/>
                <w:highlight w:val="none"/>
                <w:u w:val="none"/>
                <w:shd w:val="clear"/>
              </w:rPr>
            </w:pPr>
            <w:r>
              <w:rPr>
                <w:rFonts w:hint="default" w:ascii="Times New Roman" w:hAnsi="Times New Roman" w:eastAsia="宋体" w:cs="Times New Roman"/>
                <w:i w:val="0"/>
                <w:iCs w:val="0"/>
                <w:color w:val="auto"/>
                <w:kern w:val="0"/>
                <w:sz w:val="21"/>
                <w:szCs w:val="21"/>
                <w:highlight w:val="none"/>
                <w:u w:val="none"/>
                <w:lang w:val="en-US" w:eastAsia="zh-CN" w:bidi="ar"/>
              </w:rPr>
              <w:t>8.5</w:t>
            </w:r>
            <w:r>
              <w:rPr>
                <w:rFonts w:hint="eastAsia" w:cs="Times New Roman"/>
                <w:i w:val="0"/>
                <w:iCs w:val="0"/>
                <w:color w:val="auto"/>
                <w:kern w:val="0"/>
                <w:sz w:val="21"/>
                <w:szCs w:val="21"/>
                <w:highlight w:val="none"/>
                <w:u w:val="none"/>
                <w:lang w:val="en-US" w:eastAsia="zh-CN" w:bidi="ar"/>
              </w:rPr>
              <w:t>0</w:t>
            </w:r>
          </w:p>
        </w:tc>
      </w:tr>
      <w:tr w14:paraId="685E9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6" w:type="pct"/>
            <w:vMerge w:val="restart"/>
            <w:shd w:val="clear" w:color="auto" w:fill="auto"/>
            <w:noWrap w:val="0"/>
            <w:vAlign w:val="center"/>
          </w:tcPr>
          <w:p w14:paraId="5E1D86D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风冷或蒸发冷却</w:t>
            </w:r>
          </w:p>
        </w:tc>
        <w:tc>
          <w:tcPr>
            <w:tcW w:w="855" w:type="pct"/>
            <w:vMerge w:val="restart"/>
            <w:shd w:val="clear" w:color="auto" w:fill="auto"/>
            <w:noWrap w:val="0"/>
            <w:vAlign w:val="center"/>
          </w:tcPr>
          <w:p w14:paraId="565ECD1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活塞式/</w:t>
            </w:r>
          </w:p>
          <w:p w14:paraId="652B5FD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涡旋式</w:t>
            </w:r>
          </w:p>
        </w:tc>
        <w:tc>
          <w:tcPr>
            <w:tcW w:w="1292" w:type="pct"/>
            <w:shd w:val="clear" w:color="auto" w:fill="auto"/>
            <w:noWrap w:val="0"/>
            <w:vAlign w:val="center"/>
          </w:tcPr>
          <w:p w14:paraId="1C97E95C">
            <w:pPr>
              <w:jc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cs="Times New Roman"/>
                <w:color w:val="auto"/>
                <w:szCs w:val="21"/>
                <w:highlight w:val="none"/>
                <w:u w:val="none"/>
              </w:rPr>
              <w:t>CC≤50</w:t>
            </w:r>
          </w:p>
        </w:tc>
        <w:tc>
          <w:tcPr>
            <w:tcW w:w="1165" w:type="pct"/>
            <w:shd w:val="clear" w:color="auto" w:fill="auto"/>
            <w:noWrap w:val="0"/>
            <w:vAlign w:val="center"/>
          </w:tcPr>
          <w:p w14:paraId="1279CC38">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eastAsia" w:cs="Times New Roman"/>
                <w:color w:val="auto"/>
                <w:kern w:val="2"/>
                <w:sz w:val="21"/>
                <w:szCs w:val="21"/>
                <w:highlight w:val="none"/>
                <w:u w:val="none"/>
                <w:lang w:val="en-US" w:eastAsia="zh-CN" w:bidi="ar-SA"/>
              </w:rPr>
              <w:t>5.00</w:t>
            </w:r>
          </w:p>
        </w:tc>
        <w:tc>
          <w:tcPr>
            <w:tcW w:w="1120" w:type="pct"/>
            <w:shd w:val="clear" w:color="auto" w:fill="auto"/>
            <w:noWrap w:val="0"/>
            <w:vAlign w:val="center"/>
          </w:tcPr>
          <w:p w14:paraId="646F41F2">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eastAsia" w:cs="Times New Roman"/>
                <w:color w:val="auto"/>
                <w:kern w:val="2"/>
                <w:sz w:val="21"/>
                <w:szCs w:val="21"/>
                <w:highlight w:val="none"/>
                <w:u w:val="none"/>
                <w:lang w:val="en-US" w:eastAsia="zh-CN" w:bidi="ar-SA"/>
              </w:rPr>
              <w:t>5.60</w:t>
            </w:r>
          </w:p>
        </w:tc>
      </w:tr>
      <w:tr w14:paraId="05F78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10" w:hRule="atLeast"/>
          <w:jc w:val="center"/>
        </w:trPr>
        <w:tc>
          <w:tcPr>
            <w:tcW w:w="566" w:type="pct"/>
            <w:vMerge w:val="continue"/>
            <w:shd w:val="clear" w:color="auto" w:fill="auto"/>
            <w:noWrap w:val="0"/>
            <w:vAlign w:val="center"/>
          </w:tcPr>
          <w:p w14:paraId="20ED0EE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p>
        </w:tc>
        <w:tc>
          <w:tcPr>
            <w:tcW w:w="855" w:type="pct"/>
            <w:vMerge w:val="continue"/>
            <w:shd w:val="clear" w:color="auto" w:fill="auto"/>
            <w:noWrap w:val="0"/>
            <w:vAlign w:val="center"/>
          </w:tcPr>
          <w:p w14:paraId="5302BCE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p>
        </w:tc>
        <w:tc>
          <w:tcPr>
            <w:tcW w:w="1292" w:type="pct"/>
            <w:shd w:val="clear" w:color="auto" w:fill="auto"/>
            <w:noWrap w:val="0"/>
            <w:vAlign w:val="center"/>
          </w:tcPr>
          <w:p w14:paraId="55E684A5">
            <w:pPr>
              <w:jc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cs="Times New Roman"/>
                <w:color w:val="auto"/>
                <w:szCs w:val="21"/>
                <w:highlight w:val="none"/>
                <w:u w:val="none"/>
              </w:rPr>
              <w:t>CC＞50</w:t>
            </w:r>
          </w:p>
        </w:tc>
        <w:tc>
          <w:tcPr>
            <w:tcW w:w="1165" w:type="pct"/>
            <w:shd w:val="clear" w:color="auto" w:fill="auto"/>
            <w:noWrap w:val="0"/>
            <w:vAlign w:val="center"/>
          </w:tcPr>
          <w:p w14:paraId="2F399131">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eastAsia" w:cs="Times New Roman"/>
                <w:color w:val="auto"/>
                <w:kern w:val="2"/>
                <w:sz w:val="21"/>
                <w:szCs w:val="21"/>
                <w:highlight w:val="none"/>
                <w:u w:val="none"/>
                <w:lang w:val="en-US" w:eastAsia="zh-CN" w:bidi="ar-SA"/>
              </w:rPr>
              <w:t>5.00</w:t>
            </w:r>
          </w:p>
        </w:tc>
        <w:tc>
          <w:tcPr>
            <w:tcW w:w="1120" w:type="pct"/>
            <w:shd w:val="clear" w:color="auto" w:fill="auto"/>
            <w:noWrap w:val="0"/>
            <w:vAlign w:val="center"/>
          </w:tcPr>
          <w:p w14:paraId="28994DF9">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eastAsia" w:cs="Times New Roman"/>
                <w:color w:val="auto"/>
                <w:kern w:val="2"/>
                <w:sz w:val="21"/>
                <w:szCs w:val="21"/>
                <w:highlight w:val="none"/>
                <w:u w:val="none"/>
                <w:lang w:val="en-US" w:eastAsia="zh-CN" w:bidi="ar-SA"/>
              </w:rPr>
              <w:t>5.60</w:t>
            </w:r>
          </w:p>
        </w:tc>
      </w:tr>
      <w:tr w14:paraId="4F7A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10" w:hRule="atLeast"/>
          <w:jc w:val="center"/>
        </w:trPr>
        <w:tc>
          <w:tcPr>
            <w:tcW w:w="566" w:type="pct"/>
            <w:vMerge w:val="continue"/>
            <w:shd w:val="clear" w:color="auto" w:fill="auto"/>
            <w:noWrap w:val="0"/>
            <w:vAlign w:val="center"/>
          </w:tcPr>
          <w:p w14:paraId="2080E2F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p>
        </w:tc>
        <w:tc>
          <w:tcPr>
            <w:tcW w:w="855" w:type="pct"/>
            <w:vMerge w:val="restart"/>
            <w:shd w:val="clear" w:color="auto" w:fill="auto"/>
            <w:noWrap w:val="0"/>
            <w:vAlign w:val="center"/>
          </w:tcPr>
          <w:p w14:paraId="7C5955A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螺杆式</w:t>
            </w:r>
          </w:p>
        </w:tc>
        <w:tc>
          <w:tcPr>
            <w:tcW w:w="1292" w:type="pct"/>
            <w:shd w:val="clear" w:color="auto" w:fill="auto"/>
            <w:noWrap w:val="0"/>
            <w:vAlign w:val="center"/>
          </w:tcPr>
          <w:p w14:paraId="675CDFB4">
            <w:pPr>
              <w:jc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cs="Times New Roman"/>
                <w:color w:val="auto"/>
                <w:szCs w:val="21"/>
                <w:highlight w:val="none"/>
                <w:u w:val="none"/>
              </w:rPr>
              <w:t>CC≤50</w:t>
            </w:r>
          </w:p>
        </w:tc>
        <w:tc>
          <w:tcPr>
            <w:tcW w:w="1165" w:type="pct"/>
            <w:shd w:val="clear" w:color="auto" w:fill="auto"/>
            <w:noWrap w:val="0"/>
            <w:vAlign w:val="center"/>
          </w:tcPr>
          <w:p w14:paraId="603BB855">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eastAsia" w:cs="Times New Roman"/>
                <w:color w:val="auto"/>
                <w:kern w:val="2"/>
                <w:sz w:val="21"/>
                <w:szCs w:val="21"/>
                <w:highlight w:val="none"/>
                <w:u w:val="none"/>
                <w:lang w:val="en-US" w:eastAsia="zh-CN" w:bidi="ar-SA"/>
              </w:rPr>
              <w:t>5.00</w:t>
            </w:r>
          </w:p>
        </w:tc>
        <w:tc>
          <w:tcPr>
            <w:tcW w:w="1120" w:type="pct"/>
            <w:shd w:val="clear" w:color="auto" w:fill="auto"/>
            <w:noWrap w:val="0"/>
            <w:vAlign w:val="center"/>
          </w:tcPr>
          <w:p w14:paraId="512133BD">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eastAsia" w:cs="Times New Roman"/>
                <w:color w:val="auto"/>
                <w:kern w:val="2"/>
                <w:sz w:val="21"/>
                <w:szCs w:val="21"/>
                <w:highlight w:val="none"/>
                <w:u w:val="none"/>
                <w:lang w:val="en-US" w:eastAsia="zh-CN" w:bidi="ar-SA"/>
              </w:rPr>
              <w:t>5.60</w:t>
            </w:r>
          </w:p>
        </w:tc>
      </w:tr>
      <w:tr w14:paraId="4F52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10" w:hRule="atLeast"/>
          <w:jc w:val="center"/>
        </w:trPr>
        <w:tc>
          <w:tcPr>
            <w:tcW w:w="566" w:type="pct"/>
            <w:vMerge w:val="continue"/>
            <w:shd w:val="clear" w:color="auto" w:fill="auto"/>
            <w:noWrap w:val="0"/>
            <w:vAlign w:val="center"/>
          </w:tcPr>
          <w:p w14:paraId="513C968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p>
        </w:tc>
        <w:tc>
          <w:tcPr>
            <w:tcW w:w="855" w:type="pct"/>
            <w:vMerge w:val="continue"/>
            <w:shd w:val="clear" w:color="auto" w:fill="auto"/>
            <w:noWrap w:val="0"/>
            <w:vAlign w:val="center"/>
          </w:tcPr>
          <w:p w14:paraId="10B6C9E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p>
        </w:tc>
        <w:tc>
          <w:tcPr>
            <w:tcW w:w="1292" w:type="pct"/>
            <w:shd w:val="clear" w:color="auto" w:fill="auto"/>
            <w:noWrap w:val="0"/>
            <w:vAlign w:val="center"/>
          </w:tcPr>
          <w:p w14:paraId="195A62C8">
            <w:pPr>
              <w:jc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cs="Times New Roman"/>
                <w:color w:val="auto"/>
                <w:szCs w:val="21"/>
                <w:highlight w:val="none"/>
                <w:u w:val="none"/>
              </w:rPr>
              <w:t>CC＞50</w:t>
            </w:r>
          </w:p>
        </w:tc>
        <w:tc>
          <w:tcPr>
            <w:tcW w:w="1165" w:type="pct"/>
            <w:shd w:val="clear" w:color="auto" w:fill="auto"/>
            <w:noWrap w:val="0"/>
            <w:vAlign w:val="center"/>
          </w:tcPr>
          <w:p w14:paraId="5532B964">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eastAsia" w:cs="Times New Roman"/>
                <w:color w:val="auto"/>
                <w:kern w:val="2"/>
                <w:sz w:val="21"/>
                <w:szCs w:val="21"/>
                <w:highlight w:val="none"/>
                <w:u w:val="none"/>
                <w:lang w:val="en-US" w:eastAsia="zh-CN" w:bidi="ar-SA"/>
              </w:rPr>
              <w:t>5.00</w:t>
            </w:r>
          </w:p>
        </w:tc>
        <w:tc>
          <w:tcPr>
            <w:tcW w:w="1120" w:type="pct"/>
            <w:shd w:val="clear" w:color="auto" w:fill="auto"/>
            <w:noWrap w:val="0"/>
            <w:vAlign w:val="center"/>
          </w:tcPr>
          <w:p w14:paraId="47DE18E1">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eastAsia" w:cs="Times New Roman"/>
                <w:color w:val="auto"/>
                <w:kern w:val="2"/>
                <w:sz w:val="21"/>
                <w:szCs w:val="21"/>
                <w:highlight w:val="none"/>
                <w:u w:val="none"/>
                <w:lang w:val="en-US" w:eastAsia="zh-CN" w:bidi="ar-SA"/>
              </w:rPr>
              <w:t>5.60</w:t>
            </w:r>
          </w:p>
        </w:tc>
      </w:tr>
    </w:tbl>
    <w:p w14:paraId="5576EF8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s="Times New Roman"/>
          <w:b w:val="0"/>
          <w:bCs w:val="0"/>
          <w:i/>
          <w:iCs/>
          <w:color w:val="auto"/>
          <w:highlight w:val="none"/>
          <w:u w:val="single"/>
          <w:lang w:val="en-US" w:eastAsia="zh-CN"/>
        </w:rPr>
      </w:pPr>
      <w:r>
        <w:rPr>
          <w:rFonts w:hint="eastAsia" w:cs="Times New Roman"/>
          <w:b w:val="0"/>
          <w:bCs w:val="0"/>
          <w:i/>
          <w:iCs/>
          <w:color w:val="auto"/>
          <w:highlight w:val="none"/>
          <w:u w:val="single"/>
          <w:lang w:val="en-US" w:eastAsia="zh-CN"/>
        </w:rPr>
        <w:t>【条文说明】8.2.1~8.2.2本条结合强制性工程建设规范《建筑节能与可再生能源利用通用规范》GB 55015-2021及国家标准《热泵和冷水机组能效限定值及能效等级》GB 19577-2024的有关规定进行了整合，根据本标准的整体节能率要求进行了提升。</w:t>
      </w:r>
    </w:p>
    <w:p w14:paraId="642744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default" w:cs="Times New Roman"/>
          <w:b w:val="0"/>
          <w:bCs w:val="0"/>
          <w:i/>
          <w:iCs/>
          <w:color w:val="auto"/>
          <w:highlight w:val="none"/>
          <w:u w:val="single"/>
          <w:lang w:val="en-US" w:eastAsia="zh-CN"/>
        </w:rPr>
      </w:pPr>
      <w:r>
        <w:rPr>
          <w:rFonts w:hint="default" w:cs="Times New Roman"/>
          <w:b w:val="0"/>
          <w:bCs w:val="0"/>
          <w:i/>
          <w:iCs/>
          <w:color w:val="auto"/>
          <w:highlight w:val="none"/>
          <w:u w:val="single"/>
          <w:lang w:val="en-US" w:eastAsia="zh-CN"/>
        </w:rPr>
        <w:t>冷水机组是公共建筑集中空调系统的主要耗能设备，其性能很大程度上决定了空调系统的能效。实际运行中，冷水机组绝大部分时间处于部分负荷工况下运行，只选用单一的满负荷性能指标来评价冷水机组的性能不能全面地体现出冷水机组的真实能效，还需考虑冷水机组在部分负荷运行时的能效。发达国家也多将综合部分负荷性能系数（IPLV）作为冷水机组性能的评价指标，例如，美国供暖、制冷与空调工程师学会（ASHRAE）标准ASHARE90.1-2013以COP和IPLV作为评价指标，提供了Path A和Path B两种等效的办法，并给出了相应的限值。因此，本</w:t>
      </w:r>
      <w:r>
        <w:rPr>
          <w:rFonts w:hint="eastAsia" w:cs="Times New Roman"/>
          <w:b w:val="0"/>
          <w:bCs w:val="0"/>
          <w:i/>
          <w:iCs/>
          <w:color w:val="auto"/>
          <w:highlight w:val="none"/>
          <w:u w:val="single"/>
          <w:lang w:val="en-US" w:eastAsia="zh-CN"/>
        </w:rPr>
        <w:t>标准</w:t>
      </w:r>
      <w:r>
        <w:rPr>
          <w:rFonts w:hint="default" w:cs="Times New Roman"/>
          <w:b w:val="0"/>
          <w:bCs w:val="0"/>
          <w:i/>
          <w:iCs/>
          <w:color w:val="auto"/>
          <w:highlight w:val="none"/>
          <w:u w:val="single"/>
          <w:lang w:val="en-US" w:eastAsia="zh-CN"/>
        </w:rPr>
        <w:t>对冷水机组的满负荷性能系数（COP）以及综合部分负荷性能系数（IPLV）均作出了要求。</w:t>
      </w:r>
    </w:p>
    <w:p w14:paraId="3038CE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default" w:cs="Times New Roman"/>
          <w:b w:val="0"/>
          <w:bCs w:val="0"/>
          <w:i/>
          <w:iCs/>
          <w:color w:val="auto"/>
          <w:highlight w:val="none"/>
          <w:u w:val="single"/>
          <w:lang w:val="en-US" w:eastAsia="zh-CN"/>
        </w:rPr>
      </w:pPr>
      <w:r>
        <w:rPr>
          <w:rFonts w:hint="default" w:cs="Times New Roman"/>
          <w:b w:val="0"/>
          <w:bCs w:val="0"/>
          <w:i/>
          <w:iCs/>
          <w:color w:val="auto"/>
          <w:highlight w:val="none"/>
          <w:u w:val="single"/>
          <w:lang w:val="en-US" w:eastAsia="zh-CN"/>
        </w:rPr>
        <w:t>销售数据显示，市场上的离心式冷水机组主要集中于大冷量，冷量小于528kW的离心式冷水机组的生产和销售已基本停止，而冷量528kW～1163kW的冷水机组也只占到了离心式冷水机组总销售量的0.1％，因此在本规范中，对于小冷量的离心式冷水机组只按小于1163kW冷量范围作统一要求；而对大冷量的离心式冷水机组进行了进一步的细分，分别对制冷量在1163kW～2110kW，2110kW～5280kW，以及大于5280kW的离心机的销售数据和性能进行了分析，同时参考国内冷水机组的生产情况，冷量大于1163kW的离心机按冷量范围在1163kW～2110kW及大于或等于2110kW的机组分别作出要求。</w:t>
      </w:r>
    </w:p>
    <w:p w14:paraId="4195BD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default" w:cs="Times New Roman"/>
          <w:b w:val="0"/>
          <w:bCs w:val="0"/>
          <w:i/>
          <w:iCs/>
          <w:color w:val="auto"/>
          <w:highlight w:val="none"/>
          <w:u w:val="single"/>
          <w:lang w:val="en-US" w:eastAsia="zh-CN"/>
        </w:rPr>
      </w:pPr>
      <w:r>
        <w:rPr>
          <w:rFonts w:hint="default" w:cs="Times New Roman"/>
          <w:b w:val="0"/>
          <w:bCs w:val="0"/>
          <w:i/>
          <w:iCs/>
          <w:color w:val="auto"/>
          <w:highlight w:val="none"/>
          <w:u w:val="single"/>
          <w:lang w:val="en-US" w:eastAsia="zh-CN"/>
        </w:rPr>
        <w:t>水冷活塞/涡旋式冷水机组，冷量主要分布在小于528kW，528kW～1163kW的机组只占到了该类型总销售量的2％左右，大于1163kW的机组已基本停止生产，并且根据该类型机组的性能特点，大容量的水冷活塞/涡旋式冷水机组与相同的螺杆式或离心式相比能效相差较大，当所需容量大于528kW时，不建议选用该类型机组，因此本规范对容量小于528kW的水冷活塞/涡旋式冷水机组作出统一要求。水冷螺杆式和风冷机组冷量分级不变。</w:t>
      </w:r>
    </w:p>
    <w:p w14:paraId="7089EC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default" w:cs="Times New Roman"/>
          <w:b w:val="0"/>
          <w:bCs w:val="0"/>
          <w:i/>
          <w:iCs/>
          <w:color w:val="auto"/>
          <w:highlight w:val="none"/>
          <w:u w:val="single"/>
          <w:lang w:val="en-US" w:eastAsia="zh-CN"/>
        </w:rPr>
      </w:pPr>
      <w:r>
        <w:rPr>
          <w:rFonts w:hint="default" w:cs="Times New Roman"/>
          <w:b w:val="0"/>
          <w:bCs w:val="0"/>
          <w:i/>
          <w:iCs/>
          <w:color w:val="auto"/>
          <w:highlight w:val="none"/>
          <w:u w:val="single"/>
          <w:lang w:val="en-US" w:eastAsia="zh-CN"/>
        </w:rPr>
        <w:t>本标准修订要求</w:t>
      </w:r>
      <w:r>
        <w:rPr>
          <w:rFonts w:hint="eastAsia" w:cs="Times New Roman"/>
          <w:b w:val="0"/>
          <w:bCs w:val="0"/>
          <w:i/>
          <w:iCs/>
          <w:color w:val="auto"/>
          <w:highlight w:val="none"/>
          <w:u w:val="single"/>
          <w:lang w:val="en-US" w:eastAsia="zh-CN"/>
        </w:rPr>
        <w:t>公共建筑</w:t>
      </w:r>
      <w:r>
        <w:rPr>
          <w:rFonts w:hint="default" w:cs="Times New Roman"/>
          <w:b w:val="0"/>
          <w:bCs w:val="0"/>
          <w:i/>
          <w:iCs/>
          <w:color w:val="auto"/>
          <w:highlight w:val="none"/>
          <w:u w:val="single"/>
          <w:lang w:val="en-US" w:eastAsia="zh-CN"/>
        </w:rPr>
        <w:t>综合节能率达到 78%，即在强制性工程建设规范《建筑节能与可再生能源利用通用规范》GB 55015-2021基础上再降低 20%的能耗。为实现该节能目标，编制组对多个典型建筑建模，进行大量模拟计算，并对各主要在售品牌冷水机组的能效值进行了调研，同时参考强制性工程建设规范《建筑节能与可再生能源利用通用规范》GB 55015-2021 和国家标准《热泵和冷水机组能效限定值及能效等级》GB 19577-2024 的有关规定，确定本标准采用的能效限定值。</w:t>
      </w:r>
    </w:p>
    <w:p w14:paraId="3646BA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s="Times New Roman"/>
          <w:b w:val="0"/>
          <w:bCs w:val="0"/>
          <w:i/>
          <w:iCs/>
          <w:color w:val="auto"/>
          <w:highlight w:val="none"/>
          <w:u w:val="single"/>
          <w:lang w:val="en-US" w:eastAsia="zh-CN"/>
        </w:rPr>
      </w:pPr>
      <w:r>
        <w:rPr>
          <w:rFonts w:hint="eastAsia" w:cs="Times New Roman"/>
          <w:b w:val="0"/>
          <w:bCs w:val="0"/>
          <w:i/>
          <w:iCs/>
          <w:color w:val="auto"/>
          <w:highlight w:val="none"/>
          <w:u w:val="single"/>
          <w:lang w:val="en-US" w:eastAsia="zh-CN"/>
        </w:rPr>
        <w:t>国家标准《热泵和冷水机组能效限定值及能效等级》GB 19577-2024规定了蒸气压缩循环冷水（热泵）机组的能效等级指标，并规定蒸气压缩循环冷水(热泵)机组的能效等级指标采用双通道评价指标，选取综合部分负荷性能系数(IPLV)(见表1)或性能系数(COP</w:t>
      </w:r>
      <w:r>
        <w:rPr>
          <w:rFonts w:hint="eastAsia" w:cs="Times New Roman"/>
          <w:b w:val="0"/>
          <w:bCs w:val="0"/>
          <w:i/>
          <w:iCs/>
          <w:color w:val="auto"/>
          <w:highlight w:val="none"/>
          <w:u w:val="single"/>
          <w:vertAlign w:val="subscript"/>
          <w:lang w:val="en-US" w:eastAsia="zh-CN"/>
        </w:rPr>
        <w:t>c</w:t>
      </w:r>
      <w:r>
        <w:rPr>
          <w:rFonts w:hint="eastAsia" w:cs="Times New Roman"/>
          <w:b w:val="0"/>
          <w:bCs w:val="0"/>
          <w:i/>
          <w:iCs/>
          <w:color w:val="auto"/>
          <w:highlight w:val="none"/>
          <w:u w:val="single"/>
          <w:lang w:val="en-US" w:eastAsia="zh-CN"/>
        </w:rPr>
        <w:t>)(见表2)中的一个指标体系的能效值进行能效等级判定。</w:t>
      </w:r>
    </w:p>
    <w:p w14:paraId="7735AAE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cs="Times New Roman"/>
          <w:b w:val="0"/>
          <w:bCs w:val="0"/>
          <w:i/>
          <w:iCs/>
          <w:color w:val="auto"/>
          <w:highlight w:val="none"/>
          <w:u w:val="single"/>
          <w:lang w:val="en-US" w:eastAsia="zh-CN"/>
        </w:rPr>
      </w:pPr>
      <w:r>
        <w:rPr>
          <w:rFonts w:hint="eastAsia" w:cs="Times New Roman"/>
          <w:b w:val="0"/>
          <w:bCs w:val="0"/>
          <w:i/>
          <w:iCs/>
          <w:color w:val="auto"/>
          <w:highlight w:val="none"/>
          <w:u w:val="single"/>
          <w:lang w:val="en-US" w:eastAsia="zh-CN"/>
        </w:rPr>
        <w:t>表1  蒸气压缩循环冷水（热泵）机组能效等级指标（一）</w:t>
      </w:r>
    </w:p>
    <w:tbl>
      <w:tblPr>
        <w:tblStyle w:val="33"/>
        <w:tblW w:w="8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2"/>
        <w:gridCol w:w="775"/>
        <w:gridCol w:w="746"/>
        <w:gridCol w:w="1465"/>
        <w:gridCol w:w="1290"/>
        <w:gridCol w:w="1290"/>
        <w:gridCol w:w="1290"/>
        <w:gridCol w:w="685"/>
      </w:tblGrid>
      <w:tr w14:paraId="1610A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 w:hRule="atLeast"/>
          <w:jc w:val="center"/>
        </w:trPr>
        <w:tc>
          <w:tcPr>
            <w:tcW w:w="249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0AE09">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eastAsia" w:ascii="宋体" w:hAnsi="宋体" w:eastAsia="宋体" w:cs="宋体"/>
                <w:i/>
                <w:iCs/>
                <w:color w:val="auto"/>
                <w:kern w:val="0"/>
                <w:sz w:val="21"/>
                <w:szCs w:val="21"/>
                <w:highlight w:val="none"/>
                <w:u w:val="single"/>
                <w:lang w:val="en-US" w:eastAsia="zh-CN" w:bidi="ar"/>
              </w:rPr>
              <w:t>机组类型</w:t>
            </w:r>
          </w:p>
        </w:tc>
        <w:tc>
          <w:tcPr>
            <w:tcW w:w="1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C166A3">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eastAsia" w:ascii="宋体" w:hAnsi="宋体" w:eastAsia="宋体" w:cs="宋体"/>
                <w:i/>
                <w:iCs/>
                <w:color w:val="auto"/>
                <w:kern w:val="0"/>
                <w:sz w:val="21"/>
                <w:szCs w:val="21"/>
                <w:highlight w:val="none"/>
                <w:u w:val="single"/>
                <w:lang w:val="en-US" w:eastAsia="zh-CN" w:bidi="ar"/>
              </w:rPr>
              <w:t>名义制冷量</w:t>
            </w:r>
            <w:r>
              <w:rPr>
                <w:rFonts w:hint="default" w:ascii="Times New Roman" w:hAnsi="Times New Roman" w:eastAsia="宋体" w:cs="Times New Roman"/>
                <w:i/>
                <w:iCs/>
                <w:color w:val="auto"/>
                <w:kern w:val="0"/>
                <w:sz w:val="21"/>
                <w:szCs w:val="21"/>
                <w:highlight w:val="none"/>
                <w:u w:val="single"/>
                <w:lang w:val="en-US" w:eastAsia="zh-CN" w:bidi="ar"/>
              </w:rPr>
              <w:t>(CC)</w:t>
            </w:r>
            <w:r>
              <w:rPr>
                <w:rFonts w:hint="default" w:ascii="Times New Roman" w:hAnsi="Times New Roman" w:eastAsia="宋体" w:cs="Times New Roman"/>
                <w:i/>
                <w:iCs/>
                <w:color w:val="auto"/>
                <w:kern w:val="0"/>
                <w:sz w:val="21"/>
                <w:szCs w:val="21"/>
                <w:highlight w:val="none"/>
                <w:u w:val="single"/>
                <w:lang w:val="en-US" w:eastAsia="zh-CN" w:bidi="ar"/>
              </w:rPr>
              <w:br w:type="textWrapping"/>
            </w:r>
            <w:r>
              <w:rPr>
                <w:rFonts w:hint="default" w:ascii="Times New Roman" w:hAnsi="Times New Roman" w:eastAsia="宋体" w:cs="Times New Roman"/>
                <w:i/>
                <w:iCs/>
                <w:color w:val="auto"/>
                <w:kern w:val="0"/>
                <w:sz w:val="21"/>
                <w:szCs w:val="21"/>
                <w:highlight w:val="none"/>
                <w:u w:val="single"/>
                <w:lang w:val="en-US" w:eastAsia="zh-CN" w:bidi="ar"/>
              </w:rPr>
              <w:t>kW</w:t>
            </w:r>
          </w:p>
        </w:tc>
        <w:tc>
          <w:tcPr>
            <w:tcW w:w="45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13329B">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eastAsia" w:ascii="宋体" w:hAnsi="宋体" w:eastAsia="宋体" w:cs="宋体"/>
                <w:i/>
                <w:iCs/>
                <w:color w:val="auto"/>
                <w:kern w:val="0"/>
                <w:sz w:val="21"/>
                <w:szCs w:val="21"/>
                <w:highlight w:val="none"/>
                <w:u w:val="single"/>
                <w:lang w:val="en-US" w:eastAsia="zh-CN" w:bidi="ar"/>
              </w:rPr>
              <w:t>能效等级</w:t>
            </w:r>
          </w:p>
        </w:tc>
      </w:tr>
      <w:tr w14:paraId="04158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jc w:val="center"/>
        </w:trPr>
        <w:tc>
          <w:tcPr>
            <w:tcW w:w="24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F5A04">
            <w:pPr>
              <w:jc w:val="center"/>
              <w:rPr>
                <w:rFonts w:hint="default" w:ascii="Times New Roman" w:hAnsi="Times New Roman" w:cs="Times New Roman"/>
                <w:i/>
                <w:iCs/>
                <w:color w:val="auto"/>
                <w:sz w:val="21"/>
                <w:szCs w:val="21"/>
                <w:highlight w:val="none"/>
                <w:u w:val="single"/>
              </w:rPr>
            </w:pPr>
          </w:p>
        </w:tc>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80D8C">
            <w:pPr>
              <w:jc w:val="center"/>
              <w:rPr>
                <w:rFonts w:hint="default" w:ascii="Times New Roman" w:hAnsi="Times New Roman" w:cs="Times New Roman"/>
                <w:i/>
                <w:iCs/>
                <w:color w:val="auto"/>
                <w:sz w:val="21"/>
                <w:szCs w:val="21"/>
                <w:highlight w:val="none"/>
                <w:u w:val="singl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12E9">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1</w:t>
            </w:r>
            <w:r>
              <w:rPr>
                <w:rFonts w:hint="eastAsia" w:ascii="宋体" w:hAnsi="宋体" w:eastAsia="宋体" w:cs="宋体"/>
                <w:i/>
                <w:iCs/>
                <w:color w:val="auto"/>
                <w:kern w:val="0"/>
                <w:sz w:val="21"/>
                <w:szCs w:val="21"/>
                <w:highlight w:val="none"/>
                <w:u w:val="single"/>
                <w:lang w:val="en-US" w:eastAsia="zh-CN" w:bidi="ar"/>
              </w:rPr>
              <w:t>级</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68FC">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2</w:t>
            </w:r>
            <w:r>
              <w:rPr>
                <w:rFonts w:hint="eastAsia" w:ascii="宋体" w:hAnsi="宋体" w:eastAsia="宋体" w:cs="宋体"/>
                <w:i/>
                <w:iCs/>
                <w:color w:val="auto"/>
                <w:kern w:val="0"/>
                <w:sz w:val="21"/>
                <w:szCs w:val="21"/>
                <w:highlight w:val="none"/>
                <w:u w:val="single"/>
                <w:lang w:val="en-US" w:eastAsia="zh-CN" w:bidi="ar"/>
              </w:rPr>
              <w:t>级</w:t>
            </w:r>
          </w:p>
        </w:tc>
        <w:tc>
          <w:tcPr>
            <w:tcW w:w="1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29910">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3</w:t>
            </w:r>
            <w:r>
              <w:rPr>
                <w:rFonts w:hint="eastAsia" w:ascii="宋体" w:hAnsi="宋体" w:eastAsia="宋体" w:cs="宋体"/>
                <w:i/>
                <w:iCs/>
                <w:color w:val="auto"/>
                <w:kern w:val="0"/>
                <w:sz w:val="21"/>
                <w:szCs w:val="21"/>
                <w:highlight w:val="none"/>
                <w:u w:val="single"/>
                <w:lang w:val="en-US" w:eastAsia="zh-CN" w:bidi="ar"/>
              </w:rPr>
              <w:t>级</w:t>
            </w:r>
          </w:p>
        </w:tc>
      </w:tr>
      <w:tr w14:paraId="30779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BBB1">
            <w:pPr>
              <w:keepNext w:val="0"/>
              <w:keepLines w:val="0"/>
              <w:widowControl/>
              <w:suppressLineNumbers w:val="0"/>
              <w:jc w:val="center"/>
              <w:textAlignment w:val="center"/>
              <w:rPr>
                <w:rFonts w:hint="eastAsia" w:ascii="宋体" w:hAnsi="宋体" w:eastAsia="宋体" w:cs="宋体"/>
                <w:i/>
                <w:iCs/>
                <w:color w:val="auto"/>
                <w:kern w:val="0"/>
                <w:sz w:val="21"/>
                <w:szCs w:val="21"/>
                <w:highlight w:val="none"/>
                <w:u w:val="single"/>
                <w:lang w:val="en-US" w:eastAsia="zh-CN" w:bidi="ar"/>
              </w:rPr>
            </w:pPr>
            <w:r>
              <w:rPr>
                <w:rFonts w:hint="eastAsia" w:ascii="宋体" w:hAnsi="宋体" w:eastAsia="宋体" w:cs="宋体"/>
                <w:i/>
                <w:iCs/>
                <w:color w:val="auto"/>
                <w:kern w:val="0"/>
                <w:sz w:val="21"/>
                <w:szCs w:val="21"/>
                <w:highlight w:val="none"/>
                <w:u w:val="single"/>
                <w:lang w:val="en-US" w:eastAsia="zh-CN" w:bidi="ar"/>
              </w:rPr>
              <w:t>产品</w:t>
            </w:r>
          </w:p>
          <w:p w14:paraId="22220E55">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eastAsia" w:ascii="宋体" w:hAnsi="宋体" w:eastAsia="宋体" w:cs="宋体"/>
                <w:i/>
                <w:iCs/>
                <w:color w:val="auto"/>
                <w:kern w:val="0"/>
                <w:sz w:val="21"/>
                <w:szCs w:val="21"/>
                <w:highlight w:val="none"/>
                <w:u w:val="single"/>
                <w:lang w:val="en-US" w:eastAsia="zh-CN" w:bidi="ar"/>
              </w:rPr>
              <w:t>标准</w:t>
            </w: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8D784">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eastAsia" w:ascii="宋体" w:hAnsi="宋体" w:eastAsia="宋体" w:cs="宋体"/>
                <w:i/>
                <w:iCs/>
                <w:color w:val="auto"/>
                <w:kern w:val="0"/>
                <w:sz w:val="21"/>
                <w:szCs w:val="21"/>
                <w:highlight w:val="none"/>
                <w:u w:val="single"/>
                <w:lang w:val="en-US" w:eastAsia="zh-CN" w:bidi="ar"/>
              </w:rPr>
              <w:t>型式</w:t>
            </w:r>
          </w:p>
        </w:tc>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7044D">
            <w:pPr>
              <w:jc w:val="center"/>
              <w:rPr>
                <w:rFonts w:hint="default" w:ascii="Times New Roman" w:hAnsi="Times New Roman" w:cs="Times New Roman"/>
                <w:i/>
                <w:iCs/>
                <w:color w:val="auto"/>
                <w:sz w:val="21"/>
                <w:szCs w:val="21"/>
                <w:highlight w:val="none"/>
                <w:u w:val="singl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B676">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lang w:val="en-US"/>
              </w:rPr>
            </w:pPr>
            <w:r>
              <w:rPr>
                <w:rFonts w:hint="default" w:ascii="Times New Roman" w:hAnsi="Times New Roman" w:eastAsia="宋体" w:cs="Times New Roman"/>
                <w:i/>
                <w:iCs/>
                <w:color w:val="auto"/>
                <w:kern w:val="0"/>
                <w:sz w:val="21"/>
                <w:szCs w:val="21"/>
                <w:highlight w:val="none"/>
                <w:u w:val="single"/>
                <w:lang w:val="en-US" w:eastAsia="zh-CN" w:bidi="ar"/>
              </w:rPr>
              <w:t>CSPF/IPLV/</w:t>
            </w:r>
            <w:r>
              <w:rPr>
                <w:rFonts w:hint="default" w:ascii="Times New Roman" w:hAnsi="Times New Roman" w:eastAsia="宋体" w:cs="Times New Roman"/>
                <w:i/>
                <w:iCs/>
                <w:color w:val="auto"/>
                <w:kern w:val="0"/>
                <w:sz w:val="21"/>
                <w:szCs w:val="21"/>
                <w:highlight w:val="none"/>
                <w:u w:val="single"/>
                <w:lang w:val="en-US" w:eastAsia="zh-CN" w:bidi="ar"/>
              </w:rPr>
              <w:br w:type="textWrapping"/>
            </w:r>
            <w:r>
              <w:rPr>
                <w:rFonts w:hint="default" w:ascii="Times New Roman" w:hAnsi="Times New Roman" w:eastAsia="宋体" w:cs="Times New Roman"/>
                <w:i/>
                <w:iCs/>
                <w:color w:val="auto"/>
                <w:kern w:val="0"/>
                <w:sz w:val="21"/>
                <w:szCs w:val="21"/>
                <w:highlight w:val="none"/>
                <w:u w:val="single"/>
                <w:lang w:val="en-US" w:eastAsia="zh-CN" w:bidi="ar"/>
              </w:rPr>
              <w:t>ACCOP</w:t>
            </w:r>
            <w:r>
              <w:rPr>
                <w:rFonts w:hint="eastAsia" w:ascii="Times New Roman" w:hAnsi="Times New Roman" w:eastAsia="宋体" w:cs="Times New Roman"/>
                <w:i/>
                <w:iCs/>
                <w:color w:val="auto"/>
                <w:kern w:val="0"/>
                <w:sz w:val="21"/>
                <w:szCs w:val="21"/>
                <w:highlight w:val="none"/>
                <w:u w:val="single"/>
                <w:vertAlign w:val="superscript"/>
                <w:lang w:val="en-US" w:eastAsia="zh-CN" w:bidi="ar"/>
              </w:rPr>
              <w:t>a</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D881">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CSPF/IPLV/</w:t>
            </w:r>
            <w:r>
              <w:rPr>
                <w:rFonts w:hint="default" w:ascii="Times New Roman" w:hAnsi="Times New Roman" w:eastAsia="宋体" w:cs="Times New Roman"/>
                <w:i/>
                <w:iCs/>
                <w:color w:val="auto"/>
                <w:kern w:val="0"/>
                <w:sz w:val="21"/>
                <w:szCs w:val="21"/>
                <w:highlight w:val="none"/>
                <w:u w:val="single"/>
                <w:lang w:val="en-US" w:eastAsia="zh-CN" w:bidi="ar"/>
              </w:rPr>
              <w:br w:type="textWrapping"/>
            </w:r>
            <w:r>
              <w:rPr>
                <w:rFonts w:hint="default" w:ascii="Times New Roman" w:hAnsi="Times New Roman" w:eastAsia="宋体" w:cs="Times New Roman"/>
                <w:i/>
                <w:iCs/>
                <w:color w:val="auto"/>
                <w:kern w:val="0"/>
                <w:sz w:val="21"/>
                <w:szCs w:val="21"/>
                <w:highlight w:val="none"/>
                <w:u w:val="single"/>
                <w:lang w:val="en-US" w:eastAsia="zh-CN" w:bidi="ar"/>
              </w:rPr>
              <w:t>ACCOP</w:t>
            </w:r>
            <w:r>
              <w:rPr>
                <w:rFonts w:hint="eastAsia" w:ascii="Times New Roman" w:hAnsi="Times New Roman" w:eastAsia="宋体" w:cs="Times New Roman"/>
                <w:i/>
                <w:iCs/>
                <w:color w:val="auto"/>
                <w:kern w:val="0"/>
                <w:sz w:val="21"/>
                <w:szCs w:val="21"/>
                <w:highlight w:val="none"/>
                <w:u w:val="single"/>
                <w:vertAlign w:val="superscript"/>
                <w:lang w:val="en-US" w:eastAsia="zh-CN" w:bidi="ar"/>
              </w:rPr>
              <w:t>a</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3EC3">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CSPF/IPLV/</w:t>
            </w:r>
            <w:r>
              <w:rPr>
                <w:rFonts w:hint="default" w:ascii="Times New Roman" w:hAnsi="Times New Roman" w:eastAsia="宋体" w:cs="Times New Roman"/>
                <w:i/>
                <w:iCs/>
                <w:color w:val="auto"/>
                <w:kern w:val="0"/>
                <w:sz w:val="21"/>
                <w:szCs w:val="21"/>
                <w:highlight w:val="none"/>
                <w:u w:val="single"/>
                <w:lang w:val="en-US" w:eastAsia="zh-CN" w:bidi="ar"/>
              </w:rPr>
              <w:br w:type="textWrapping"/>
            </w:r>
            <w:r>
              <w:rPr>
                <w:rFonts w:hint="default" w:ascii="Times New Roman" w:hAnsi="Times New Roman" w:eastAsia="宋体" w:cs="Times New Roman"/>
                <w:i/>
                <w:iCs/>
                <w:color w:val="auto"/>
                <w:kern w:val="0"/>
                <w:sz w:val="21"/>
                <w:szCs w:val="21"/>
                <w:highlight w:val="none"/>
                <w:u w:val="single"/>
                <w:lang w:val="en-US" w:eastAsia="zh-CN" w:bidi="ar"/>
              </w:rPr>
              <w:t>ACCOP</w:t>
            </w:r>
            <w:r>
              <w:rPr>
                <w:rFonts w:hint="eastAsia" w:ascii="Times New Roman" w:hAnsi="Times New Roman" w:eastAsia="宋体" w:cs="Times New Roman"/>
                <w:i/>
                <w:iCs/>
                <w:color w:val="auto"/>
                <w:kern w:val="0"/>
                <w:sz w:val="21"/>
                <w:szCs w:val="21"/>
                <w:highlight w:val="none"/>
                <w:u w:val="single"/>
                <w:vertAlign w:val="superscript"/>
                <w:lang w:val="en-US" w:eastAsia="zh-CN" w:bidi="ar"/>
              </w:rPr>
              <w:t>a</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A643">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lang w:val="en-US"/>
              </w:rPr>
            </w:pPr>
            <w:r>
              <w:rPr>
                <w:rFonts w:hint="default" w:ascii="Times New Roman" w:hAnsi="Times New Roman" w:eastAsia="宋体" w:cs="Times New Roman"/>
                <w:i/>
                <w:iCs/>
                <w:color w:val="auto"/>
                <w:kern w:val="0"/>
                <w:sz w:val="21"/>
                <w:szCs w:val="21"/>
                <w:highlight w:val="none"/>
                <w:u w:val="single"/>
                <w:lang w:val="en-US" w:eastAsia="zh-CN" w:bidi="ar"/>
              </w:rPr>
              <w:t>COP</w:t>
            </w:r>
            <w:r>
              <w:rPr>
                <w:rFonts w:hint="eastAsia" w:ascii="Times New Roman" w:hAnsi="Times New Roman" w:eastAsia="宋体" w:cs="Times New Roman"/>
                <w:i/>
                <w:iCs/>
                <w:color w:val="auto"/>
                <w:kern w:val="0"/>
                <w:sz w:val="21"/>
                <w:szCs w:val="21"/>
                <w:highlight w:val="none"/>
                <w:u w:val="single"/>
                <w:vertAlign w:val="subscript"/>
                <w:lang w:val="en-US" w:eastAsia="zh-CN" w:bidi="ar"/>
              </w:rPr>
              <w:t>c</w:t>
            </w:r>
          </w:p>
        </w:tc>
      </w:tr>
      <w:tr w14:paraId="4DC7E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jc w:val="center"/>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B5C3B4">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GB/T  18430.1</w:t>
            </w:r>
            <w:r>
              <w:rPr>
                <w:rFonts w:hint="eastAsia" w:ascii="宋体" w:hAnsi="宋体" w:eastAsia="宋体" w:cs="宋体"/>
                <w:i/>
                <w:iCs/>
                <w:color w:val="auto"/>
                <w:kern w:val="0"/>
                <w:sz w:val="21"/>
                <w:szCs w:val="21"/>
                <w:highlight w:val="none"/>
                <w:u w:val="single"/>
                <w:lang w:val="en-US" w:eastAsia="zh-CN" w:bidi="ar"/>
              </w:rPr>
              <w:t xml:space="preserve"> </w:t>
            </w:r>
            <w:r>
              <w:rPr>
                <w:rFonts w:hint="default" w:ascii="Times New Roman" w:hAnsi="Times New Roman" w:eastAsia="宋体" w:cs="Times New Roman"/>
                <w:i/>
                <w:iCs/>
                <w:color w:val="auto"/>
                <w:kern w:val="0"/>
                <w:sz w:val="21"/>
                <w:szCs w:val="21"/>
                <w:highlight w:val="none"/>
                <w:u w:val="single"/>
                <w:lang w:val="en-US" w:eastAsia="zh-CN" w:bidi="ar"/>
              </w:rPr>
              <w:br w:type="textWrapping"/>
            </w:r>
            <w:r>
              <w:rPr>
                <w:rFonts w:hint="default" w:ascii="Times New Roman" w:hAnsi="Times New Roman" w:eastAsia="宋体" w:cs="Times New Roman"/>
                <w:i/>
                <w:iCs/>
                <w:color w:val="auto"/>
                <w:kern w:val="0"/>
                <w:sz w:val="21"/>
                <w:szCs w:val="21"/>
                <w:highlight w:val="none"/>
                <w:u w:val="single"/>
                <w:lang w:val="en-US" w:eastAsia="zh-CN" w:bidi="ar"/>
              </w:rPr>
              <w:t>GB/T 18430.2</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CD01F">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eastAsia" w:ascii="宋体" w:hAnsi="宋体" w:eastAsia="宋体" w:cs="宋体"/>
                <w:i/>
                <w:iCs/>
                <w:color w:val="auto"/>
                <w:kern w:val="0"/>
                <w:sz w:val="21"/>
                <w:szCs w:val="21"/>
                <w:highlight w:val="none"/>
                <w:u w:val="single"/>
                <w:lang w:val="en-US" w:eastAsia="zh-CN" w:bidi="ar"/>
              </w:rPr>
              <w:t>舒适型</w:t>
            </w:r>
          </w:p>
        </w:tc>
        <w:tc>
          <w:tcPr>
            <w:tcW w:w="7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CC0B2">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eastAsia" w:ascii="宋体" w:hAnsi="宋体" w:eastAsia="宋体" w:cs="宋体"/>
                <w:i/>
                <w:iCs/>
                <w:color w:val="auto"/>
                <w:kern w:val="0"/>
                <w:sz w:val="21"/>
                <w:szCs w:val="21"/>
                <w:highlight w:val="none"/>
                <w:u w:val="single"/>
                <w:lang w:val="en-US" w:eastAsia="zh-CN" w:bidi="ar"/>
              </w:rPr>
              <w:t>水冷式</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8DBE">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CC≤300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E0F3">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6.00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9FE7">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5.60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E69C">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5.20 </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D6F9">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4.20 </w:t>
            </w:r>
          </w:p>
        </w:tc>
      </w:tr>
      <w:tr w14:paraId="5DEF7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22E22">
            <w:pPr>
              <w:jc w:val="center"/>
              <w:rPr>
                <w:rFonts w:hint="default" w:ascii="Times New Roman" w:hAnsi="Times New Roman" w:cs="Times New Roman"/>
                <w:i/>
                <w:iCs/>
                <w:color w:val="auto"/>
                <w:sz w:val="21"/>
                <w:szCs w:val="21"/>
                <w:highlight w:val="none"/>
                <w:u w:val="singl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88032">
            <w:pPr>
              <w:jc w:val="center"/>
              <w:rPr>
                <w:rFonts w:hint="default" w:ascii="Times New Roman" w:hAnsi="Times New Roman" w:cs="Times New Roman"/>
                <w:i/>
                <w:iCs/>
                <w:color w:val="auto"/>
                <w:sz w:val="21"/>
                <w:szCs w:val="21"/>
                <w:highlight w:val="none"/>
                <w:u w:val="single"/>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3CE38">
            <w:pPr>
              <w:jc w:val="center"/>
              <w:rPr>
                <w:rFonts w:hint="default" w:ascii="Times New Roman" w:hAnsi="Times New Roman" w:cs="Times New Roman"/>
                <w:i/>
                <w:iCs/>
                <w:color w:val="auto"/>
                <w:sz w:val="21"/>
                <w:szCs w:val="21"/>
                <w:highlight w:val="none"/>
                <w:u w:val="singl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AC08">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300&lt;CC≤528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1D6D">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7.80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EA1D">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7.20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D194">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5.70 </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E6EB">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5.00 </w:t>
            </w:r>
          </w:p>
        </w:tc>
      </w:tr>
      <w:tr w14:paraId="59EDA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A2433">
            <w:pPr>
              <w:jc w:val="center"/>
              <w:rPr>
                <w:rFonts w:hint="default" w:ascii="Times New Roman" w:hAnsi="Times New Roman" w:cs="Times New Roman"/>
                <w:i/>
                <w:iCs/>
                <w:color w:val="auto"/>
                <w:sz w:val="21"/>
                <w:szCs w:val="21"/>
                <w:highlight w:val="none"/>
                <w:u w:val="singl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2807C">
            <w:pPr>
              <w:jc w:val="center"/>
              <w:rPr>
                <w:rFonts w:hint="default" w:ascii="Times New Roman" w:hAnsi="Times New Roman" w:cs="Times New Roman"/>
                <w:i/>
                <w:iCs/>
                <w:color w:val="auto"/>
                <w:sz w:val="21"/>
                <w:szCs w:val="21"/>
                <w:highlight w:val="none"/>
                <w:u w:val="single"/>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89440">
            <w:pPr>
              <w:jc w:val="center"/>
              <w:rPr>
                <w:rFonts w:hint="default" w:ascii="Times New Roman" w:hAnsi="Times New Roman" w:cs="Times New Roman"/>
                <w:i/>
                <w:iCs/>
                <w:color w:val="auto"/>
                <w:sz w:val="21"/>
                <w:szCs w:val="21"/>
                <w:highlight w:val="none"/>
                <w:u w:val="singl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346A">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528&lt;CC≤1163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945C">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8.10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9423">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7.50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9FDE">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6.20 </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C4F8">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5.40 </w:t>
            </w:r>
          </w:p>
        </w:tc>
      </w:tr>
      <w:tr w14:paraId="42A52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32F44">
            <w:pPr>
              <w:jc w:val="center"/>
              <w:rPr>
                <w:rFonts w:hint="default" w:ascii="Times New Roman" w:hAnsi="Times New Roman" w:cs="Times New Roman"/>
                <w:i/>
                <w:iCs/>
                <w:color w:val="auto"/>
                <w:sz w:val="21"/>
                <w:szCs w:val="21"/>
                <w:highlight w:val="none"/>
                <w:u w:val="singl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CB44C">
            <w:pPr>
              <w:jc w:val="center"/>
              <w:rPr>
                <w:rFonts w:hint="default" w:ascii="Times New Roman" w:hAnsi="Times New Roman" w:cs="Times New Roman"/>
                <w:i/>
                <w:iCs/>
                <w:color w:val="auto"/>
                <w:sz w:val="21"/>
                <w:szCs w:val="21"/>
                <w:highlight w:val="none"/>
                <w:u w:val="single"/>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D43B9">
            <w:pPr>
              <w:jc w:val="center"/>
              <w:rPr>
                <w:rFonts w:hint="default" w:ascii="Times New Roman" w:hAnsi="Times New Roman" w:cs="Times New Roman"/>
                <w:i/>
                <w:iCs/>
                <w:color w:val="auto"/>
                <w:sz w:val="21"/>
                <w:szCs w:val="21"/>
                <w:highlight w:val="none"/>
                <w:u w:val="singl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0D6C">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CC&gt;1163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047E">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8.50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AF6D">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8.10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8AC5">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6.30 </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D953">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5.60 </w:t>
            </w:r>
          </w:p>
        </w:tc>
      </w:tr>
      <w:tr w14:paraId="785C8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60752">
            <w:pPr>
              <w:jc w:val="center"/>
              <w:rPr>
                <w:rFonts w:hint="default" w:ascii="Times New Roman" w:hAnsi="Times New Roman" w:cs="Times New Roman"/>
                <w:i/>
                <w:iCs/>
                <w:color w:val="auto"/>
                <w:sz w:val="21"/>
                <w:szCs w:val="21"/>
                <w:highlight w:val="none"/>
                <w:u w:val="singl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24D22">
            <w:pPr>
              <w:jc w:val="center"/>
              <w:rPr>
                <w:rFonts w:hint="default" w:ascii="Times New Roman" w:hAnsi="Times New Roman" w:cs="Times New Roman"/>
                <w:i/>
                <w:iCs/>
                <w:color w:val="auto"/>
                <w:sz w:val="21"/>
                <w:szCs w:val="21"/>
                <w:highlight w:val="none"/>
                <w:u w:val="single"/>
              </w:rPr>
            </w:pPr>
          </w:p>
        </w:tc>
        <w:tc>
          <w:tcPr>
            <w:tcW w:w="7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398DFA">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eastAsia" w:ascii="宋体" w:hAnsi="宋体" w:eastAsia="宋体" w:cs="宋体"/>
                <w:i/>
                <w:iCs/>
                <w:color w:val="auto"/>
                <w:kern w:val="0"/>
                <w:sz w:val="21"/>
                <w:szCs w:val="21"/>
                <w:highlight w:val="none"/>
                <w:u w:val="single"/>
                <w:lang w:val="en-US" w:eastAsia="zh-CN" w:bidi="ar"/>
              </w:rPr>
              <w:t>风冷式</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2457">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CC≤50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F1E4">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4.50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4156">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4.0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F0BC">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3.50 </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1699">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2.70 </w:t>
            </w:r>
          </w:p>
        </w:tc>
      </w:tr>
      <w:tr w14:paraId="39F04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1161E">
            <w:pPr>
              <w:jc w:val="center"/>
              <w:rPr>
                <w:rFonts w:hint="default" w:ascii="Times New Roman" w:hAnsi="Times New Roman" w:cs="Times New Roman"/>
                <w:i/>
                <w:iCs/>
                <w:color w:val="auto"/>
                <w:sz w:val="21"/>
                <w:szCs w:val="21"/>
                <w:highlight w:val="none"/>
                <w:u w:val="singl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35336">
            <w:pPr>
              <w:jc w:val="center"/>
              <w:rPr>
                <w:rFonts w:hint="default" w:ascii="Times New Roman" w:hAnsi="Times New Roman" w:cs="Times New Roman"/>
                <w:i/>
                <w:iCs/>
                <w:color w:val="auto"/>
                <w:sz w:val="21"/>
                <w:szCs w:val="21"/>
                <w:highlight w:val="none"/>
                <w:u w:val="single"/>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85506">
            <w:pPr>
              <w:jc w:val="center"/>
              <w:rPr>
                <w:rFonts w:hint="default" w:ascii="Times New Roman" w:hAnsi="Times New Roman" w:cs="Times New Roman"/>
                <w:i/>
                <w:iCs/>
                <w:color w:val="auto"/>
                <w:sz w:val="21"/>
                <w:szCs w:val="21"/>
                <w:highlight w:val="none"/>
                <w:u w:val="singl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EC6D">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CC&gt;50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FD44">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4.30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5738">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3.85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546D">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3.30 </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8EC1">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2.80 </w:t>
            </w:r>
          </w:p>
        </w:tc>
      </w:tr>
      <w:tr w14:paraId="79B26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5E595">
            <w:pPr>
              <w:jc w:val="center"/>
              <w:rPr>
                <w:rFonts w:hint="default" w:ascii="Times New Roman" w:hAnsi="Times New Roman" w:cs="Times New Roman"/>
                <w:i/>
                <w:iCs/>
                <w:color w:val="auto"/>
                <w:sz w:val="21"/>
                <w:szCs w:val="21"/>
                <w:highlight w:val="none"/>
                <w:u w:val="singl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7C014">
            <w:pPr>
              <w:jc w:val="center"/>
              <w:rPr>
                <w:rFonts w:hint="default" w:ascii="Times New Roman" w:hAnsi="Times New Roman" w:cs="Times New Roman"/>
                <w:i/>
                <w:iCs/>
                <w:color w:val="auto"/>
                <w:sz w:val="21"/>
                <w:szCs w:val="21"/>
                <w:highlight w:val="none"/>
                <w:u w:val="single"/>
              </w:rPr>
            </w:pPr>
          </w:p>
        </w:tc>
        <w:tc>
          <w:tcPr>
            <w:tcW w:w="7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673A50">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eastAsia" w:ascii="宋体" w:hAnsi="宋体" w:eastAsia="宋体" w:cs="宋体"/>
                <w:i/>
                <w:iCs/>
                <w:color w:val="auto"/>
                <w:kern w:val="0"/>
                <w:sz w:val="21"/>
                <w:szCs w:val="21"/>
                <w:highlight w:val="none"/>
                <w:u w:val="single"/>
                <w:lang w:val="en-US" w:eastAsia="zh-CN" w:bidi="ar"/>
              </w:rPr>
              <w:t>蒸发冷却式</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F200">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CC≤300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2CE7">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5.40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3D32B">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5.00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7F31">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4.40 </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B3B5">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4.00 </w:t>
            </w:r>
          </w:p>
        </w:tc>
      </w:tr>
      <w:tr w14:paraId="10B73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C72D3">
            <w:pPr>
              <w:jc w:val="center"/>
              <w:rPr>
                <w:rFonts w:hint="default" w:ascii="Times New Roman" w:hAnsi="Times New Roman" w:cs="Times New Roman"/>
                <w:i/>
                <w:iCs/>
                <w:color w:val="auto"/>
                <w:sz w:val="21"/>
                <w:szCs w:val="21"/>
                <w:highlight w:val="none"/>
                <w:u w:val="singl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1F0A7">
            <w:pPr>
              <w:jc w:val="center"/>
              <w:rPr>
                <w:rFonts w:hint="default" w:ascii="Times New Roman" w:hAnsi="Times New Roman" w:cs="Times New Roman"/>
                <w:i/>
                <w:iCs/>
                <w:color w:val="auto"/>
                <w:sz w:val="21"/>
                <w:szCs w:val="21"/>
                <w:highlight w:val="none"/>
                <w:u w:val="single"/>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AFC11">
            <w:pPr>
              <w:jc w:val="center"/>
              <w:rPr>
                <w:rFonts w:hint="default" w:ascii="Times New Roman" w:hAnsi="Times New Roman" w:cs="Times New Roman"/>
                <w:i/>
                <w:iCs/>
                <w:color w:val="auto"/>
                <w:sz w:val="21"/>
                <w:szCs w:val="21"/>
                <w:highlight w:val="none"/>
                <w:u w:val="singl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2818">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CC&gt;300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CAE1">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5.80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D821">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5.40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EBE6">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5.10 </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CADC">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4.60 </w:t>
            </w:r>
          </w:p>
        </w:tc>
      </w:tr>
      <w:tr w14:paraId="6A8FC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6BDDE">
            <w:pPr>
              <w:jc w:val="center"/>
              <w:rPr>
                <w:rFonts w:hint="default" w:ascii="Times New Roman" w:hAnsi="Times New Roman" w:cs="Times New Roman"/>
                <w:i/>
                <w:iCs/>
                <w:color w:val="auto"/>
                <w:sz w:val="21"/>
                <w:szCs w:val="21"/>
                <w:highlight w:val="none"/>
                <w:u w:val="single"/>
              </w:rPr>
            </w:pP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49F8E6">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eastAsia" w:ascii="宋体" w:hAnsi="宋体" w:eastAsia="宋体" w:cs="宋体"/>
                <w:i/>
                <w:iCs/>
                <w:color w:val="auto"/>
                <w:kern w:val="0"/>
                <w:sz w:val="21"/>
                <w:szCs w:val="21"/>
                <w:highlight w:val="none"/>
                <w:u w:val="single"/>
                <w:lang w:val="en-US" w:eastAsia="zh-CN" w:bidi="ar"/>
              </w:rPr>
              <w:t>数据中心专用</w:t>
            </w:r>
            <w:r>
              <w:rPr>
                <w:rFonts w:hint="default" w:ascii="Times New Roman" w:hAnsi="Times New Roman" w:eastAsia="宋体" w:cs="Times New Roman"/>
                <w:i/>
                <w:iCs/>
                <w:color w:val="auto"/>
                <w:kern w:val="0"/>
                <w:sz w:val="21"/>
                <w:szCs w:val="21"/>
                <w:highlight w:val="none"/>
                <w:u w:val="single"/>
                <w:lang w:val="en-US" w:eastAsia="zh-CN" w:bidi="ar"/>
              </w:rPr>
              <w:br w:type="textWrapping"/>
            </w:r>
            <w:r>
              <w:rPr>
                <w:rFonts w:hint="eastAsia" w:ascii="宋体" w:hAnsi="宋体" w:eastAsia="宋体" w:cs="宋体"/>
                <w:i/>
                <w:iCs/>
                <w:color w:val="auto"/>
                <w:kern w:val="0"/>
                <w:sz w:val="21"/>
                <w:szCs w:val="21"/>
                <w:highlight w:val="none"/>
                <w:u w:val="single"/>
                <w:lang w:val="en-US" w:eastAsia="zh-CN" w:bidi="ar"/>
              </w:rPr>
              <w:t>型</w:t>
            </w:r>
          </w:p>
        </w:tc>
        <w:tc>
          <w:tcPr>
            <w:tcW w:w="7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FB3CB3">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eastAsia" w:ascii="宋体" w:hAnsi="宋体" w:eastAsia="宋体" w:cs="宋体"/>
                <w:i/>
                <w:iCs/>
                <w:color w:val="auto"/>
                <w:kern w:val="0"/>
                <w:sz w:val="21"/>
                <w:szCs w:val="21"/>
                <w:highlight w:val="none"/>
                <w:u w:val="single"/>
                <w:lang w:val="en-US" w:eastAsia="zh-CN" w:bidi="ar"/>
              </w:rPr>
              <w:t>水冷式</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DE17">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CC≤528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AC4E">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8.20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9D6F">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7.50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1022">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6.80 </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0937">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6.00 </w:t>
            </w:r>
          </w:p>
        </w:tc>
      </w:tr>
      <w:tr w14:paraId="7A92F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0B978">
            <w:pPr>
              <w:jc w:val="center"/>
              <w:rPr>
                <w:rFonts w:hint="default" w:ascii="Times New Roman" w:hAnsi="Times New Roman" w:cs="Times New Roman"/>
                <w:i/>
                <w:iCs/>
                <w:color w:val="auto"/>
                <w:sz w:val="21"/>
                <w:szCs w:val="21"/>
                <w:highlight w:val="none"/>
                <w:u w:val="singl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76970">
            <w:pPr>
              <w:jc w:val="center"/>
              <w:rPr>
                <w:rFonts w:hint="default" w:ascii="Times New Roman" w:hAnsi="Times New Roman" w:cs="Times New Roman"/>
                <w:i/>
                <w:iCs/>
                <w:color w:val="auto"/>
                <w:sz w:val="21"/>
                <w:szCs w:val="21"/>
                <w:highlight w:val="none"/>
                <w:u w:val="single"/>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83FFD">
            <w:pPr>
              <w:jc w:val="center"/>
              <w:rPr>
                <w:rFonts w:hint="default" w:ascii="Times New Roman" w:hAnsi="Times New Roman" w:cs="Times New Roman"/>
                <w:i/>
                <w:iCs/>
                <w:color w:val="auto"/>
                <w:sz w:val="21"/>
                <w:szCs w:val="21"/>
                <w:highlight w:val="none"/>
                <w:u w:val="singl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1625">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528&lt;CC≤1163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CB0F">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10.00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366C">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8.00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5F45">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7.40 </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1271">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6.50 </w:t>
            </w:r>
          </w:p>
        </w:tc>
      </w:tr>
      <w:tr w14:paraId="4BCB5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C331C">
            <w:pPr>
              <w:jc w:val="center"/>
              <w:rPr>
                <w:rFonts w:hint="default" w:ascii="Times New Roman" w:hAnsi="Times New Roman" w:cs="Times New Roman"/>
                <w:i/>
                <w:iCs/>
                <w:color w:val="auto"/>
                <w:sz w:val="21"/>
                <w:szCs w:val="21"/>
                <w:highlight w:val="none"/>
                <w:u w:val="singl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7C5F3">
            <w:pPr>
              <w:jc w:val="center"/>
              <w:rPr>
                <w:rFonts w:hint="default" w:ascii="Times New Roman" w:hAnsi="Times New Roman" w:cs="Times New Roman"/>
                <w:i/>
                <w:iCs/>
                <w:color w:val="auto"/>
                <w:sz w:val="21"/>
                <w:szCs w:val="21"/>
                <w:highlight w:val="none"/>
                <w:u w:val="single"/>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DA319">
            <w:pPr>
              <w:jc w:val="center"/>
              <w:rPr>
                <w:rFonts w:hint="default" w:ascii="Times New Roman" w:hAnsi="Times New Roman" w:cs="Times New Roman"/>
                <w:i/>
                <w:iCs/>
                <w:color w:val="auto"/>
                <w:sz w:val="21"/>
                <w:szCs w:val="21"/>
                <w:highlight w:val="none"/>
                <w:u w:val="singl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67CD">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CC&gt;1163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61C1">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12.00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A3A0">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10.00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EBBC">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8.00 </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FFC9">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7.00 </w:t>
            </w:r>
          </w:p>
        </w:tc>
      </w:tr>
      <w:tr w14:paraId="34DD2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60444">
            <w:pPr>
              <w:jc w:val="center"/>
              <w:rPr>
                <w:rFonts w:hint="default" w:ascii="Times New Roman" w:hAnsi="Times New Roman" w:cs="Times New Roman"/>
                <w:i/>
                <w:iCs/>
                <w:color w:val="auto"/>
                <w:sz w:val="21"/>
                <w:szCs w:val="21"/>
                <w:highlight w:val="none"/>
                <w:u w:val="singl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A5440">
            <w:pPr>
              <w:jc w:val="center"/>
              <w:rPr>
                <w:rFonts w:hint="default" w:ascii="Times New Roman" w:hAnsi="Times New Roman" w:cs="Times New Roman"/>
                <w:i/>
                <w:iCs/>
                <w:color w:val="auto"/>
                <w:sz w:val="21"/>
                <w:szCs w:val="21"/>
                <w:highlight w:val="none"/>
                <w:u w:val="singl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F40A">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eastAsia" w:ascii="宋体" w:hAnsi="宋体" w:eastAsia="宋体" w:cs="宋体"/>
                <w:i/>
                <w:iCs/>
                <w:color w:val="auto"/>
                <w:kern w:val="0"/>
                <w:sz w:val="21"/>
                <w:szCs w:val="21"/>
                <w:highlight w:val="none"/>
                <w:u w:val="single"/>
                <w:lang w:val="en-US" w:eastAsia="zh-CN" w:bidi="ar"/>
              </w:rPr>
              <w:t>风冷式</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1415">
            <w:pPr>
              <w:jc w:val="center"/>
              <w:rPr>
                <w:rFonts w:hint="eastAsia" w:ascii="Times New Roman" w:hAnsi="Times New Roman" w:eastAsia="宋体" w:cs="Times New Roman"/>
                <w:i/>
                <w:iCs/>
                <w:color w:val="auto"/>
                <w:sz w:val="21"/>
                <w:szCs w:val="21"/>
                <w:highlight w:val="none"/>
                <w:u w:val="single"/>
                <w:lang w:eastAsia="zh-CN"/>
              </w:rPr>
            </w:pPr>
            <w:r>
              <w:rPr>
                <w:rFonts w:hint="eastAsia" w:ascii="Times New Roman" w:hAnsi="Times New Roman" w:cs="Times New Roman"/>
                <w:i/>
                <w:iCs/>
                <w:color w:val="auto"/>
                <w:sz w:val="21"/>
                <w:szCs w:val="21"/>
                <w:highlight w:val="none"/>
                <w:u w:val="single"/>
                <w:lang w:eastAsia="zh-CN"/>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15D9">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6.80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1259">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5.80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6C9F">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4.80 </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998D">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3.00 </w:t>
            </w:r>
          </w:p>
        </w:tc>
      </w:tr>
      <w:tr w14:paraId="71AB0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8513"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3C6C51F">
            <w:pPr>
              <w:keepNext w:val="0"/>
              <w:keepLines w:val="0"/>
              <w:widowControl/>
              <w:suppressLineNumbers w:val="0"/>
              <w:jc w:val="left"/>
              <w:textAlignment w:val="top"/>
              <w:rPr>
                <w:rFonts w:hint="eastAsia" w:ascii="宋体" w:hAnsi="宋体" w:eastAsia="宋体" w:cs="宋体"/>
                <w:i/>
                <w:iCs/>
                <w:color w:val="auto"/>
                <w:sz w:val="21"/>
                <w:szCs w:val="21"/>
                <w:highlight w:val="none"/>
                <w:u w:val="single"/>
              </w:rPr>
            </w:pPr>
            <w:r>
              <w:rPr>
                <w:rFonts w:hint="eastAsia" w:ascii="宋体" w:hAnsi="宋体" w:cs="宋体"/>
                <w:i/>
                <w:iCs/>
                <w:color w:val="auto"/>
                <w:kern w:val="0"/>
                <w:sz w:val="21"/>
                <w:szCs w:val="21"/>
                <w:highlight w:val="none"/>
                <w:u w:val="single"/>
                <w:vertAlign w:val="superscript"/>
                <w:lang w:val="en-US" w:eastAsia="zh-CN" w:bidi="ar"/>
              </w:rPr>
              <w:t>a</w:t>
            </w:r>
            <w:r>
              <w:rPr>
                <w:rFonts w:hint="eastAsia" w:ascii="宋体" w:hAnsi="宋体" w:eastAsia="宋体" w:cs="宋体"/>
                <w:i/>
                <w:iCs/>
                <w:color w:val="auto"/>
                <w:kern w:val="0"/>
                <w:sz w:val="21"/>
                <w:szCs w:val="21"/>
                <w:highlight w:val="none"/>
                <w:u w:val="single"/>
                <w:lang w:val="en-US" w:eastAsia="zh-CN" w:bidi="ar"/>
              </w:rPr>
              <w:t>执</w:t>
            </w:r>
            <w:r>
              <w:rPr>
                <w:rFonts w:hint="default" w:ascii="Times New Roman" w:hAnsi="Times New Roman" w:eastAsia="宋体" w:cs="Times New Roman"/>
                <w:i/>
                <w:iCs/>
                <w:color w:val="auto"/>
                <w:kern w:val="0"/>
                <w:sz w:val="21"/>
                <w:szCs w:val="21"/>
                <w:highlight w:val="none"/>
                <w:u w:val="single"/>
                <w:lang w:val="en-US" w:eastAsia="zh-CN" w:bidi="ar"/>
              </w:rPr>
              <w:t>行GB/T 18430</w:t>
            </w:r>
            <w:r>
              <w:rPr>
                <w:rFonts w:hint="eastAsia" w:ascii="Times New Roman" w:hAnsi="Times New Roman" w:eastAsia="宋体" w:cs="Times New Roman"/>
                <w:i/>
                <w:iCs/>
                <w:color w:val="auto"/>
                <w:kern w:val="0"/>
                <w:sz w:val="21"/>
                <w:szCs w:val="21"/>
                <w:highlight w:val="none"/>
                <w:u w:val="single"/>
                <w:lang w:val="en-US" w:eastAsia="zh-CN" w:bidi="ar"/>
              </w:rPr>
              <w:t>.1</w:t>
            </w:r>
            <w:r>
              <w:rPr>
                <w:rFonts w:hint="default" w:ascii="Times New Roman" w:hAnsi="Times New Roman" w:eastAsia="宋体" w:cs="Times New Roman"/>
                <w:i/>
                <w:iCs/>
                <w:color w:val="auto"/>
                <w:kern w:val="0"/>
                <w:sz w:val="21"/>
                <w:szCs w:val="21"/>
                <w:highlight w:val="none"/>
                <w:u w:val="single"/>
                <w:lang w:val="en-US" w:eastAsia="zh-CN" w:bidi="ar"/>
              </w:rPr>
              <w:t>和GB/T 18430</w:t>
            </w:r>
            <w:r>
              <w:rPr>
                <w:rFonts w:hint="eastAsia" w:ascii="Times New Roman" w:hAnsi="Times New Roman" w:eastAsia="宋体" w:cs="Times New Roman"/>
                <w:i/>
                <w:iCs/>
                <w:color w:val="auto"/>
                <w:kern w:val="0"/>
                <w:sz w:val="21"/>
                <w:szCs w:val="21"/>
                <w:highlight w:val="none"/>
                <w:u w:val="single"/>
                <w:lang w:val="en-US" w:eastAsia="zh-CN" w:bidi="ar"/>
              </w:rPr>
              <w:t>.2</w:t>
            </w:r>
            <w:r>
              <w:rPr>
                <w:rFonts w:hint="eastAsia" w:ascii="宋体" w:hAnsi="宋体" w:eastAsia="宋体" w:cs="宋体"/>
                <w:i/>
                <w:iCs/>
                <w:color w:val="auto"/>
                <w:kern w:val="0"/>
                <w:sz w:val="21"/>
                <w:szCs w:val="21"/>
                <w:highlight w:val="none"/>
                <w:u w:val="single"/>
                <w:lang w:val="en-US" w:eastAsia="zh-CN" w:bidi="ar"/>
              </w:rPr>
              <w:t>的水冷式舒适型、蒸发冷却式舒适型机组的能效指标</w:t>
            </w:r>
            <w:r>
              <w:rPr>
                <w:rFonts w:hint="default" w:ascii="Times New Roman" w:hAnsi="Times New Roman" w:eastAsia="宋体" w:cs="Times New Roman"/>
                <w:i/>
                <w:iCs/>
                <w:color w:val="auto"/>
                <w:kern w:val="0"/>
                <w:sz w:val="21"/>
                <w:szCs w:val="21"/>
                <w:highlight w:val="none"/>
                <w:u w:val="single"/>
                <w:lang w:val="en-US" w:eastAsia="zh-CN" w:bidi="ar"/>
              </w:rPr>
              <w:t>为IPL</w:t>
            </w:r>
            <w:r>
              <w:rPr>
                <w:rFonts w:hint="eastAsia" w:ascii="Times New Roman" w:hAnsi="Times New Roman" w:eastAsia="宋体" w:cs="Times New Roman"/>
                <w:i/>
                <w:iCs/>
                <w:color w:val="auto"/>
                <w:kern w:val="0"/>
                <w:sz w:val="21"/>
                <w:szCs w:val="21"/>
                <w:highlight w:val="none"/>
                <w:u w:val="single"/>
                <w:lang w:val="en-US" w:eastAsia="zh-CN" w:bidi="ar"/>
              </w:rPr>
              <w:t>V</w:t>
            </w:r>
            <w:r>
              <w:rPr>
                <w:rFonts w:hint="eastAsia" w:ascii="宋体" w:hAnsi="宋体" w:eastAsia="宋体" w:cs="宋体"/>
                <w:i/>
                <w:iCs/>
                <w:color w:val="auto"/>
                <w:kern w:val="0"/>
                <w:sz w:val="21"/>
                <w:szCs w:val="21"/>
                <w:highlight w:val="none"/>
                <w:u w:val="single"/>
                <w:lang w:val="en-US" w:eastAsia="zh-CN" w:bidi="ar"/>
              </w:rPr>
              <w:t>，风冷式舒适型机组的能效指标</w:t>
            </w:r>
            <w:r>
              <w:rPr>
                <w:rFonts w:hint="default" w:ascii="Times New Roman" w:hAnsi="Times New Roman" w:eastAsia="宋体" w:cs="Times New Roman"/>
                <w:i/>
                <w:iCs/>
                <w:color w:val="auto"/>
                <w:kern w:val="0"/>
                <w:sz w:val="21"/>
                <w:szCs w:val="21"/>
                <w:highlight w:val="none"/>
                <w:u w:val="single"/>
                <w:lang w:val="en-US" w:eastAsia="zh-CN" w:bidi="ar"/>
              </w:rPr>
              <w:t>为CSPF</w:t>
            </w:r>
            <w:r>
              <w:rPr>
                <w:rFonts w:hint="eastAsia" w:ascii="宋体" w:hAnsi="宋体" w:eastAsia="宋体" w:cs="宋体"/>
                <w:i/>
                <w:iCs/>
                <w:color w:val="auto"/>
                <w:kern w:val="0"/>
                <w:sz w:val="21"/>
                <w:szCs w:val="21"/>
                <w:highlight w:val="none"/>
                <w:u w:val="single"/>
                <w:lang w:val="en-US" w:eastAsia="zh-CN" w:bidi="ar"/>
              </w:rPr>
              <w:t>，数据中心专用型机组的能效指标为</w:t>
            </w:r>
            <w:r>
              <w:rPr>
                <w:rFonts w:hint="default" w:ascii="Times New Roman" w:hAnsi="Times New Roman" w:eastAsia="宋体" w:cs="Times New Roman"/>
                <w:i/>
                <w:iCs/>
                <w:color w:val="auto"/>
                <w:kern w:val="0"/>
                <w:sz w:val="21"/>
                <w:szCs w:val="21"/>
                <w:highlight w:val="none"/>
                <w:u w:val="single"/>
                <w:lang w:val="en-US" w:eastAsia="zh-CN" w:bidi="ar"/>
              </w:rPr>
              <w:t>ACCO</w:t>
            </w:r>
            <w:r>
              <w:rPr>
                <w:rFonts w:hint="eastAsia" w:ascii="Times New Roman" w:hAnsi="Times New Roman" w:eastAsia="宋体" w:cs="Times New Roman"/>
                <w:i/>
                <w:iCs/>
                <w:color w:val="auto"/>
                <w:kern w:val="0"/>
                <w:sz w:val="21"/>
                <w:szCs w:val="21"/>
                <w:highlight w:val="none"/>
                <w:u w:val="single"/>
                <w:lang w:val="en-US" w:eastAsia="zh-CN" w:bidi="ar"/>
              </w:rPr>
              <w:t>P。</w:t>
            </w:r>
          </w:p>
        </w:tc>
      </w:tr>
    </w:tbl>
    <w:p w14:paraId="1BB8B8B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cs="Times New Roman"/>
          <w:b w:val="0"/>
          <w:bCs w:val="0"/>
          <w:i/>
          <w:iCs/>
          <w:color w:val="auto"/>
          <w:highlight w:val="none"/>
          <w:u w:val="single"/>
          <w:lang w:val="en-US" w:eastAsia="zh-CN"/>
        </w:rPr>
      </w:pPr>
      <w:r>
        <w:rPr>
          <w:rFonts w:hint="eastAsia" w:cs="Times New Roman"/>
          <w:b w:val="0"/>
          <w:bCs w:val="0"/>
          <w:i/>
          <w:iCs/>
          <w:color w:val="auto"/>
          <w:highlight w:val="none"/>
          <w:u w:val="single"/>
          <w:lang w:val="en-US" w:eastAsia="zh-CN"/>
        </w:rPr>
        <w:t>表2  蒸气压缩循环冷水（热泵）机组能效等级指标（二）</w:t>
      </w:r>
    </w:p>
    <w:tbl>
      <w:tblPr>
        <w:tblStyle w:val="33"/>
        <w:tblW w:w="85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2"/>
        <w:gridCol w:w="575"/>
        <w:gridCol w:w="950"/>
        <w:gridCol w:w="1600"/>
        <w:gridCol w:w="900"/>
        <w:gridCol w:w="804"/>
        <w:gridCol w:w="1461"/>
        <w:gridCol w:w="984"/>
      </w:tblGrid>
      <w:tr w14:paraId="563CA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79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C965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i/>
                <w:iCs/>
                <w:color w:val="auto"/>
                <w:sz w:val="21"/>
                <w:szCs w:val="21"/>
                <w:highlight w:val="none"/>
                <w:u w:val="single"/>
              </w:rPr>
            </w:pPr>
            <w:r>
              <w:rPr>
                <w:rFonts w:hint="eastAsia" w:ascii="宋体" w:hAnsi="宋体" w:eastAsia="宋体" w:cs="宋体"/>
                <w:i/>
                <w:iCs/>
                <w:color w:val="auto"/>
                <w:kern w:val="0"/>
                <w:sz w:val="21"/>
                <w:szCs w:val="21"/>
                <w:highlight w:val="none"/>
                <w:u w:val="single"/>
                <w:lang w:val="en-US" w:eastAsia="zh-CN" w:bidi="ar"/>
              </w:rPr>
              <w:t>机组类型</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F17E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i/>
                <w:iCs/>
                <w:color w:val="auto"/>
                <w:sz w:val="21"/>
                <w:szCs w:val="21"/>
                <w:highlight w:val="none"/>
                <w:u w:val="single"/>
              </w:rPr>
            </w:pPr>
            <w:r>
              <w:rPr>
                <w:rFonts w:hint="eastAsia" w:ascii="宋体" w:hAnsi="宋体" w:eastAsia="宋体" w:cs="宋体"/>
                <w:i/>
                <w:iCs/>
                <w:color w:val="auto"/>
                <w:kern w:val="0"/>
                <w:sz w:val="21"/>
                <w:szCs w:val="21"/>
                <w:highlight w:val="none"/>
                <w:u w:val="single"/>
                <w:lang w:val="en-US" w:eastAsia="zh-CN" w:bidi="ar"/>
              </w:rPr>
              <w:t>名义制冷量</w:t>
            </w:r>
            <w:r>
              <w:rPr>
                <w:rFonts w:hint="default" w:ascii="Times New Roman" w:hAnsi="Times New Roman" w:eastAsia="宋体" w:cs="Times New Roman"/>
                <w:i/>
                <w:iCs/>
                <w:color w:val="auto"/>
                <w:kern w:val="0"/>
                <w:sz w:val="21"/>
                <w:szCs w:val="21"/>
                <w:highlight w:val="none"/>
                <w:u w:val="single"/>
                <w:lang w:val="en-US" w:eastAsia="zh-CN" w:bidi="ar"/>
              </w:rPr>
              <w:t>(CC)</w:t>
            </w:r>
            <w:r>
              <w:rPr>
                <w:rFonts w:hint="default" w:ascii="Times New Roman" w:hAnsi="Times New Roman" w:eastAsia="宋体" w:cs="Times New Roman"/>
                <w:i/>
                <w:iCs/>
                <w:color w:val="auto"/>
                <w:kern w:val="0"/>
                <w:sz w:val="21"/>
                <w:szCs w:val="21"/>
                <w:highlight w:val="none"/>
                <w:u w:val="single"/>
                <w:lang w:val="en-US" w:eastAsia="zh-CN" w:bidi="ar"/>
              </w:rPr>
              <w:br w:type="textWrapping"/>
            </w:r>
            <w:r>
              <w:rPr>
                <w:rFonts w:hint="default" w:ascii="Times New Roman" w:hAnsi="Times New Roman" w:eastAsia="宋体" w:cs="Times New Roman"/>
                <w:i/>
                <w:iCs/>
                <w:color w:val="auto"/>
                <w:kern w:val="0"/>
                <w:sz w:val="21"/>
                <w:szCs w:val="21"/>
                <w:highlight w:val="none"/>
                <w:u w:val="single"/>
                <w:lang w:val="en-US" w:eastAsia="zh-CN" w:bidi="ar"/>
              </w:rPr>
              <w:t>kW</w:t>
            </w:r>
          </w:p>
        </w:tc>
        <w:tc>
          <w:tcPr>
            <w:tcW w:w="41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50DF5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i/>
                <w:iCs/>
                <w:color w:val="auto"/>
                <w:sz w:val="21"/>
                <w:szCs w:val="21"/>
                <w:highlight w:val="none"/>
                <w:u w:val="single"/>
              </w:rPr>
            </w:pPr>
            <w:r>
              <w:rPr>
                <w:rFonts w:hint="eastAsia" w:ascii="宋体" w:hAnsi="宋体" w:eastAsia="宋体" w:cs="宋体"/>
                <w:i/>
                <w:iCs/>
                <w:color w:val="auto"/>
                <w:kern w:val="0"/>
                <w:sz w:val="21"/>
                <w:szCs w:val="21"/>
                <w:highlight w:val="none"/>
                <w:u w:val="single"/>
                <w:lang w:val="en-US" w:eastAsia="zh-CN" w:bidi="ar"/>
              </w:rPr>
              <w:t>能效等级</w:t>
            </w:r>
          </w:p>
        </w:tc>
      </w:tr>
      <w:tr w14:paraId="12B5A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79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49460">
            <w:pPr>
              <w:keepNext w:val="0"/>
              <w:keepLines w:val="0"/>
              <w:pageBreakBefore w:val="0"/>
              <w:widowControl/>
              <w:kinsoku/>
              <w:wordWrap/>
              <w:overflowPunct/>
              <w:topLinePunct w:val="0"/>
              <w:autoSpaceDE/>
              <w:autoSpaceDN/>
              <w:bidi w:val="0"/>
              <w:adjustRightInd/>
              <w:snapToGrid/>
              <w:ind w:firstLineChars="0"/>
              <w:jc w:val="center"/>
              <w:rPr>
                <w:rFonts w:hint="eastAsia" w:ascii="宋体" w:hAnsi="宋体" w:eastAsia="宋体" w:cs="宋体"/>
                <w:i/>
                <w:iCs/>
                <w:color w:val="auto"/>
                <w:sz w:val="21"/>
                <w:szCs w:val="21"/>
                <w:highlight w:val="none"/>
                <w:u w:val="singl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0657F">
            <w:pPr>
              <w:keepNext w:val="0"/>
              <w:keepLines w:val="0"/>
              <w:pageBreakBefore w:val="0"/>
              <w:widowControl/>
              <w:kinsoku/>
              <w:wordWrap/>
              <w:overflowPunct/>
              <w:topLinePunct w:val="0"/>
              <w:autoSpaceDE/>
              <w:autoSpaceDN/>
              <w:bidi w:val="0"/>
              <w:adjustRightInd/>
              <w:snapToGrid/>
              <w:ind w:firstLineChars="0"/>
              <w:jc w:val="center"/>
              <w:rPr>
                <w:rFonts w:hint="eastAsia" w:ascii="宋体" w:hAnsi="宋体" w:eastAsia="宋体" w:cs="宋体"/>
                <w:i/>
                <w:iCs/>
                <w:color w:val="auto"/>
                <w:sz w:val="21"/>
                <w:szCs w:val="21"/>
                <w:highlight w:val="none"/>
                <w:u w:val="singl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6AF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1</w:t>
            </w:r>
            <w:r>
              <w:rPr>
                <w:rFonts w:hint="eastAsia" w:ascii="宋体" w:hAnsi="宋体" w:eastAsia="宋体" w:cs="宋体"/>
                <w:i/>
                <w:iCs/>
                <w:color w:val="auto"/>
                <w:kern w:val="0"/>
                <w:sz w:val="21"/>
                <w:szCs w:val="21"/>
                <w:highlight w:val="none"/>
                <w:u w:val="single"/>
                <w:lang w:val="en-US" w:eastAsia="zh-CN" w:bidi="ar"/>
              </w:rPr>
              <w:t>级</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4FB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2</w:t>
            </w:r>
            <w:r>
              <w:rPr>
                <w:rFonts w:hint="eastAsia" w:ascii="宋体" w:hAnsi="宋体" w:eastAsia="宋体" w:cs="宋体"/>
                <w:i/>
                <w:iCs/>
                <w:color w:val="auto"/>
                <w:kern w:val="0"/>
                <w:sz w:val="21"/>
                <w:szCs w:val="21"/>
                <w:highlight w:val="none"/>
                <w:u w:val="single"/>
                <w:lang w:val="en-US" w:eastAsia="zh-CN" w:bidi="ar"/>
              </w:rPr>
              <w:t>级</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7FE3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3</w:t>
            </w:r>
            <w:r>
              <w:rPr>
                <w:rFonts w:hint="eastAsia" w:ascii="宋体" w:hAnsi="宋体" w:eastAsia="宋体" w:cs="宋体"/>
                <w:i/>
                <w:iCs/>
                <w:color w:val="auto"/>
                <w:kern w:val="0"/>
                <w:sz w:val="21"/>
                <w:szCs w:val="21"/>
                <w:highlight w:val="none"/>
                <w:u w:val="single"/>
                <w:lang w:val="en-US" w:eastAsia="zh-CN" w:bidi="ar"/>
              </w:rPr>
              <w:t>级</w:t>
            </w:r>
          </w:p>
        </w:tc>
      </w:tr>
      <w:tr w14:paraId="1C584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342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i/>
                <w:iCs/>
                <w:color w:val="auto"/>
                <w:kern w:val="0"/>
                <w:sz w:val="21"/>
                <w:szCs w:val="21"/>
                <w:highlight w:val="none"/>
                <w:u w:val="single"/>
                <w:lang w:val="en-US" w:eastAsia="zh-CN" w:bidi="ar"/>
              </w:rPr>
            </w:pPr>
            <w:r>
              <w:rPr>
                <w:rFonts w:hint="eastAsia" w:ascii="宋体" w:hAnsi="宋体" w:eastAsia="宋体" w:cs="宋体"/>
                <w:i/>
                <w:iCs/>
                <w:color w:val="auto"/>
                <w:kern w:val="0"/>
                <w:sz w:val="21"/>
                <w:szCs w:val="21"/>
                <w:highlight w:val="none"/>
                <w:u w:val="single"/>
                <w:lang w:val="en-US" w:eastAsia="zh-CN" w:bidi="ar"/>
              </w:rPr>
              <w:t>产品</w:t>
            </w:r>
          </w:p>
          <w:p w14:paraId="2E99FCF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i/>
                <w:iCs/>
                <w:color w:val="auto"/>
                <w:sz w:val="21"/>
                <w:szCs w:val="21"/>
                <w:highlight w:val="none"/>
                <w:u w:val="single"/>
              </w:rPr>
            </w:pPr>
            <w:r>
              <w:rPr>
                <w:rFonts w:hint="eastAsia" w:ascii="宋体" w:hAnsi="宋体" w:eastAsia="宋体" w:cs="宋体"/>
                <w:i/>
                <w:iCs/>
                <w:color w:val="auto"/>
                <w:kern w:val="0"/>
                <w:sz w:val="21"/>
                <w:szCs w:val="21"/>
                <w:highlight w:val="none"/>
                <w:u w:val="single"/>
                <w:lang w:val="en-US" w:eastAsia="zh-CN" w:bidi="ar"/>
              </w:rPr>
              <w:t>标准</w:t>
            </w: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4B35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i/>
                <w:iCs/>
                <w:color w:val="auto"/>
                <w:sz w:val="21"/>
                <w:szCs w:val="21"/>
                <w:highlight w:val="none"/>
                <w:u w:val="single"/>
              </w:rPr>
            </w:pPr>
            <w:r>
              <w:rPr>
                <w:rFonts w:hint="eastAsia" w:ascii="宋体" w:hAnsi="宋体" w:eastAsia="宋体" w:cs="宋体"/>
                <w:i/>
                <w:iCs/>
                <w:color w:val="auto"/>
                <w:kern w:val="0"/>
                <w:sz w:val="21"/>
                <w:szCs w:val="21"/>
                <w:highlight w:val="none"/>
                <w:u w:val="single"/>
                <w:lang w:val="en-US" w:eastAsia="zh-CN" w:bidi="ar"/>
              </w:rPr>
              <w:t>型式</w:t>
            </w: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7A943">
            <w:pPr>
              <w:keepNext w:val="0"/>
              <w:keepLines w:val="0"/>
              <w:pageBreakBefore w:val="0"/>
              <w:widowControl/>
              <w:kinsoku/>
              <w:wordWrap/>
              <w:overflowPunct/>
              <w:topLinePunct w:val="0"/>
              <w:autoSpaceDE/>
              <w:autoSpaceDN/>
              <w:bidi w:val="0"/>
              <w:adjustRightInd/>
              <w:snapToGrid/>
              <w:ind w:firstLineChars="0"/>
              <w:jc w:val="center"/>
              <w:rPr>
                <w:rFonts w:hint="eastAsia" w:ascii="宋体" w:hAnsi="宋体" w:eastAsia="宋体" w:cs="宋体"/>
                <w:i/>
                <w:iCs/>
                <w:color w:val="auto"/>
                <w:sz w:val="21"/>
                <w:szCs w:val="21"/>
                <w:highlight w:val="none"/>
                <w:u w:val="singl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4E8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cs="Times New Roman"/>
                <w:i/>
                <w:iCs/>
                <w:color w:val="auto"/>
                <w:sz w:val="21"/>
                <w:szCs w:val="21"/>
                <w:highlight w:val="none"/>
                <w:u w:val="single"/>
                <w:lang w:val="en-US"/>
              </w:rPr>
            </w:pPr>
            <w:r>
              <w:rPr>
                <w:rFonts w:hint="default" w:ascii="Times New Roman" w:hAnsi="Times New Roman" w:eastAsia="宋体" w:cs="Times New Roman"/>
                <w:i/>
                <w:iCs/>
                <w:color w:val="auto"/>
                <w:kern w:val="0"/>
                <w:sz w:val="21"/>
                <w:szCs w:val="21"/>
                <w:highlight w:val="none"/>
                <w:u w:val="single"/>
                <w:lang w:val="en-US" w:eastAsia="zh-CN" w:bidi="ar"/>
              </w:rPr>
              <w:t>COP</w:t>
            </w:r>
            <w:r>
              <w:rPr>
                <w:rFonts w:hint="eastAsia" w:ascii="Times New Roman" w:hAnsi="Times New Roman" w:eastAsia="宋体" w:cs="Times New Roman"/>
                <w:i/>
                <w:iCs/>
                <w:color w:val="auto"/>
                <w:kern w:val="0"/>
                <w:sz w:val="21"/>
                <w:szCs w:val="21"/>
                <w:highlight w:val="none"/>
                <w:u w:val="single"/>
                <w:vertAlign w:val="subscript"/>
                <w:lang w:val="en-US" w:eastAsia="zh-CN" w:bidi="ar"/>
              </w:rPr>
              <w:t>c</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AF4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COP</w:t>
            </w:r>
            <w:r>
              <w:rPr>
                <w:rFonts w:hint="eastAsia" w:ascii="Times New Roman" w:hAnsi="Times New Roman" w:eastAsia="宋体" w:cs="Times New Roman"/>
                <w:i/>
                <w:iCs/>
                <w:color w:val="auto"/>
                <w:kern w:val="0"/>
                <w:sz w:val="21"/>
                <w:szCs w:val="21"/>
                <w:highlight w:val="none"/>
                <w:u w:val="single"/>
                <w:vertAlign w:val="subscript"/>
                <w:lang w:val="en-US" w:eastAsia="zh-CN" w:bidi="ar"/>
              </w:rPr>
              <w:t>c</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C2E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cs="Times New Roman"/>
                <w:i/>
                <w:iCs/>
                <w:color w:val="auto"/>
                <w:sz w:val="21"/>
                <w:szCs w:val="21"/>
                <w:highlight w:val="none"/>
                <w:u w:val="single"/>
                <w:lang w:val="en-US"/>
              </w:rPr>
            </w:pPr>
            <w:r>
              <w:rPr>
                <w:rFonts w:hint="default" w:ascii="Times New Roman" w:hAnsi="Times New Roman" w:eastAsia="宋体" w:cs="Times New Roman"/>
                <w:i/>
                <w:iCs/>
                <w:color w:val="auto"/>
                <w:kern w:val="0"/>
                <w:sz w:val="21"/>
                <w:szCs w:val="21"/>
                <w:highlight w:val="none"/>
                <w:u w:val="single"/>
                <w:lang w:val="en-US" w:eastAsia="zh-CN" w:bidi="ar"/>
              </w:rPr>
              <w:t>CSPF/IPLV/ACCOP</w:t>
            </w:r>
            <w:r>
              <w:rPr>
                <w:rFonts w:hint="eastAsia" w:ascii="Times New Roman" w:hAnsi="Times New Roman" w:eastAsia="宋体" w:cs="Times New Roman"/>
                <w:i/>
                <w:iCs/>
                <w:color w:val="auto"/>
                <w:kern w:val="0"/>
                <w:sz w:val="21"/>
                <w:szCs w:val="21"/>
                <w:highlight w:val="none"/>
                <w:u w:val="single"/>
                <w:vertAlign w:val="superscript"/>
                <w:lang w:val="en-US" w:eastAsia="zh-CN" w:bidi="ar"/>
              </w:rPr>
              <w:t>a</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F3C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COP</w:t>
            </w:r>
            <w:r>
              <w:rPr>
                <w:rFonts w:hint="eastAsia" w:ascii="Times New Roman" w:hAnsi="Times New Roman" w:eastAsia="宋体" w:cs="Times New Roman"/>
                <w:i/>
                <w:iCs/>
                <w:color w:val="auto"/>
                <w:kern w:val="0"/>
                <w:sz w:val="21"/>
                <w:szCs w:val="21"/>
                <w:highlight w:val="none"/>
                <w:u w:val="single"/>
                <w:vertAlign w:val="subscript"/>
                <w:lang w:val="en-US" w:eastAsia="zh-CN" w:bidi="ar"/>
              </w:rPr>
              <w:t>c</w:t>
            </w:r>
          </w:p>
        </w:tc>
      </w:tr>
      <w:tr w14:paraId="71376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 w:hRule="atLeast"/>
          <w:jc w:val="center"/>
        </w:trPr>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3920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GB/T 1843</w:t>
            </w:r>
            <w:r>
              <w:rPr>
                <w:rFonts w:hint="eastAsia" w:ascii="宋体" w:hAnsi="宋体" w:eastAsia="宋体" w:cs="宋体"/>
                <w:i/>
                <w:iCs/>
                <w:color w:val="auto"/>
                <w:kern w:val="0"/>
                <w:sz w:val="21"/>
                <w:szCs w:val="21"/>
                <w:highlight w:val="none"/>
                <w:u w:val="single"/>
                <w:lang w:val="en-US" w:eastAsia="zh-CN" w:bidi="ar"/>
              </w:rPr>
              <w:t>0</w:t>
            </w:r>
            <w:r>
              <w:rPr>
                <w:rFonts w:hint="default" w:ascii="Times New Roman" w:hAnsi="Times New Roman" w:eastAsia="宋体" w:cs="Times New Roman"/>
                <w:i/>
                <w:iCs/>
                <w:color w:val="auto"/>
                <w:kern w:val="0"/>
                <w:sz w:val="21"/>
                <w:szCs w:val="21"/>
                <w:highlight w:val="none"/>
                <w:u w:val="single"/>
                <w:lang w:val="en-US" w:eastAsia="zh-CN" w:bidi="ar"/>
              </w:rPr>
              <w:t>.1、</w:t>
            </w:r>
            <w:r>
              <w:rPr>
                <w:rFonts w:hint="default" w:ascii="Times New Roman" w:hAnsi="Times New Roman" w:eastAsia="宋体" w:cs="Times New Roman"/>
                <w:i/>
                <w:iCs/>
                <w:color w:val="auto"/>
                <w:kern w:val="0"/>
                <w:sz w:val="21"/>
                <w:szCs w:val="21"/>
                <w:highlight w:val="none"/>
                <w:u w:val="single"/>
                <w:lang w:val="en-US" w:eastAsia="zh-CN" w:bidi="ar"/>
              </w:rPr>
              <w:br w:type="textWrapping"/>
            </w:r>
            <w:r>
              <w:rPr>
                <w:rFonts w:hint="default" w:ascii="Times New Roman" w:hAnsi="Times New Roman" w:eastAsia="宋体" w:cs="Times New Roman"/>
                <w:i/>
                <w:iCs/>
                <w:color w:val="auto"/>
                <w:kern w:val="0"/>
                <w:sz w:val="21"/>
                <w:szCs w:val="21"/>
                <w:highlight w:val="none"/>
                <w:u w:val="single"/>
                <w:lang w:val="en-US" w:eastAsia="zh-CN" w:bidi="ar"/>
              </w:rPr>
              <w:t xml:space="preserve"> GB/T 18430.2</w:t>
            </w:r>
          </w:p>
        </w:tc>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4CE12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i/>
                <w:iCs/>
                <w:color w:val="auto"/>
                <w:sz w:val="21"/>
                <w:szCs w:val="21"/>
                <w:highlight w:val="none"/>
                <w:u w:val="single"/>
              </w:rPr>
            </w:pPr>
            <w:r>
              <w:rPr>
                <w:rFonts w:hint="eastAsia" w:ascii="宋体" w:hAnsi="宋体" w:eastAsia="宋体" w:cs="宋体"/>
                <w:i/>
                <w:iCs/>
                <w:color w:val="auto"/>
                <w:kern w:val="0"/>
                <w:sz w:val="21"/>
                <w:szCs w:val="21"/>
                <w:highlight w:val="none"/>
                <w:u w:val="single"/>
                <w:lang w:val="en-US" w:eastAsia="zh-CN" w:bidi="ar"/>
              </w:rPr>
              <w:t>舒适型</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57FF9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i/>
                <w:iCs/>
                <w:color w:val="auto"/>
                <w:sz w:val="21"/>
                <w:szCs w:val="21"/>
                <w:highlight w:val="none"/>
                <w:u w:val="single"/>
              </w:rPr>
            </w:pPr>
            <w:r>
              <w:rPr>
                <w:rFonts w:hint="eastAsia" w:ascii="宋体" w:hAnsi="宋体" w:eastAsia="宋体" w:cs="宋体"/>
                <w:i/>
                <w:iCs/>
                <w:color w:val="auto"/>
                <w:kern w:val="0"/>
                <w:sz w:val="21"/>
                <w:szCs w:val="21"/>
                <w:highlight w:val="none"/>
                <w:u w:val="single"/>
                <w:lang w:val="en-US" w:eastAsia="zh-CN" w:bidi="ar"/>
              </w:rPr>
              <w:t>水冷式</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3DF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CC≤300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7A6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5.30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544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5.10 </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71C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5.20 </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CF8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4.20 </w:t>
            </w:r>
          </w:p>
        </w:tc>
      </w:tr>
      <w:tr w14:paraId="65F12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FDC77">
            <w:pPr>
              <w:keepNext w:val="0"/>
              <w:keepLines w:val="0"/>
              <w:pageBreakBefore w:val="0"/>
              <w:widowControl/>
              <w:kinsoku/>
              <w:wordWrap/>
              <w:overflowPunct/>
              <w:topLinePunct w:val="0"/>
              <w:autoSpaceDE/>
              <w:autoSpaceDN/>
              <w:bidi w:val="0"/>
              <w:adjustRightInd/>
              <w:snapToGrid/>
              <w:ind w:firstLineChars="0"/>
              <w:jc w:val="left"/>
              <w:rPr>
                <w:rFonts w:hint="default" w:ascii="Times New Roman" w:hAnsi="Times New Roman" w:cs="Times New Roman"/>
                <w:i/>
                <w:iCs/>
                <w:color w:val="auto"/>
                <w:sz w:val="21"/>
                <w:szCs w:val="21"/>
                <w:highlight w:val="none"/>
                <w:u w:val="singl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0C411">
            <w:pPr>
              <w:keepNext w:val="0"/>
              <w:keepLines w:val="0"/>
              <w:pageBreakBefore w:val="0"/>
              <w:widowControl/>
              <w:kinsoku/>
              <w:wordWrap/>
              <w:overflowPunct/>
              <w:topLinePunct w:val="0"/>
              <w:autoSpaceDE/>
              <w:autoSpaceDN/>
              <w:bidi w:val="0"/>
              <w:adjustRightInd/>
              <w:snapToGrid/>
              <w:ind w:firstLineChars="0"/>
              <w:jc w:val="center"/>
              <w:rPr>
                <w:rFonts w:hint="eastAsia" w:ascii="宋体" w:hAnsi="宋体" w:eastAsia="宋体" w:cs="宋体"/>
                <w:i/>
                <w:iCs/>
                <w:color w:val="auto"/>
                <w:sz w:val="21"/>
                <w:szCs w:val="21"/>
                <w:highlight w:val="none"/>
                <w:u w:val="singl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24D4D">
            <w:pPr>
              <w:keepNext w:val="0"/>
              <w:keepLines w:val="0"/>
              <w:pageBreakBefore w:val="0"/>
              <w:widowControl/>
              <w:kinsoku/>
              <w:wordWrap/>
              <w:overflowPunct/>
              <w:topLinePunct w:val="0"/>
              <w:autoSpaceDE/>
              <w:autoSpaceDN/>
              <w:bidi w:val="0"/>
              <w:adjustRightInd/>
              <w:snapToGrid/>
              <w:ind w:firstLineChars="0"/>
              <w:jc w:val="center"/>
              <w:rPr>
                <w:rFonts w:hint="eastAsia" w:ascii="宋体" w:hAnsi="宋体" w:eastAsia="宋体" w:cs="宋体"/>
                <w:i/>
                <w:iCs/>
                <w:color w:val="auto"/>
                <w:sz w:val="21"/>
                <w:szCs w:val="21"/>
                <w:highlight w:val="none"/>
                <w:u w:val="singl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35E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300&lt;CC≤528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0FC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5.80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204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5.60 </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F6B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5.70 </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C02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5.00 </w:t>
            </w:r>
          </w:p>
        </w:tc>
      </w:tr>
      <w:tr w14:paraId="12D7D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530F4">
            <w:pPr>
              <w:keepNext w:val="0"/>
              <w:keepLines w:val="0"/>
              <w:pageBreakBefore w:val="0"/>
              <w:widowControl/>
              <w:kinsoku/>
              <w:wordWrap/>
              <w:overflowPunct/>
              <w:topLinePunct w:val="0"/>
              <w:autoSpaceDE/>
              <w:autoSpaceDN/>
              <w:bidi w:val="0"/>
              <w:adjustRightInd/>
              <w:snapToGrid/>
              <w:ind w:firstLineChars="0"/>
              <w:jc w:val="left"/>
              <w:rPr>
                <w:rFonts w:hint="default" w:ascii="Times New Roman" w:hAnsi="Times New Roman" w:cs="Times New Roman"/>
                <w:i/>
                <w:iCs/>
                <w:color w:val="auto"/>
                <w:sz w:val="21"/>
                <w:szCs w:val="21"/>
                <w:highlight w:val="none"/>
                <w:u w:val="singl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197C4">
            <w:pPr>
              <w:keepNext w:val="0"/>
              <w:keepLines w:val="0"/>
              <w:pageBreakBefore w:val="0"/>
              <w:widowControl/>
              <w:kinsoku/>
              <w:wordWrap/>
              <w:overflowPunct/>
              <w:topLinePunct w:val="0"/>
              <w:autoSpaceDE/>
              <w:autoSpaceDN/>
              <w:bidi w:val="0"/>
              <w:adjustRightInd/>
              <w:snapToGrid/>
              <w:ind w:firstLineChars="0"/>
              <w:jc w:val="center"/>
              <w:rPr>
                <w:rFonts w:hint="eastAsia" w:ascii="宋体" w:hAnsi="宋体" w:eastAsia="宋体" w:cs="宋体"/>
                <w:i/>
                <w:iCs/>
                <w:color w:val="auto"/>
                <w:sz w:val="21"/>
                <w:szCs w:val="21"/>
                <w:highlight w:val="none"/>
                <w:u w:val="singl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555BB">
            <w:pPr>
              <w:keepNext w:val="0"/>
              <w:keepLines w:val="0"/>
              <w:pageBreakBefore w:val="0"/>
              <w:widowControl/>
              <w:kinsoku/>
              <w:wordWrap/>
              <w:overflowPunct/>
              <w:topLinePunct w:val="0"/>
              <w:autoSpaceDE/>
              <w:autoSpaceDN/>
              <w:bidi w:val="0"/>
              <w:adjustRightInd/>
              <w:snapToGrid/>
              <w:ind w:firstLineChars="0"/>
              <w:jc w:val="center"/>
              <w:rPr>
                <w:rFonts w:hint="eastAsia" w:ascii="宋体" w:hAnsi="宋体" w:eastAsia="宋体" w:cs="宋体"/>
                <w:i/>
                <w:iCs/>
                <w:color w:val="auto"/>
                <w:sz w:val="21"/>
                <w:szCs w:val="21"/>
                <w:highlight w:val="none"/>
                <w:u w:val="singl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37F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528&lt;CC≤1163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D9D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6.20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DCA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6.00 </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7B1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6.20 </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819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5.40 </w:t>
            </w:r>
          </w:p>
        </w:tc>
      </w:tr>
      <w:tr w14:paraId="7DAF6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7F495">
            <w:pPr>
              <w:keepNext w:val="0"/>
              <w:keepLines w:val="0"/>
              <w:pageBreakBefore w:val="0"/>
              <w:widowControl/>
              <w:kinsoku/>
              <w:wordWrap/>
              <w:overflowPunct/>
              <w:topLinePunct w:val="0"/>
              <w:autoSpaceDE/>
              <w:autoSpaceDN/>
              <w:bidi w:val="0"/>
              <w:adjustRightInd/>
              <w:snapToGrid/>
              <w:ind w:firstLineChars="0"/>
              <w:jc w:val="left"/>
              <w:rPr>
                <w:rFonts w:hint="default" w:ascii="Times New Roman" w:hAnsi="Times New Roman" w:cs="Times New Roman"/>
                <w:i/>
                <w:iCs/>
                <w:color w:val="auto"/>
                <w:sz w:val="21"/>
                <w:szCs w:val="21"/>
                <w:highlight w:val="none"/>
                <w:u w:val="singl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8249D">
            <w:pPr>
              <w:keepNext w:val="0"/>
              <w:keepLines w:val="0"/>
              <w:pageBreakBefore w:val="0"/>
              <w:widowControl/>
              <w:kinsoku/>
              <w:wordWrap/>
              <w:overflowPunct/>
              <w:topLinePunct w:val="0"/>
              <w:autoSpaceDE/>
              <w:autoSpaceDN/>
              <w:bidi w:val="0"/>
              <w:adjustRightInd/>
              <w:snapToGrid/>
              <w:ind w:firstLineChars="0"/>
              <w:jc w:val="center"/>
              <w:rPr>
                <w:rFonts w:hint="eastAsia" w:ascii="宋体" w:hAnsi="宋体" w:eastAsia="宋体" w:cs="宋体"/>
                <w:i/>
                <w:iCs/>
                <w:color w:val="auto"/>
                <w:sz w:val="21"/>
                <w:szCs w:val="21"/>
                <w:highlight w:val="none"/>
                <w:u w:val="singl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648D0">
            <w:pPr>
              <w:keepNext w:val="0"/>
              <w:keepLines w:val="0"/>
              <w:pageBreakBefore w:val="0"/>
              <w:widowControl/>
              <w:kinsoku/>
              <w:wordWrap/>
              <w:overflowPunct/>
              <w:topLinePunct w:val="0"/>
              <w:autoSpaceDE/>
              <w:autoSpaceDN/>
              <w:bidi w:val="0"/>
              <w:adjustRightInd/>
              <w:snapToGrid/>
              <w:ind w:firstLineChars="0"/>
              <w:jc w:val="center"/>
              <w:rPr>
                <w:rFonts w:hint="eastAsia" w:ascii="宋体" w:hAnsi="宋体" w:eastAsia="宋体" w:cs="宋体"/>
                <w:i/>
                <w:iCs/>
                <w:color w:val="auto"/>
                <w:sz w:val="21"/>
                <w:szCs w:val="21"/>
                <w:highlight w:val="none"/>
                <w:u w:val="singl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0E4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CC&gt;1163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176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6.40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9E1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6.20 </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B5F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6.30 </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676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5.60 </w:t>
            </w:r>
          </w:p>
        </w:tc>
      </w:tr>
      <w:tr w14:paraId="72472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406DE">
            <w:pPr>
              <w:keepNext w:val="0"/>
              <w:keepLines w:val="0"/>
              <w:pageBreakBefore w:val="0"/>
              <w:widowControl/>
              <w:kinsoku/>
              <w:wordWrap/>
              <w:overflowPunct/>
              <w:topLinePunct w:val="0"/>
              <w:autoSpaceDE/>
              <w:autoSpaceDN/>
              <w:bidi w:val="0"/>
              <w:adjustRightInd/>
              <w:snapToGrid/>
              <w:ind w:firstLineChars="0"/>
              <w:jc w:val="left"/>
              <w:rPr>
                <w:rFonts w:hint="default" w:ascii="Times New Roman" w:hAnsi="Times New Roman" w:cs="Times New Roman"/>
                <w:i/>
                <w:iCs/>
                <w:color w:val="auto"/>
                <w:sz w:val="21"/>
                <w:szCs w:val="21"/>
                <w:highlight w:val="none"/>
                <w:u w:val="singl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25711">
            <w:pPr>
              <w:keepNext w:val="0"/>
              <w:keepLines w:val="0"/>
              <w:pageBreakBefore w:val="0"/>
              <w:widowControl/>
              <w:kinsoku/>
              <w:wordWrap/>
              <w:overflowPunct/>
              <w:topLinePunct w:val="0"/>
              <w:autoSpaceDE/>
              <w:autoSpaceDN/>
              <w:bidi w:val="0"/>
              <w:adjustRightInd/>
              <w:snapToGrid/>
              <w:ind w:firstLineChars="0"/>
              <w:jc w:val="center"/>
              <w:rPr>
                <w:rFonts w:hint="eastAsia" w:ascii="宋体" w:hAnsi="宋体" w:eastAsia="宋体" w:cs="宋体"/>
                <w:i/>
                <w:iCs/>
                <w:color w:val="auto"/>
                <w:sz w:val="21"/>
                <w:szCs w:val="21"/>
                <w:highlight w:val="none"/>
                <w:u w:val="singl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FF5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i/>
                <w:iCs/>
                <w:color w:val="auto"/>
                <w:sz w:val="21"/>
                <w:szCs w:val="21"/>
                <w:highlight w:val="none"/>
                <w:u w:val="single"/>
              </w:rPr>
            </w:pPr>
            <w:r>
              <w:rPr>
                <w:rFonts w:hint="eastAsia" w:ascii="宋体" w:hAnsi="宋体" w:eastAsia="宋体" w:cs="宋体"/>
                <w:i/>
                <w:iCs/>
                <w:color w:val="auto"/>
                <w:kern w:val="0"/>
                <w:sz w:val="21"/>
                <w:szCs w:val="21"/>
                <w:highlight w:val="none"/>
                <w:u w:val="single"/>
                <w:lang w:val="en-US" w:eastAsia="zh-CN" w:bidi="ar"/>
              </w:rPr>
              <w:t>风冷式</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26D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CC&gt;50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F98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3.40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A09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3.20 </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3EC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3.30 </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8F6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2.80 </w:t>
            </w:r>
          </w:p>
        </w:tc>
      </w:tr>
      <w:tr w14:paraId="64FA5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85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795D115">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iCs/>
                <w:color w:val="auto"/>
                <w:sz w:val="21"/>
                <w:szCs w:val="21"/>
                <w:highlight w:val="none"/>
                <w:u w:val="single"/>
              </w:rPr>
            </w:pPr>
            <w:r>
              <w:rPr>
                <w:rFonts w:hint="eastAsia" w:ascii="宋体" w:hAnsi="宋体" w:eastAsia="宋体" w:cs="宋体"/>
                <w:i/>
                <w:iCs/>
                <w:color w:val="auto"/>
                <w:kern w:val="0"/>
                <w:sz w:val="21"/>
                <w:szCs w:val="21"/>
                <w:highlight w:val="none"/>
                <w:u w:val="single"/>
                <w:vertAlign w:val="superscript"/>
                <w:lang w:val="en-US" w:eastAsia="zh-CN" w:bidi="ar"/>
              </w:rPr>
              <w:t xml:space="preserve">a  </w:t>
            </w:r>
            <w:r>
              <w:rPr>
                <w:rFonts w:hint="eastAsia" w:ascii="宋体" w:hAnsi="宋体" w:eastAsia="宋体" w:cs="宋体"/>
                <w:i/>
                <w:iCs/>
                <w:color w:val="auto"/>
                <w:kern w:val="0"/>
                <w:sz w:val="21"/>
                <w:szCs w:val="21"/>
                <w:highlight w:val="none"/>
                <w:u w:val="single"/>
                <w:lang w:val="en-US" w:eastAsia="zh-CN" w:bidi="ar"/>
              </w:rPr>
              <w:t>执行</w:t>
            </w:r>
            <w:r>
              <w:rPr>
                <w:rFonts w:hint="default" w:ascii="Times New Roman" w:hAnsi="Times New Roman" w:eastAsia="宋体" w:cs="Times New Roman"/>
                <w:i/>
                <w:iCs/>
                <w:color w:val="auto"/>
                <w:kern w:val="0"/>
                <w:sz w:val="21"/>
                <w:szCs w:val="21"/>
                <w:highlight w:val="none"/>
                <w:u w:val="single"/>
                <w:lang w:val="en-US" w:eastAsia="zh-CN" w:bidi="ar"/>
              </w:rPr>
              <w:t>GB/T 18430.1</w:t>
            </w:r>
            <w:r>
              <w:rPr>
                <w:rFonts w:hint="eastAsia" w:ascii="宋体" w:hAnsi="宋体" w:eastAsia="宋体" w:cs="宋体"/>
                <w:i/>
                <w:iCs/>
                <w:color w:val="auto"/>
                <w:kern w:val="0"/>
                <w:sz w:val="21"/>
                <w:szCs w:val="21"/>
                <w:highlight w:val="none"/>
                <w:u w:val="single"/>
                <w:lang w:val="en-US" w:eastAsia="zh-CN" w:bidi="ar"/>
              </w:rPr>
              <w:t>和</w:t>
            </w:r>
            <w:r>
              <w:rPr>
                <w:rFonts w:hint="default" w:ascii="Times New Roman" w:hAnsi="Times New Roman" w:eastAsia="宋体" w:cs="Times New Roman"/>
                <w:i/>
                <w:iCs/>
                <w:color w:val="auto"/>
                <w:kern w:val="0"/>
                <w:sz w:val="21"/>
                <w:szCs w:val="21"/>
                <w:highlight w:val="none"/>
                <w:u w:val="single"/>
                <w:lang w:val="en-US" w:eastAsia="zh-CN" w:bidi="ar"/>
              </w:rPr>
              <w:t>GB/T 18430.2</w:t>
            </w:r>
            <w:r>
              <w:rPr>
                <w:rFonts w:hint="eastAsia" w:ascii="宋体" w:hAnsi="宋体" w:eastAsia="宋体" w:cs="宋体"/>
                <w:i/>
                <w:iCs/>
                <w:color w:val="auto"/>
                <w:kern w:val="0"/>
                <w:sz w:val="21"/>
                <w:szCs w:val="21"/>
                <w:highlight w:val="none"/>
                <w:u w:val="single"/>
                <w:lang w:val="en-US" w:eastAsia="zh-CN" w:bidi="ar"/>
              </w:rPr>
              <w:t>的水冷式舒适型机组的能效指标为</w:t>
            </w:r>
            <w:r>
              <w:rPr>
                <w:rFonts w:hint="default" w:ascii="Times New Roman" w:hAnsi="Times New Roman" w:eastAsia="宋体" w:cs="Times New Roman"/>
                <w:i/>
                <w:iCs/>
                <w:color w:val="auto"/>
                <w:kern w:val="0"/>
                <w:sz w:val="21"/>
                <w:szCs w:val="21"/>
                <w:highlight w:val="none"/>
                <w:u w:val="single"/>
                <w:lang w:val="en-US" w:eastAsia="zh-CN" w:bidi="ar"/>
              </w:rPr>
              <w:t>IPLV</w:t>
            </w:r>
            <w:r>
              <w:rPr>
                <w:rFonts w:hint="eastAsia" w:ascii="宋体" w:hAnsi="宋体" w:eastAsia="宋体" w:cs="宋体"/>
                <w:i/>
                <w:iCs/>
                <w:color w:val="auto"/>
                <w:kern w:val="0"/>
                <w:sz w:val="21"/>
                <w:szCs w:val="21"/>
                <w:highlight w:val="none"/>
                <w:u w:val="single"/>
                <w:lang w:val="en-US" w:eastAsia="zh-CN" w:bidi="ar"/>
              </w:rPr>
              <w:t>，风冷式舒适型机组的能效指标为</w:t>
            </w:r>
            <w:r>
              <w:rPr>
                <w:rFonts w:hint="default" w:ascii="Times New Roman" w:hAnsi="Times New Roman" w:eastAsia="宋体" w:cs="Times New Roman"/>
                <w:i/>
                <w:iCs/>
                <w:color w:val="auto"/>
                <w:kern w:val="0"/>
                <w:sz w:val="21"/>
                <w:szCs w:val="21"/>
                <w:highlight w:val="none"/>
                <w:u w:val="single"/>
                <w:lang w:val="en-US" w:eastAsia="zh-CN" w:bidi="ar"/>
              </w:rPr>
              <w:t>CSPF</w:t>
            </w:r>
            <w:r>
              <w:rPr>
                <w:rFonts w:hint="eastAsia" w:ascii="宋体" w:hAnsi="宋体" w:eastAsia="宋体" w:cs="宋体"/>
                <w:i/>
                <w:iCs/>
                <w:color w:val="auto"/>
                <w:kern w:val="0"/>
                <w:sz w:val="21"/>
                <w:szCs w:val="21"/>
                <w:highlight w:val="none"/>
                <w:u w:val="single"/>
                <w:lang w:val="en-US" w:eastAsia="zh-CN" w:bidi="ar"/>
              </w:rPr>
              <w:t>。</w:t>
            </w:r>
          </w:p>
        </w:tc>
      </w:tr>
    </w:tbl>
    <w:p w14:paraId="2920DDD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cs="Times New Roman"/>
          <w:b w:val="0"/>
          <w:bCs w:val="0"/>
          <w:i/>
          <w:iCs/>
          <w:color w:val="auto"/>
          <w:highlight w:val="none"/>
          <w:u w:val="single"/>
          <w:lang w:val="en-US" w:eastAsia="zh-CN"/>
        </w:rPr>
      </w:pPr>
      <w:r>
        <w:rPr>
          <w:rFonts w:hint="eastAsia" w:cs="Times New Roman"/>
          <w:b w:val="0"/>
          <w:bCs w:val="0"/>
          <w:i/>
          <w:iCs/>
          <w:color w:val="auto"/>
          <w:highlight w:val="none"/>
          <w:u w:val="single"/>
          <w:lang w:val="en-US" w:eastAsia="zh-CN"/>
        </w:rPr>
        <w:t>根据国家标准《热泵和冷水机组能效限定值及能效等级》GB 19577-2024 的规定，表1 和表2中能效等级3级对应的指标值为能效限定值，即冷水机组的综合部分负荷性能系数（IPLV）和性能系数（COP）的限定值应同时不小于表1或表2中能效等级3级所对应的指标值。对于能效等级达到 1 级或 2 级的蒸气压缩循环冷水（热泵）机组，其能效等级指标则采用双通道评价指标，选取综合部分负荷性能系数（IPLV）（表1）或性能系数（COP）（表2）中的一个指标体系的能效值进行能效等级判定，即满足表1或表2中的综合部分负荷性能系数（IPLV）和性能系数（COP）之一即可。</w:t>
      </w:r>
    </w:p>
    <w:p w14:paraId="64E026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default" w:cs="Times New Roman"/>
          <w:b w:val="0"/>
          <w:bCs w:val="0"/>
          <w:i/>
          <w:iCs/>
          <w:color w:val="auto"/>
          <w:highlight w:val="none"/>
          <w:u w:val="single"/>
          <w:lang w:val="en-US" w:eastAsia="zh-CN"/>
        </w:rPr>
      </w:pPr>
      <w:r>
        <w:rPr>
          <w:rFonts w:hint="eastAsia"/>
          <w:i/>
          <w:iCs/>
          <w:color w:val="auto"/>
          <w:highlight w:val="none"/>
          <w:u w:val="single"/>
        </w:rPr>
        <w:t>鉴于本标准</w:t>
      </w:r>
      <w:r>
        <w:rPr>
          <w:rFonts w:hint="eastAsia"/>
          <w:i/>
          <w:iCs/>
          <w:color w:val="auto"/>
          <w:highlight w:val="none"/>
          <w:u w:val="single"/>
          <w:lang w:eastAsia="zh-CN"/>
        </w:rPr>
        <w:t>的</w:t>
      </w:r>
      <w:r>
        <w:rPr>
          <w:rFonts w:hint="default" w:cs="Times New Roman"/>
          <w:b w:val="0"/>
          <w:bCs w:val="0"/>
          <w:i/>
          <w:iCs/>
          <w:color w:val="auto"/>
          <w:highlight w:val="none"/>
          <w:u w:val="single"/>
          <w:lang w:val="en-US" w:eastAsia="zh-CN"/>
        </w:rPr>
        <w:t>综合节能率达到 78%</w:t>
      </w:r>
      <w:r>
        <w:rPr>
          <w:rFonts w:hint="eastAsia"/>
          <w:i/>
          <w:iCs/>
          <w:color w:val="auto"/>
          <w:highlight w:val="none"/>
          <w:u w:val="single"/>
        </w:rPr>
        <w:t>，经综合测算，对于空调系统综合性能系数提出了大于4</w:t>
      </w:r>
      <w:r>
        <w:rPr>
          <w:i/>
          <w:iCs/>
          <w:color w:val="auto"/>
          <w:highlight w:val="none"/>
          <w:u w:val="single"/>
        </w:rPr>
        <w:t>.0</w:t>
      </w:r>
      <w:r>
        <w:rPr>
          <w:rFonts w:hint="eastAsia"/>
          <w:i/>
          <w:iCs/>
          <w:color w:val="auto"/>
          <w:highlight w:val="none"/>
          <w:u w:val="single"/>
        </w:rPr>
        <w:t>的要求，考虑到当前设备和系统的匹配问题，以及对应于高效冷热源系统的要求，本标准中对于设备性能沿用了相关标准的要求，但对于风冷或蒸发冷却</w:t>
      </w:r>
      <w:r>
        <w:rPr>
          <w:i/>
          <w:iCs/>
          <w:color w:val="auto"/>
          <w:highlight w:val="none"/>
          <w:u w:val="single"/>
        </w:rPr>
        <w:t>冷水（热泵）机组综合部分负荷性能系数（</w:t>
      </w:r>
      <w:r>
        <w:rPr>
          <w:i/>
          <w:iCs/>
          <w:color w:val="auto"/>
          <w:szCs w:val="21"/>
          <w:highlight w:val="none"/>
          <w:u w:val="single"/>
        </w:rPr>
        <w:t>IPLV</w:t>
      </w:r>
      <w:r>
        <w:rPr>
          <w:i/>
          <w:iCs/>
          <w:color w:val="auto"/>
          <w:highlight w:val="none"/>
          <w:u w:val="single"/>
        </w:rPr>
        <w:t>）</w:t>
      </w:r>
      <w:r>
        <w:rPr>
          <w:rFonts w:hint="eastAsia"/>
          <w:i/>
          <w:iCs/>
          <w:color w:val="auto"/>
          <w:highlight w:val="none"/>
          <w:u w:val="single"/>
        </w:rPr>
        <w:t>结合到系统综合性能系数予以了提升，设计时，应结合到设备性能和系统性能予以综合考虑。</w:t>
      </w:r>
    </w:p>
    <w:p w14:paraId="5DF8A0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s="Times New Roman"/>
          <w:b w:val="0"/>
          <w:bCs w:val="0"/>
          <w:color w:val="auto"/>
          <w:highlight w:val="none"/>
          <w:u w:val="none"/>
          <w:lang w:eastAsia="zh-CN"/>
        </w:rPr>
      </w:pPr>
      <w:r>
        <w:rPr>
          <w:rFonts w:hint="default" w:cs="Times New Roman"/>
          <w:b w:val="0"/>
          <w:bCs w:val="0"/>
          <w:i/>
          <w:iCs/>
          <w:color w:val="auto"/>
          <w:highlight w:val="none"/>
          <w:u w:val="single"/>
          <w:lang w:val="en-US" w:eastAsia="zh-CN"/>
        </w:rPr>
        <w:t>本标准确定的 COP 限定值，对于定频机组，不低于强制性工程建设规范《建筑节能与可再生能源利用通用规范》GB 55015-2021 中的限定值，并处于国家标准《热泵和冷水机组能效限定值及能效等级》GB 19577-2024 中的1级和2级能效指标值之间；对于变频机组，本</w:t>
      </w:r>
      <w:r>
        <w:rPr>
          <w:rFonts w:hint="eastAsia" w:cs="Times New Roman"/>
          <w:b w:val="0"/>
          <w:bCs w:val="0"/>
          <w:i/>
          <w:iCs/>
          <w:color w:val="auto"/>
          <w:highlight w:val="none"/>
          <w:u w:val="single"/>
          <w:lang w:val="en-US" w:eastAsia="zh-CN"/>
        </w:rPr>
        <w:t>标准</w:t>
      </w:r>
      <w:r>
        <w:rPr>
          <w:rFonts w:hint="default" w:cs="Times New Roman"/>
          <w:b w:val="0"/>
          <w:bCs w:val="0"/>
          <w:i/>
          <w:iCs/>
          <w:color w:val="auto"/>
          <w:highlight w:val="none"/>
          <w:u w:val="single"/>
          <w:lang w:val="en-US" w:eastAsia="zh-CN"/>
        </w:rPr>
        <w:t>基于强制性工程建设规范《建筑节能与可再生能源利用通用规范》GB 55015-2021</w:t>
      </w:r>
      <w:r>
        <w:rPr>
          <w:rFonts w:hint="eastAsia" w:cs="Times New Roman"/>
          <w:b w:val="0"/>
          <w:bCs w:val="0"/>
          <w:i/>
          <w:iCs/>
          <w:color w:val="auto"/>
          <w:highlight w:val="none"/>
          <w:u w:val="single"/>
          <w:lang w:val="en-US" w:eastAsia="zh-CN"/>
        </w:rPr>
        <w:t>中变</w:t>
      </w:r>
      <w:r>
        <w:rPr>
          <w:rFonts w:hint="default" w:cs="Times New Roman"/>
          <w:b w:val="0"/>
          <w:bCs w:val="0"/>
          <w:i/>
          <w:iCs/>
          <w:color w:val="auto"/>
          <w:highlight w:val="none"/>
          <w:u w:val="single"/>
          <w:lang w:val="en-US" w:eastAsia="zh-CN"/>
        </w:rPr>
        <w:t>频机组的COP和IPLV限值基础上</w:t>
      </w:r>
      <w:r>
        <w:rPr>
          <w:rFonts w:hint="eastAsia" w:cs="Times New Roman"/>
          <w:b w:val="0"/>
          <w:bCs w:val="0"/>
          <w:i/>
          <w:iCs/>
          <w:color w:val="auto"/>
          <w:highlight w:val="none"/>
          <w:u w:val="single"/>
          <w:lang w:val="en-US" w:eastAsia="zh-CN"/>
        </w:rPr>
        <w:t>提升了6%</w:t>
      </w:r>
      <w:r>
        <w:rPr>
          <w:rFonts w:hint="default" w:cs="Times New Roman"/>
          <w:b w:val="0"/>
          <w:bCs w:val="0"/>
          <w:i/>
          <w:iCs/>
          <w:color w:val="auto"/>
          <w:highlight w:val="none"/>
          <w:u w:val="single"/>
          <w:lang w:val="en-US" w:eastAsia="zh-CN"/>
        </w:rPr>
        <w:t>。</w:t>
      </w:r>
    </w:p>
    <w:p w14:paraId="5B46572B">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highlight w:val="none"/>
          <w:u w:val="none"/>
        </w:rPr>
      </w:pPr>
      <w:r>
        <w:rPr>
          <w:rFonts w:hint="default" w:ascii="Times New Roman" w:hAnsi="Times New Roman" w:cs="Times New Roman"/>
          <w:b/>
          <w:bCs/>
          <w:color w:val="auto"/>
          <w:highlight w:val="none"/>
          <w:u w:val="none"/>
        </w:rPr>
        <w:t>8.2.</w:t>
      </w:r>
      <w:r>
        <w:rPr>
          <w:rFonts w:hint="eastAsia" w:cs="Times New Roman"/>
          <w:b/>
          <w:bCs/>
          <w:color w:val="auto"/>
          <w:highlight w:val="none"/>
          <w:u w:val="none"/>
          <w:lang w:val="en-US" w:eastAsia="zh-CN"/>
        </w:rPr>
        <w:t>3</w:t>
      </w:r>
      <w:r>
        <w:rPr>
          <w:rFonts w:hint="default" w:ascii="Times New Roman" w:hAnsi="Times New Roman" w:cs="Times New Roman"/>
          <w:b/>
          <w:bCs/>
          <w:color w:val="auto"/>
          <w:highlight w:val="none"/>
          <w:u w:val="none"/>
        </w:rPr>
        <w:t xml:space="preserve">  </w:t>
      </w:r>
      <w:r>
        <w:rPr>
          <w:rFonts w:hint="default" w:ascii="Times New Roman" w:hAnsi="Times New Roman" w:cs="Times New Roman"/>
          <w:color w:val="auto"/>
          <w:highlight w:val="none"/>
          <w:u w:val="none"/>
        </w:rPr>
        <w:t>多联式空调（热泵）机组，其在名义制冷工况和规定条件下的能效不应低于表8.2.</w:t>
      </w:r>
      <w:r>
        <w:rPr>
          <w:rFonts w:hint="eastAsia" w:cs="Times New Roman"/>
          <w:color w:val="auto"/>
          <w:highlight w:val="none"/>
          <w:u w:val="none"/>
          <w:lang w:val="en-US" w:eastAsia="zh-CN"/>
        </w:rPr>
        <w:t>3</w:t>
      </w:r>
      <w:r>
        <w:rPr>
          <w:rFonts w:hint="default" w:ascii="Times New Roman" w:hAnsi="Times New Roman" w:cs="Times New Roman"/>
          <w:color w:val="auto"/>
          <w:highlight w:val="none"/>
          <w:u w:val="none"/>
        </w:rPr>
        <w:t>-1、表8.2.</w:t>
      </w:r>
      <w:r>
        <w:rPr>
          <w:rFonts w:hint="eastAsia" w:cs="Times New Roman"/>
          <w:color w:val="auto"/>
          <w:highlight w:val="none"/>
          <w:u w:val="none"/>
          <w:lang w:val="en-US" w:eastAsia="zh-CN"/>
        </w:rPr>
        <w:t>3</w:t>
      </w:r>
      <w:r>
        <w:rPr>
          <w:rFonts w:hint="default" w:ascii="Times New Roman" w:hAnsi="Times New Roman" w:cs="Times New Roman"/>
          <w:color w:val="auto"/>
          <w:highlight w:val="none"/>
          <w:u w:val="none"/>
        </w:rPr>
        <w:t>-2的规定。</w:t>
      </w:r>
    </w:p>
    <w:p w14:paraId="4E875023">
      <w:pPr>
        <w:spacing w:line="360" w:lineRule="auto"/>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表8.2.</w:t>
      </w:r>
      <w:r>
        <w:rPr>
          <w:rFonts w:hint="eastAsia" w:cs="Times New Roman"/>
          <w:color w:val="auto"/>
          <w:highlight w:val="none"/>
          <w:u w:val="none"/>
          <w:lang w:val="en-US" w:eastAsia="zh-CN"/>
        </w:rPr>
        <w:t>3</w:t>
      </w:r>
      <w:r>
        <w:rPr>
          <w:rFonts w:hint="default" w:ascii="Times New Roman" w:hAnsi="Times New Roman" w:cs="Times New Roman"/>
          <w:color w:val="auto"/>
          <w:highlight w:val="none"/>
          <w:u w:val="none"/>
        </w:rPr>
        <w:t>-1  水冷多联式空调（热泵）机组制冷综合部分负荷性能系数（IPLV）</w:t>
      </w:r>
    </w:p>
    <w:tbl>
      <w:tblPr>
        <w:tblStyle w:val="33"/>
        <w:tblW w:w="40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1"/>
        <w:gridCol w:w="4223"/>
      </w:tblGrid>
      <w:tr w14:paraId="6227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jc w:val="center"/>
        </w:trPr>
        <w:tc>
          <w:tcPr>
            <w:tcW w:w="1959" w:type="pct"/>
            <w:noWrap w:val="0"/>
            <w:vAlign w:val="center"/>
          </w:tcPr>
          <w:p w14:paraId="56933D0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名义制冷量CC</w:t>
            </w:r>
          </w:p>
          <w:p w14:paraId="72ED5D0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（kW）</w:t>
            </w:r>
          </w:p>
        </w:tc>
        <w:tc>
          <w:tcPr>
            <w:tcW w:w="3040" w:type="pct"/>
            <w:noWrap w:val="0"/>
            <w:vAlign w:val="center"/>
          </w:tcPr>
          <w:p w14:paraId="7691438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highlight w:val="none"/>
                <w:u w:val="none"/>
              </w:rPr>
              <w:t>制冷综合部分负荷性能系数IPLV</w:t>
            </w:r>
          </w:p>
        </w:tc>
      </w:tr>
      <w:tr w14:paraId="32862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9" w:type="pct"/>
            <w:noWrap w:val="0"/>
            <w:vAlign w:val="center"/>
          </w:tcPr>
          <w:p w14:paraId="2F7831F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CC≤28</w:t>
            </w:r>
          </w:p>
        </w:tc>
        <w:tc>
          <w:tcPr>
            <w:tcW w:w="3040" w:type="pct"/>
            <w:noWrap w:val="0"/>
            <w:vAlign w:val="center"/>
          </w:tcPr>
          <w:p w14:paraId="61F87396">
            <w:pPr>
              <w:keepNext w:val="0"/>
              <w:keepLines w:val="0"/>
              <w:widowControl/>
              <w:suppressLineNumbers w:val="0"/>
              <w:jc w:val="center"/>
              <w:textAlignment w:val="center"/>
              <w:rPr>
                <w:rFonts w:hint="default" w:ascii="Times New Roman" w:hAnsi="Times New Roman" w:cs="Times New Roman"/>
                <w:color w:val="auto"/>
                <w:szCs w:val="21"/>
                <w:highlight w:val="none"/>
                <w:u w:val="none"/>
                <w:lang w:val="en-US"/>
              </w:rPr>
            </w:pPr>
            <w:r>
              <w:rPr>
                <w:rFonts w:hint="eastAsia" w:cs="Times New Roman"/>
                <w:i w:val="0"/>
                <w:iCs w:val="0"/>
                <w:color w:val="auto"/>
                <w:kern w:val="0"/>
                <w:sz w:val="21"/>
                <w:szCs w:val="21"/>
                <w:highlight w:val="none"/>
                <w:u w:val="none"/>
                <w:lang w:val="en-US" w:eastAsia="zh-CN" w:bidi="ar"/>
              </w:rPr>
              <w:t>6.80</w:t>
            </w:r>
          </w:p>
        </w:tc>
      </w:tr>
      <w:tr w14:paraId="62961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9" w:type="pct"/>
            <w:shd w:val="clear" w:color="auto" w:fill="auto"/>
            <w:noWrap w:val="0"/>
            <w:vAlign w:val="center"/>
          </w:tcPr>
          <w:p w14:paraId="25E5FBFC">
            <w:pPr>
              <w:jc w:val="center"/>
              <w:rPr>
                <w:rFonts w:hint="default" w:ascii="Times New Roman" w:hAnsi="Times New Roman" w:eastAsia="宋体" w:cs="Times New Roman"/>
                <w:color w:val="auto"/>
                <w:kern w:val="2"/>
                <w:sz w:val="21"/>
                <w:szCs w:val="21"/>
                <w:highlight w:val="none"/>
                <w:u w:val="none"/>
                <w:lang w:val="en-US" w:eastAsia="zh-CN" w:bidi="ar-SA"/>
              </w:rPr>
            </w:pPr>
            <w:r>
              <w:rPr>
                <w:color w:val="auto"/>
                <w:szCs w:val="21"/>
                <w:highlight w:val="none"/>
                <w:u w:val="none"/>
              </w:rPr>
              <w:t>CC＞</w:t>
            </w:r>
            <w:r>
              <w:rPr>
                <w:rFonts w:hint="eastAsia"/>
                <w:color w:val="auto"/>
                <w:szCs w:val="21"/>
                <w:highlight w:val="none"/>
                <w:u w:val="none"/>
                <w:lang w:val="en-US" w:eastAsia="zh-CN"/>
              </w:rPr>
              <w:t>28</w:t>
            </w:r>
          </w:p>
        </w:tc>
        <w:tc>
          <w:tcPr>
            <w:tcW w:w="3040" w:type="pct"/>
            <w:shd w:val="clear" w:color="auto" w:fill="auto"/>
            <w:noWrap w:val="0"/>
            <w:vAlign w:val="center"/>
          </w:tcPr>
          <w:p w14:paraId="5AB96F8B">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eastAsia" w:cs="Times New Roman"/>
                <w:i w:val="0"/>
                <w:iCs w:val="0"/>
                <w:color w:val="auto"/>
                <w:kern w:val="0"/>
                <w:sz w:val="21"/>
                <w:szCs w:val="21"/>
                <w:highlight w:val="none"/>
                <w:u w:val="none"/>
                <w:lang w:val="en-US" w:eastAsia="zh-CN" w:bidi="ar"/>
              </w:rPr>
              <w:t>6.70</w:t>
            </w:r>
          </w:p>
        </w:tc>
      </w:tr>
    </w:tbl>
    <w:p w14:paraId="15052121">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表8.2.</w:t>
      </w:r>
      <w:r>
        <w:rPr>
          <w:rFonts w:hint="eastAsia" w:cs="Times New Roman"/>
          <w:color w:val="auto"/>
          <w:highlight w:val="none"/>
          <w:u w:val="none"/>
          <w:lang w:val="en-US" w:eastAsia="zh-CN"/>
        </w:rPr>
        <w:t>3</w:t>
      </w:r>
      <w:r>
        <w:rPr>
          <w:rFonts w:hint="default" w:ascii="Times New Roman" w:hAnsi="Times New Roman" w:cs="Times New Roman"/>
          <w:color w:val="auto"/>
          <w:highlight w:val="none"/>
          <w:u w:val="none"/>
        </w:rPr>
        <w:t>-2  风冷多联式空调（热泵）机组全年性能系数（APF）</w:t>
      </w:r>
    </w:p>
    <w:tbl>
      <w:tblPr>
        <w:tblStyle w:val="33"/>
        <w:tblW w:w="41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5"/>
        <w:gridCol w:w="4267"/>
      </w:tblGrid>
      <w:tr w14:paraId="514C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2" w:hRule="atLeast"/>
          <w:jc w:val="center"/>
        </w:trPr>
        <w:tc>
          <w:tcPr>
            <w:tcW w:w="1953" w:type="pct"/>
            <w:shd w:val="clear" w:color="auto" w:fill="auto"/>
            <w:noWrap w:val="0"/>
            <w:vAlign w:val="center"/>
          </w:tcPr>
          <w:p w14:paraId="0D439EA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名义制冷量CC</w:t>
            </w:r>
          </w:p>
          <w:p w14:paraId="0FBAD5E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（kW）</w:t>
            </w:r>
          </w:p>
        </w:tc>
        <w:tc>
          <w:tcPr>
            <w:tcW w:w="3046" w:type="pct"/>
            <w:shd w:val="clear" w:color="auto" w:fill="auto"/>
            <w:noWrap w:val="0"/>
            <w:vAlign w:val="center"/>
          </w:tcPr>
          <w:p w14:paraId="375CE0C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highlight w:val="none"/>
                <w:u w:val="none"/>
                <w:shd w:val="clear"/>
              </w:rPr>
              <w:t>全年性能系数APF</w:t>
            </w:r>
          </w:p>
        </w:tc>
      </w:tr>
      <w:tr w14:paraId="72ECD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953" w:type="pct"/>
            <w:shd w:val="clear" w:color="auto" w:fill="auto"/>
            <w:noWrap w:val="0"/>
            <w:vAlign w:val="center"/>
          </w:tcPr>
          <w:p w14:paraId="1BCA000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CC≤14</w:t>
            </w:r>
          </w:p>
        </w:tc>
        <w:tc>
          <w:tcPr>
            <w:tcW w:w="3046" w:type="pct"/>
            <w:shd w:val="clear" w:color="auto" w:fill="auto"/>
            <w:noWrap w:val="0"/>
            <w:vAlign w:val="center"/>
          </w:tcPr>
          <w:p w14:paraId="6C8F5C48">
            <w:pPr>
              <w:keepNext w:val="0"/>
              <w:keepLines w:val="0"/>
              <w:widowControl/>
              <w:suppressLineNumbers w:val="0"/>
              <w:jc w:val="center"/>
              <w:textAlignment w:val="center"/>
              <w:rPr>
                <w:rFonts w:hint="default" w:ascii="Times New Roman" w:hAnsi="Times New Roman" w:cs="Times New Roman"/>
                <w:color w:val="auto"/>
                <w:szCs w:val="21"/>
                <w:highlight w:val="none"/>
                <w:u w:val="none"/>
                <w:lang w:val="en-US"/>
              </w:rPr>
            </w:pPr>
            <w:r>
              <w:rPr>
                <w:rFonts w:hint="eastAsia"/>
                <w:color w:val="000000"/>
                <w:kern w:val="0"/>
                <w:szCs w:val="21"/>
                <w:lang w:bidi="ar"/>
              </w:rPr>
              <w:t>4.70</w:t>
            </w:r>
          </w:p>
        </w:tc>
      </w:tr>
      <w:tr w14:paraId="19F4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3" w:type="pct"/>
            <w:shd w:val="clear" w:color="auto" w:fill="auto"/>
            <w:noWrap w:val="0"/>
            <w:vAlign w:val="center"/>
          </w:tcPr>
          <w:p w14:paraId="5902466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14＜CC≤28</w:t>
            </w:r>
          </w:p>
        </w:tc>
        <w:tc>
          <w:tcPr>
            <w:tcW w:w="3046" w:type="pct"/>
            <w:shd w:val="clear" w:color="auto" w:fill="auto"/>
            <w:noWrap w:val="0"/>
            <w:vAlign w:val="center"/>
          </w:tcPr>
          <w:p w14:paraId="50AD140B">
            <w:pPr>
              <w:keepNext w:val="0"/>
              <w:keepLines w:val="0"/>
              <w:widowControl/>
              <w:suppressLineNumbers w:val="0"/>
              <w:jc w:val="center"/>
              <w:textAlignment w:val="center"/>
              <w:rPr>
                <w:rFonts w:hint="default" w:ascii="Times New Roman" w:hAnsi="Times New Roman" w:cs="Times New Roman"/>
                <w:color w:val="auto"/>
                <w:szCs w:val="21"/>
                <w:highlight w:val="none"/>
                <w:u w:val="none"/>
                <w:lang w:val="en-US"/>
              </w:rPr>
            </w:pPr>
            <w:r>
              <w:rPr>
                <w:rFonts w:hint="eastAsia"/>
                <w:color w:val="000000"/>
                <w:kern w:val="0"/>
                <w:szCs w:val="21"/>
                <w:lang w:bidi="ar"/>
              </w:rPr>
              <w:t>4.60</w:t>
            </w:r>
          </w:p>
        </w:tc>
      </w:tr>
      <w:tr w14:paraId="030C5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3" w:type="pct"/>
            <w:shd w:val="clear" w:color="auto" w:fill="auto"/>
            <w:noWrap w:val="0"/>
            <w:vAlign w:val="center"/>
          </w:tcPr>
          <w:p w14:paraId="625FFE5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28＜CC≤50</w:t>
            </w:r>
          </w:p>
        </w:tc>
        <w:tc>
          <w:tcPr>
            <w:tcW w:w="3046" w:type="pct"/>
            <w:shd w:val="clear" w:color="auto" w:fill="auto"/>
            <w:noWrap w:val="0"/>
            <w:vAlign w:val="center"/>
          </w:tcPr>
          <w:p w14:paraId="785995A1">
            <w:pPr>
              <w:keepNext w:val="0"/>
              <w:keepLines w:val="0"/>
              <w:widowControl/>
              <w:suppressLineNumbers w:val="0"/>
              <w:jc w:val="center"/>
              <w:textAlignment w:val="center"/>
              <w:rPr>
                <w:rFonts w:hint="default" w:ascii="Times New Roman" w:hAnsi="Times New Roman" w:cs="Times New Roman"/>
                <w:color w:val="auto"/>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w:t>
            </w:r>
            <w:r>
              <w:rPr>
                <w:rFonts w:hint="eastAsia" w:cs="Times New Roman"/>
                <w:i w:val="0"/>
                <w:iCs w:val="0"/>
                <w:color w:val="auto"/>
                <w:kern w:val="0"/>
                <w:sz w:val="21"/>
                <w:szCs w:val="21"/>
                <w:highlight w:val="none"/>
                <w:u w:val="none"/>
                <w:lang w:val="en-US" w:eastAsia="zh-CN" w:bidi="ar"/>
              </w:rPr>
              <w:t>50</w:t>
            </w:r>
            <w:r>
              <w:rPr>
                <w:rFonts w:hint="default" w:ascii="Times New Roman" w:hAnsi="Times New Roman" w:eastAsia="宋体" w:cs="Times New Roman"/>
                <w:i w:val="0"/>
                <w:iCs w:val="0"/>
                <w:color w:val="auto"/>
                <w:kern w:val="0"/>
                <w:sz w:val="21"/>
                <w:szCs w:val="21"/>
                <w:highlight w:val="none"/>
                <w:u w:val="none"/>
                <w:lang w:val="en-US" w:eastAsia="zh-CN" w:bidi="ar"/>
              </w:rPr>
              <w:t xml:space="preserve"> </w:t>
            </w:r>
          </w:p>
        </w:tc>
      </w:tr>
      <w:tr w14:paraId="5EF51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3" w:type="pct"/>
            <w:shd w:val="clear" w:color="auto" w:fill="auto"/>
            <w:noWrap w:val="0"/>
            <w:vAlign w:val="center"/>
          </w:tcPr>
          <w:p w14:paraId="437E018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50＜CC≤68</w:t>
            </w:r>
          </w:p>
        </w:tc>
        <w:tc>
          <w:tcPr>
            <w:tcW w:w="3046" w:type="pct"/>
            <w:shd w:val="clear" w:color="auto" w:fill="auto"/>
            <w:noWrap w:val="0"/>
            <w:vAlign w:val="center"/>
          </w:tcPr>
          <w:p w14:paraId="4C557CC8">
            <w:pPr>
              <w:keepNext w:val="0"/>
              <w:keepLines w:val="0"/>
              <w:widowControl/>
              <w:suppressLineNumbers w:val="0"/>
              <w:jc w:val="center"/>
              <w:textAlignment w:val="center"/>
              <w:rPr>
                <w:rFonts w:hint="default" w:ascii="Times New Roman" w:hAnsi="Times New Roman" w:cs="Times New Roman"/>
                <w:color w:val="auto"/>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w:t>
            </w:r>
            <w:r>
              <w:rPr>
                <w:rFonts w:hint="eastAsia" w:cs="Times New Roman"/>
                <w:i w:val="0"/>
                <w:iCs w:val="0"/>
                <w:color w:val="auto"/>
                <w:kern w:val="0"/>
                <w:sz w:val="21"/>
                <w:szCs w:val="21"/>
                <w:highlight w:val="none"/>
                <w:u w:val="none"/>
                <w:lang w:val="en-US" w:eastAsia="zh-CN" w:bidi="ar"/>
              </w:rPr>
              <w:t>30</w:t>
            </w:r>
            <w:r>
              <w:rPr>
                <w:rFonts w:hint="default" w:ascii="Times New Roman" w:hAnsi="Times New Roman" w:eastAsia="宋体" w:cs="Times New Roman"/>
                <w:i w:val="0"/>
                <w:iCs w:val="0"/>
                <w:color w:val="auto"/>
                <w:kern w:val="0"/>
                <w:sz w:val="21"/>
                <w:szCs w:val="21"/>
                <w:highlight w:val="none"/>
                <w:u w:val="none"/>
                <w:lang w:val="en-US" w:eastAsia="zh-CN" w:bidi="ar"/>
              </w:rPr>
              <w:t xml:space="preserve"> </w:t>
            </w:r>
          </w:p>
        </w:tc>
      </w:tr>
      <w:tr w14:paraId="2308D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3" w:type="pct"/>
            <w:shd w:val="clear" w:color="auto" w:fill="auto"/>
            <w:noWrap w:val="0"/>
            <w:vAlign w:val="center"/>
          </w:tcPr>
          <w:p w14:paraId="0C0494A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CC＞68</w:t>
            </w:r>
          </w:p>
        </w:tc>
        <w:tc>
          <w:tcPr>
            <w:tcW w:w="3046" w:type="pct"/>
            <w:shd w:val="clear" w:color="auto" w:fill="auto"/>
            <w:noWrap w:val="0"/>
            <w:vAlign w:val="center"/>
          </w:tcPr>
          <w:p w14:paraId="34738EF8">
            <w:pPr>
              <w:keepNext w:val="0"/>
              <w:keepLines w:val="0"/>
              <w:widowControl/>
              <w:suppressLineNumbers w:val="0"/>
              <w:jc w:val="center"/>
              <w:textAlignment w:val="center"/>
              <w:rPr>
                <w:rFonts w:hint="default" w:ascii="Times New Roman" w:hAnsi="Times New Roman" w:cs="Times New Roman"/>
                <w:color w:val="auto"/>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w:t>
            </w:r>
            <w:r>
              <w:rPr>
                <w:rFonts w:hint="eastAsia" w:cs="Times New Roman"/>
                <w:i w:val="0"/>
                <w:iCs w:val="0"/>
                <w:color w:val="auto"/>
                <w:kern w:val="0"/>
                <w:sz w:val="21"/>
                <w:szCs w:val="21"/>
                <w:highlight w:val="none"/>
                <w:u w:val="none"/>
                <w:lang w:val="en-US" w:eastAsia="zh-CN" w:bidi="ar"/>
              </w:rPr>
              <w:t>10</w:t>
            </w:r>
            <w:r>
              <w:rPr>
                <w:rFonts w:hint="default" w:ascii="Times New Roman" w:hAnsi="Times New Roman" w:eastAsia="宋体" w:cs="Times New Roman"/>
                <w:i w:val="0"/>
                <w:iCs w:val="0"/>
                <w:color w:val="auto"/>
                <w:kern w:val="0"/>
                <w:sz w:val="21"/>
                <w:szCs w:val="21"/>
                <w:highlight w:val="none"/>
                <w:u w:val="none"/>
                <w:lang w:val="en-US" w:eastAsia="zh-CN" w:bidi="ar"/>
              </w:rPr>
              <w:t xml:space="preserve"> </w:t>
            </w:r>
          </w:p>
        </w:tc>
      </w:tr>
    </w:tbl>
    <w:p w14:paraId="384D1F3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b/>
          <w:bCs/>
          <w:color w:val="auto"/>
          <w:highlight w:val="none"/>
          <w:u w:val="none"/>
        </w:rPr>
      </w:pPr>
      <w:r>
        <w:rPr>
          <w:rFonts w:hint="eastAsia" w:cs="Times New Roman"/>
          <w:b w:val="0"/>
          <w:bCs/>
          <w:i/>
          <w:iCs/>
          <w:color w:val="auto"/>
          <w:highlight w:val="none"/>
          <w:u w:val="single"/>
          <w:lang w:eastAsia="zh-CN"/>
        </w:rPr>
        <w:t>【</w:t>
      </w:r>
      <w:r>
        <w:rPr>
          <w:rFonts w:hint="eastAsia" w:cs="Times New Roman"/>
          <w:b w:val="0"/>
          <w:bCs/>
          <w:i/>
          <w:iCs/>
          <w:color w:val="auto"/>
          <w:highlight w:val="none"/>
          <w:u w:val="single"/>
          <w:lang w:val="en-US" w:eastAsia="zh-CN"/>
        </w:rPr>
        <w:t>条文说明</w:t>
      </w:r>
      <w:r>
        <w:rPr>
          <w:rFonts w:hint="eastAsia" w:cs="Times New Roman"/>
          <w:b w:val="0"/>
          <w:bCs/>
          <w:i/>
          <w:iCs/>
          <w:color w:val="auto"/>
          <w:highlight w:val="none"/>
          <w:u w:val="single"/>
          <w:lang w:eastAsia="zh-CN"/>
        </w:rPr>
        <w:t>】近年来，多联机</w:t>
      </w:r>
      <w:r>
        <w:rPr>
          <w:rFonts w:hint="eastAsia" w:cs="Times New Roman"/>
          <w:b w:val="0"/>
          <w:bCs/>
          <w:i/>
          <w:iCs/>
          <w:color w:val="auto"/>
          <w:highlight w:val="none"/>
          <w:u w:val="single"/>
          <w:lang w:val="en-US" w:eastAsia="zh-CN"/>
        </w:rPr>
        <w:t>在公共建筑中的应用越来越广泛</w:t>
      </w:r>
      <w:r>
        <w:rPr>
          <w:rFonts w:hint="eastAsia" w:cs="Times New Roman"/>
          <w:b w:val="0"/>
          <w:bCs/>
          <w:i/>
          <w:iCs/>
          <w:color w:val="auto"/>
          <w:highlight w:val="none"/>
          <w:u w:val="single"/>
          <w:lang w:eastAsia="zh-CN"/>
        </w:rPr>
        <w:t>，多联机</w:t>
      </w:r>
      <w:r>
        <w:rPr>
          <w:rFonts w:hint="eastAsia" w:cs="Times New Roman"/>
          <w:b w:val="0"/>
          <w:bCs/>
          <w:i/>
          <w:iCs/>
          <w:color w:val="auto"/>
          <w:highlight w:val="none"/>
          <w:u w:val="single"/>
          <w:lang w:val="en-US" w:eastAsia="zh-CN"/>
        </w:rPr>
        <w:t>已</w:t>
      </w:r>
      <w:r>
        <w:rPr>
          <w:rFonts w:hint="eastAsia" w:cs="Times New Roman"/>
          <w:b w:val="0"/>
          <w:bCs/>
          <w:i/>
          <w:iCs/>
          <w:color w:val="auto"/>
          <w:highlight w:val="none"/>
          <w:u w:val="single"/>
          <w:lang w:eastAsia="zh-CN"/>
        </w:rPr>
        <w:t>成为我国中央空调产品中非常重要的用能设备类型。</w:t>
      </w:r>
      <w:r>
        <w:rPr>
          <w:rFonts w:hint="default" w:cs="Times New Roman"/>
          <w:b w:val="0"/>
          <w:bCs/>
          <w:i/>
          <w:iCs/>
          <w:color w:val="auto"/>
          <w:highlight w:val="none"/>
          <w:u w:val="single"/>
          <w:lang w:val="en-US" w:eastAsia="zh-CN"/>
        </w:rPr>
        <w:t>强制性工程建设规范《建筑节能与可再生能源利用通用规范》GB 55015第3.2.12条对</w:t>
      </w:r>
      <w:r>
        <w:rPr>
          <w:rFonts w:hint="eastAsia" w:cs="Times New Roman"/>
          <w:b w:val="0"/>
          <w:bCs/>
          <w:i/>
          <w:iCs/>
          <w:color w:val="auto"/>
          <w:highlight w:val="none"/>
          <w:u w:val="single"/>
          <w:lang w:val="en-US" w:eastAsia="zh-CN"/>
        </w:rPr>
        <w:t>夏热冬冷</w:t>
      </w:r>
      <w:r>
        <w:rPr>
          <w:rFonts w:hint="default" w:cs="Times New Roman"/>
          <w:b w:val="0"/>
          <w:bCs/>
          <w:i/>
          <w:iCs/>
          <w:color w:val="auto"/>
          <w:highlight w:val="none"/>
          <w:u w:val="single"/>
          <w:lang w:val="en-US" w:eastAsia="zh-CN"/>
        </w:rPr>
        <w:t>地区多联式空调（热泵）机组能效限定值的要求，相当于国家标准《多联式空调（热泵）机组能效限定值及能效等级》GB 21454-2021 中的2级</w:t>
      </w:r>
      <w:r>
        <w:rPr>
          <w:rFonts w:hint="eastAsia" w:cs="Times New Roman"/>
          <w:b w:val="0"/>
          <w:bCs/>
          <w:i/>
          <w:iCs/>
          <w:color w:val="auto"/>
          <w:highlight w:val="none"/>
          <w:u w:val="single"/>
          <w:lang w:val="en-US" w:eastAsia="zh-CN"/>
        </w:rPr>
        <w:t>能效</w:t>
      </w:r>
      <w:r>
        <w:rPr>
          <w:rFonts w:hint="default" w:cs="Times New Roman"/>
          <w:b w:val="0"/>
          <w:bCs/>
          <w:i/>
          <w:iCs/>
          <w:color w:val="auto"/>
          <w:highlight w:val="none"/>
          <w:u w:val="single"/>
          <w:lang w:val="en-US" w:eastAsia="zh-CN"/>
        </w:rPr>
        <w:t>水平。</w:t>
      </w:r>
      <w:r>
        <w:rPr>
          <w:rFonts w:hint="eastAsia" w:cs="Times New Roman"/>
          <w:i/>
          <w:iCs/>
          <w:color w:val="auto"/>
          <w:sz w:val="21"/>
          <w:szCs w:val="21"/>
          <w:highlight w:val="none"/>
          <w:u w:val="single"/>
          <w:lang w:val="en-US" w:eastAsia="zh-CN"/>
        </w:rPr>
        <w:t>随着</w:t>
      </w:r>
      <w:r>
        <w:rPr>
          <w:rFonts w:hint="default" w:ascii="Times New Roman" w:hAnsi="Times New Roman" w:cs="Times New Roman"/>
          <w:i/>
          <w:iCs/>
          <w:color w:val="auto"/>
          <w:sz w:val="21"/>
          <w:szCs w:val="21"/>
          <w:highlight w:val="none"/>
          <w:u w:val="single"/>
          <w:lang w:val="en-US" w:eastAsia="zh-CN"/>
        </w:rPr>
        <w:t>《绿色高效制冷行动方案》（发改环资〔2019〕1054号）</w:t>
      </w:r>
      <w:r>
        <w:rPr>
          <w:rFonts w:hint="eastAsia" w:cs="Times New Roman"/>
          <w:i/>
          <w:iCs/>
          <w:color w:val="auto"/>
          <w:sz w:val="21"/>
          <w:szCs w:val="21"/>
          <w:highlight w:val="none"/>
          <w:u w:val="single"/>
          <w:lang w:val="en-US" w:eastAsia="zh-CN"/>
        </w:rPr>
        <w:t>实施</w:t>
      </w:r>
      <w:r>
        <w:rPr>
          <w:rFonts w:hint="default" w:ascii="Times New Roman" w:hAnsi="Times New Roman" w:cs="Times New Roman"/>
          <w:i/>
          <w:iCs/>
          <w:color w:val="auto"/>
          <w:sz w:val="21"/>
          <w:szCs w:val="21"/>
          <w:highlight w:val="none"/>
          <w:u w:val="single"/>
          <w:lang w:val="en-US" w:eastAsia="zh-CN"/>
        </w:rPr>
        <w:t>，多联机等制冷产品的能效水平</w:t>
      </w:r>
      <w:r>
        <w:rPr>
          <w:rFonts w:hint="eastAsia" w:cs="Times New Roman"/>
          <w:i/>
          <w:iCs/>
          <w:color w:val="auto"/>
          <w:sz w:val="21"/>
          <w:szCs w:val="21"/>
          <w:highlight w:val="none"/>
          <w:u w:val="single"/>
          <w:lang w:val="en-US" w:eastAsia="zh-CN"/>
        </w:rPr>
        <w:t>显著提升</w:t>
      </w:r>
      <w:r>
        <w:rPr>
          <w:rFonts w:hint="default" w:ascii="Times New Roman" w:hAnsi="Times New Roman" w:cs="Times New Roman"/>
          <w:i/>
          <w:iCs/>
          <w:color w:val="auto"/>
          <w:sz w:val="21"/>
          <w:szCs w:val="21"/>
          <w:highlight w:val="none"/>
          <w:u w:val="single"/>
          <w:lang w:val="en-US" w:eastAsia="zh-CN"/>
        </w:rPr>
        <w:t>。</w:t>
      </w:r>
      <w:r>
        <w:rPr>
          <w:rFonts w:hint="eastAsia" w:cs="Times New Roman"/>
          <w:i/>
          <w:iCs/>
          <w:color w:val="auto"/>
          <w:sz w:val="21"/>
          <w:szCs w:val="21"/>
          <w:highlight w:val="none"/>
          <w:u w:val="single"/>
          <w:lang w:val="en-US" w:eastAsia="zh-CN"/>
        </w:rPr>
        <w:t>本标准</w:t>
      </w:r>
      <w:r>
        <w:rPr>
          <w:rFonts w:hint="default" w:cs="Times New Roman"/>
          <w:b w:val="0"/>
          <w:bCs/>
          <w:i/>
          <w:iCs/>
          <w:color w:val="auto"/>
          <w:highlight w:val="none"/>
          <w:u w:val="single"/>
          <w:lang w:val="en-US" w:eastAsia="zh-CN"/>
        </w:rPr>
        <w:t>考虑到</w:t>
      </w:r>
      <w:r>
        <w:rPr>
          <w:rFonts w:hint="eastAsia" w:cs="Times New Roman"/>
          <w:b w:val="0"/>
          <w:bCs/>
          <w:i/>
          <w:iCs/>
          <w:color w:val="auto"/>
          <w:highlight w:val="none"/>
          <w:u w:val="single"/>
          <w:lang w:val="en-US" w:eastAsia="zh-CN"/>
        </w:rPr>
        <w:t>公共建筑</w:t>
      </w:r>
      <w:r>
        <w:rPr>
          <w:rFonts w:hint="default" w:cs="Times New Roman"/>
          <w:b w:val="0"/>
          <w:bCs/>
          <w:i/>
          <w:iCs/>
          <w:color w:val="auto"/>
          <w:highlight w:val="none"/>
          <w:u w:val="single"/>
          <w:lang w:val="en-US" w:eastAsia="zh-CN"/>
        </w:rPr>
        <w:t>较高节能率要求</w:t>
      </w:r>
      <w:r>
        <w:rPr>
          <w:rFonts w:hint="eastAsia" w:cs="Times New Roman"/>
          <w:b w:val="0"/>
          <w:bCs/>
          <w:i/>
          <w:iCs/>
          <w:color w:val="auto"/>
          <w:highlight w:val="none"/>
          <w:u w:val="single"/>
          <w:lang w:val="en-US" w:eastAsia="zh-CN"/>
        </w:rPr>
        <w:t>，结合对多联机产品调研和技术发展水平</w:t>
      </w:r>
      <w:r>
        <w:rPr>
          <w:rFonts w:hint="default" w:cs="Times New Roman"/>
          <w:b w:val="0"/>
          <w:bCs/>
          <w:i/>
          <w:iCs/>
          <w:color w:val="auto"/>
          <w:highlight w:val="none"/>
          <w:u w:val="single"/>
          <w:lang w:val="en-US" w:eastAsia="zh-CN"/>
        </w:rPr>
        <w:t>，本条</w:t>
      </w:r>
      <w:r>
        <w:rPr>
          <w:rFonts w:hint="eastAsia" w:cs="Times New Roman"/>
          <w:b w:val="0"/>
          <w:bCs/>
          <w:i/>
          <w:iCs/>
          <w:color w:val="auto"/>
          <w:highlight w:val="none"/>
          <w:u w:val="single"/>
          <w:lang w:val="en-US" w:eastAsia="zh-CN"/>
        </w:rPr>
        <w:t>提升了多联式空调（热泵）机组的能效等级要求，</w:t>
      </w:r>
      <w:r>
        <w:rPr>
          <w:rFonts w:hint="default" w:cs="Times New Roman"/>
          <w:b w:val="0"/>
          <w:bCs w:val="0"/>
          <w:i/>
          <w:iCs/>
          <w:color w:val="auto"/>
          <w:highlight w:val="none"/>
          <w:u w:val="single"/>
          <w:lang w:val="en-US" w:eastAsia="zh-CN"/>
        </w:rPr>
        <w:t>处于国家标准《</w:t>
      </w:r>
      <w:r>
        <w:rPr>
          <w:rFonts w:hint="default" w:cs="Times New Roman"/>
          <w:b w:val="0"/>
          <w:bCs/>
          <w:i/>
          <w:iCs/>
          <w:color w:val="auto"/>
          <w:highlight w:val="none"/>
          <w:u w:val="single"/>
          <w:lang w:val="en-US" w:eastAsia="zh-CN"/>
        </w:rPr>
        <w:t>多联式空调（热泵）机组能效限定值及能效等级</w:t>
      </w:r>
      <w:r>
        <w:rPr>
          <w:rFonts w:hint="default" w:cs="Times New Roman"/>
          <w:b w:val="0"/>
          <w:bCs w:val="0"/>
          <w:i/>
          <w:iCs/>
          <w:color w:val="auto"/>
          <w:highlight w:val="none"/>
          <w:u w:val="single"/>
          <w:lang w:val="en-US" w:eastAsia="zh-CN"/>
        </w:rPr>
        <w:t>》</w:t>
      </w:r>
      <w:r>
        <w:rPr>
          <w:rFonts w:hint="default" w:cs="Times New Roman"/>
          <w:b w:val="0"/>
          <w:bCs/>
          <w:i/>
          <w:iCs/>
          <w:color w:val="auto"/>
          <w:highlight w:val="none"/>
          <w:u w:val="single"/>
          <w:lang w:val="en-US" w:eastAsia="zh-CN"/>
        </w:rPr>
        <w:t>GB 21454-2021</w:t>
      </w:r>
      <w:r>
        <w:rPr>
          <w:rFonts w:hint="default" w:cs="Times New Roman"/>
          <w:b w:val="0"/>
          <w:bCs w:val="0"/>
          <w:i/>
          <w:iCs/>
          <w:color w:val="auto"/>
          <w:highlight w:val="none"/>
          <w:u w:val="single"/>
          <w:lang w:val="en-US" w:eastAsia="zh-CN"/>
        </w:rPr>
        <w:t xml:space="preserve"> 中的1级和2级能效指标值之间</w:t>
      </w:r>
      <w:r>
        <w:rPr>
          <w:rFonts w:hint="eastAsia" w:cs="Times New Roman"/>
          <w:b w:val="0"/>
          <w:bCs/>
          <w:i/>
          <w:iCs/>
          <w:color w:val="auto"/>
          <w:highlight w:val="none"/>
          <w:u w:val="single"/>
          <w:lang w:val="en-US" w:eastAsia="zh-CN"/>
        </w:rPr>
        <w:t>。</w:t>
      </w:r>
    </w:p>
    <w:p w14:paraId="3B8D6424">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cs="Times New Roman"/>
          <w:color w:val="auto"/>
          <w:highlight w:val="none"/>
          <w:u w:val="none"/>
          <w:lang w:val="en-US" w:eastAsia="zh-CN"/>
        </w:rPr>
      </w:pPr>
      <w:r>
        <w:rPr>
          <w:rFonts w:hint="default" w:ascii="Times New Roman" w:hAnsi="Times New Roman" w:cs="Times New Roman"/>
          <w:b/>
          <w:bCs/>
          <w:color w:val="auto"/>
          <w:highlight w:val="none"/>
          <w:u w:val="none"/>
        </w:rPr>
        <w:t>8.2.</w:t>
      </w:r>
      <w:r>
        <w:rPr>
          <w:rFonts w:hint="eastAsia" w:cs="Times New Roman"/>
          <w:b/>
          <w:bCs/>
          <w:color w:val="auto"/>
          <w:highlight w:val="none"/>
          <w:u w:val="none"/>
          <w:lang w:val="en-US" w:eastAsia="zh-CN"/>
        </w:rPr>
        <w:t>4</w:t>
      </w:r>
      <w:r>
        <w:rPr>
          <w:rFonts w:hint="default" w:ascii="Times New Roman" w:hAnsi="Times New Roman" w:cs="Times New Roman"/>
          <w:b/>
          <w:bCs/>
          <w:color w:val="auto"/>
          <w:highlight w:val="none"/>
          <w:u w:val="none"/>
        </w:rPr>
        <w:t xml:space="preserve">  </w:t>
      </w:r>
      <w:r>
        <w:rPr>
          <w:rFonts w:hint="default" w:ascii="Times New Roman" w:hAnsi="Times New Roman" w:cs="Times New Roman"/>
          <w:color w:val="auto"/>
          <w:highlight w:val="none"/>
          <w:u w:val="none"/>
        </w:rPr>
        <w:t>电机驱动的单元式空气调节机、风管送风式空调（热泵）机组，其在名义制冷工况和规定条件下的能效</w:t>
      </w:r>
      <w:r>
        <w:rPr>
          <w:rFonts w:hint="eastAsia" w:cs="Times New Roman"/>
          <w:color w:val="auto"/>
          <w:highlight w:val="none"/>
          <w:u w:val="none"/>
          <w:lang w:val="en-US" w:eastAsia="zh-CN"/>
        </w:rPr>
        <w:t>应符合下列规定：</w:t>
      </w:r>
    </w:p>
    <w:p w14:paraId="79835F42">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outlineLvl w:val="9"/>
        <w:rPr>
          <w:rFonts w:hint="eastAsia" w:cs="Times New Roman"/>
          <w:color w:val="auto"/>
          <w:highlight w:val="none"/>
          <w:u w:val="none"/>
          <w:lang w:val="en-US" w:eastAsia="zh-CN"/>
        </w:rPr>
      </w:pPr>
      <w:r>
        <w:rPr>
          <w:rFonts w:hint="eastAsia" w:cs="Times New Roman"/>
          <w:b/>
          <w:bCs/>
          <w:color w:val="auto"/>
          <w:highlight w:val="none"/>
          <w:u w:val="none"/>
          <w:lang w:val="en-US" w:eastAsia="zh-CN"/>
        </w:rPr>
        <w:t>1</w:t>
      </w:r>
      <w:r>
        <w:rPr>
          <w:rFonts w:hint="eastAsia" w:cs="Times New Roman"/>
          <w:color w:val="auto"/>
          <w:highlight w:val="none"/>
          <w:u w:val="none"/>
          <w:lang w:val="en-US" w:eastAsia="zh-CN"/>
        </w:rPr>
        <w:t xml:space="preserve"> 采用电机驱动压缩机、室内静压为0Pa（表压力）的单元式空气调节机能效不应低于</w:t>
      </w:r>
      <w:r>
        <w:rPr>
          <w:rFonts w:hint="default" w:ascii="Times New Roman" w:hAnsi="Times New Roman" w:cs="Times New Roman"/>
          <w:color w:val="auto"/>
          <w:highlight w:val="none"/>
          <w:u w:val="none"/>
        </w:rPr>
        <w:t>表8.2.</w:t>
      </w:r>
      <w:r>
        <w:rPr>
          <w:rFonts w:hint="eastAsia" w:cs="Times New Roman"/>
          <w:color w:val="auto"/>
          <w:highlight w:val="none"/>
          <w:u w:val="none"/>
          <w:lang w:val="en-US" w:eastAsia="zh-CN"/>
        </w:rPr>
        <w:t>4</w:t>
      </w:r>
      <w:r>
        <w:rPr>
          <w:rFonts w:hint="default" w:ascii="Times New Roman" w:hAnsi="Times New Roman" w:cs="Times New Roman"/>
          <w:color w:val="auto"/>
          <w:highlight w:val="none"/>
          <w:u w:val="none"/>
        </w:rPr>
        <w:t>-1</w:t>
      </w:r>
      <w:r>
        <w:rPr>
          <w:rFonts w:hint="eastAsia" w:cs="Times New Roman"/>
          <w:color w:val="auto"/>
          <w:highlight w:val="none"/>
          <w:u w:val="none"/>
          <w:lang w:val="en-US" w:eastAsia="zh-CN"/>
        </w:rPr>
        <w:t>~</w:t>
      </w:r>
      <w:r>
        <w:rPr>
          <w:rFonts w:hint="default" w:ascii="Times New Roman" w:hAnsi="Times New Roman" w:cs="Times New Roman"/>
          <w:color w:val="auto"/>
          <w:highlight w:val="none"/>
          <w:u w:val="none"/>
        </w:rPr>
        <w:t>表8.2.</w:t>
      </w:r>
      <w:r>
        <w:rPr>
          <w:rFonts w:hint="eastAsia" w:cs="Times New Roman"/>
          <w:color w:val="auto"/>
          <w:highlight w:val="none"/>
          <w:u w:val="none"/>
          <w:lang w:val="en-US" w:eastAsia="zh-CN"/>
        </w:rPr>
        <w:t>4</w:t>
      </w:r>
      <w:r>
        <w:rPr>
          <w:rFonts w:hint="default" w:ascii="Times New Roman" w:hAnsi="Times New Roman" w:cs="Times New Roman"/>
          <w:color w:val="auto"/>
          <w:highlight w:val="none"/>
          <w:u w:val="none"/>
        </w:rPr>
        <w:t>-</w:t>
      </w:r>
      <w:r>
        <w:rPr>
          <w:rFonts w:hint="eastAsia" w:cs="Times New Roman"/>
          <w:color w:val="auto"/>
          <w:highlight w:val="none"/>
          <w:u w:val="none"/>
          <w:lang w:val="en-US" w:eastAsia="zh-CN"/>
        </w:rPr>
        <w:t>3</w:t>
      </w:r>
      <w:r>
        <w:rPr>
          <w:rFonts w:hint="default" w:ascii="Times New Roman" w:hAnsi="Times New Roman" w:cs="Times New Roman"/>
          <w:color w:val="auto"/>
          <w:highlight w:val="none"/>
          <w:u w:val="none"/>
        </w:rPr>
        <w:t>的</w:t>
      </w:r>
      <w:r>
        <w:rPr>
          <w:rFonts w:hint="eastAsia" w:cs="Times New Roman"/>
          <w:color w:val="auto"/>
          <w:highlight w:val="none"/>
          <w:u w:val="none"/>
          <w:lang w:val="en-US" w:eastAsia="zh-CN"/>
        </w:rPr>
        <w:t>数值；</w:t>
      </w:r>
    </w:p>
    <w:p w14:paraId="2031EE8A">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outlineLvl w:val="9"/>
        <w:rPr>
          <w:rFonts w:hint="default" w:cs="Times New Roman"/>
          <w:color w:val="auto"/>
          <w:highlight w:val="none"/>
          <w:u w:val="none"/>
          <w:lang w:val="en-US" w:eastAsia="zh-CN"/>
        </w:rPr>
      </w:pPr>
      <w:r>
        <w:rPr>
          <w:rFonts w:hint="eastAsia" w:cs="Times New Roman"/>
          <w:b/>
          <w:bCs/>
          <w:color w:val="auto"/>
          <w:highlight w:val="none"/>
          <w:u w:val="none"/>
          <w:lang w:val="en-US" w:eastAsia="zh-CN"/>
        </w:rPr>
        <w:t>2</w:t>
      </w:r>
      <w:r>
        <w:rPr>
          <w:rFonts w:hint="eastAsia" w:cs="Times New Roman"/>
          <w:color w:val="auto"/>
          <w:highlight w:val="none"/>
          <w:u w:val="none"/>
          <w:lang w:val="en-US" w:eastAsia="zh-CN"/>
        </w:rPr>
        <w:t xml:space="preserve"> 采用电机驱动压缩机、室内静压为0Pa（表压力）的风管送风空调（热泵）机组能效不应低于表</w:t>
      </w:r>
      <w:r>
        <w:rPr>
          <w:rFonts w:hint="default" w:ascii="Times New Roman" w:hAnsi="Times New Roman" w:cs="Times New Roman"/>
          <w:color w:val="auto"/>
          <w:highlight w:val="none"/>
          <w:u w:val="none"/>
        </w:rPr>
        <w:t>8.2.</w:t>
      </w:r>
      <w:r>
        <w:rPr>
          <w:rFonts w:hint="eastAsia" w:cs="Times New Roman"/>
          <w:color w:val="auto"/>
          <w:highlight w:val="none"/>
          <w:u w:val="none"/>
          <w:lang w:val="en-US" w:eastAsia="zh-CN"/>
        </w:rPr>
        <w:t>4</w:t>
      </w:r>
      <w:r>
        <w:rPr>
          <w:rFonts w:hint="default" w:ascii="Times New Roman" w:hAnsi="Times New Roman" w:cs="Times New Roman"/>
          <w:color w:val="auto"/>
          <w:highlight w:val="none"/>
          <w:u w:val="none"/>
        </w:rPr>
        <w:t>-</w:t>
      </w:r>
      <w:r>
        <w:rPr>
          <w:rFonts w:hint="eastAsia" w:cs="Times New Roman"/>
          <w:color w:val="auto"/>
          <w:highlight w:val="none"/>
          <w:u w:val="none"/>
          <w:lang w:val="en-US" w:eastAsia="zh-CN"/>
        </w:rPr>
        <w:t>4~</w:t>
      </w:r>
      <w:r>
        <w:rPr>
          <w:rFonts w:hint="default" w:ascii="Times New Roman" w:hAnsi="Times New Roman" w:cs="Times New Roman"/>
          <w:color w:val="auto"/>
          <w:highlight w:val="none"/>
          <w:u w:val="none"/>
        </w:rPr>
        <w:t>表8.2.</w:t>
      </w:r>
      <w:r>
        <w:rPr>
          <w:rFonts w:hint="eastAsia" w:cs="Times New Roman"/>
          <w:color w:val="auto"/>
          <w:highlight w:val="none"/>
          <w:u w:val="none"/>
          <w:lang w:val="en-US" w:eastAsia="zh-CN"/>
        </w:rPr>
        <w:t>4</w:t>
      </w:r>
      <w:r>
        <w:rPr>
          <w:rFonts w:hint="default" w:ascii="Times New Roman" w:hAnsi="Times New Roman" w:cs="Times New Roman"/>
          <w:color w:val="auto"/>
          <w:highlight w:val="none"/>
          <w:u w:val="none"/>
        </w:rPr>
        <w:t>-</w:t>
      </w:r>
      <w:r>
        <w:rPr>
          <w:rFonts w:hint="eastAsia" w:cs="Times New Roman"/>
          <w:color w:val="auto"/>
          <w:highlight w:val="none"/>
          <w:u w:val="none"/>
          <w:lang w:val="en-US" w:eastAsia="zh-CN"/>
        </w:rPr>
        <w:t>6</w:t>
      </w:r>
      <w:r>
        <w:rPr>
          <w:rFonts w:hint="default" w:ascii="Times New Roman" w:hAnsi="Times New Roman" w:cs="Times New Roman"/>
          <w:color w:val="auto"/>
          <w:highlight w:val="none"/>
          <w:u w:val="none"/>
        </w:rPr>
        <w:t>的</w:t>
      </w:r>
      <w:r>
        <w:rPr>
          <w:rFonts w:hint="eastAsia" w:cs="Times New Roman"/>
          <w:color w:val="auto"/>
          <w:highlight w:val="none"/>
          <w:u w:val="none"/>
          <w:lang w:val="en-US" w:eastAsia="zh-CN"/>
        </w:rPr>
        <w:t>数值。</w:t>
      </w:r>
    </w:p>
    <w:p w14:paraId="07F58AE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s="Times New Roman"/>
          <w:color w:val="auto"/>
          <w:highlight w:val="none"/>
          <w:u w:val="none"/>
          <w:lang w:val="en-US" w:eastAsia="zh-CN"/>
        </w:rPr>
      </w:pPr>
      <w:r>
        <w:rPr>
          <w:rFonts w:hint="eastAsia" w:cs="Times New Roman"/>
          <w:color w:val="auto"/>
          <w:highlight w:val="none"/>
          <w:u w:val="none"/>
          <w:lang w:val="en-US" w:eastAsia="zh-CN"/>
        </w:rPr>
        <w:t>表8.2.4-1  风冷单冷型单元式空气调节机制冷季节能效比（SEER）</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6"/>
        <w:gridCol w:w="3793"/>
      </w:tblGrid>
      <w:tr w14:paraId="6E0D7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3136" w:type="dxa"/>
            <w:shd w:val="clear" w:color="auto" w:fill="auto"/>
            <w:noWrap w:val="0"/>
            <w:vAlign w:val="center"/>
          </w:tcPr>
          <w:p w14:paraId="27F3F244">
            <w:pPr>
              <w:spacing w:line="300" w:lineRule="exact"/>
              <w:jc w:val="center"/>
              <w:outlineLvl w:val="2"/>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名义制冷量CC（</w:t>
            </w:r>
            <w:r>
              <w:rPr>
                <w:rFonts w:hint="default" w:ascii="Times New Roman" w:hAnsi="Times New Roman" w:cs="Times New Roman"/>
                <w:color w:val="auto"/>
                <w:szCs w:val="21"/>
                <w:highlight w:val="none"/>
                <w:u w:val="none"/>
              </w:rPr>
              <w:t>kW</w:t>
            </w:r>
            <w:r>
              <w:rPr>
                <w:rFonts w:hint="default" w:ascii="Times New Roman" w:hAnsi="Times New Roman" w:cs="Times New Roman"/>
                <w:color w:val="auto"/>
                <w:highlight w:val="none"/>
                <w:u w:val="none"/>
              </w:rPr>
              <w:t>）</w:t>
            </w:r>
          </w:p>
        </w:tc>
        <w:tc>
          <w:tcPr>
            <w:tcW w:w="3793" w:type="dxa"/>
            <w:shd w:val="clear" w:color="auto" w:fill="auto"/>
            <w:noWrap w:val="0"/>
            <w:vAlign w:val="center"/>
          </w:tcPr>
          <w:p w14:paraId="1319FDB6">
            <w:pPr>
              <w:spacing w:line="300" w:lineRule="exact"/>
              <w:jc w:val="center"/>
              <w:outlineLvl w:val="2"/>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制冷季节能效比SEER</w:t>
            </w:r>
          </w:p>
          <w:p w14:paraId="15C1BCBE">
            <w:pPr>
              <w:spacing w:line="300" w:lineRule="exact"/>
              <w:jc w:val="center"/>
              <w:outlineLvl w:val="2"/>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（Wh/ Wh）</w:t>
            </w:r>
          </w:p>
        </w:tc>
      </w:tr>
      <w:tr w14:paraId="2BE01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6" w:type="dxa"/>
            <w:shd w:val="clear" w:color="auto" w:fill="auto"/>
            <w:noWrap w:val="0"/>
            <w:vAlign w:val="center"/>
          </w:tcPr>
          <w:p w14:paraId="099A0D34">
            <w:pPr>
              <w:spacing w:line="360" w:lineRule="auto"/>
              <w:jc w:val="center"/>
              <w:outlineLvl w:val="2"/>
              <w:rPr>
                <w:rFonts w:hint="default" w:ascii="Times New Roman" w:hAnsi="Times New Roman" w:cs="Times New Roman"/>
                <w:color w:val="auto"/>
                <w:highlight w:val="none"/>
                <w:u w:val="none"/>
              </w:rPr>
            </w:pPr>
            <w:r>
              <w:rPr>
                <w:rFonts w:hint="default" w:ascii="Times New Roman" w:hAnsi="Times New Roman" w:cs="Times New Roman"/>
                <w:color w:val="auto"/>
                <w:szCs w:val="21"/>
                <w:highlight w:val="none"/>
                <w:u w:val="none"/>
              </w:rPr>
              <w:t>7.0＜CC≤14.0</w:t>
            </w:r>
          </w:p>
        </w:tc>
        <w:tc>
          <w:tcPr>
            <w:tcW w:w="3793" w:type="dxa"/>
            <w:shd w:val="clear" w:color="auto" w:fill="auto"/>
            <w:noWrap w:val="0"/>
            <w:vAlign w:val="center"/>
          </w:tcPr>
          <w:p w14:paraId="728D6B43">
            <w:pPr>
              <w:keepNext w:val="0"/>
              <w:keepLines w:val="0"/>
              <w:widowControl/>
              <w:suppressLineNumbers w:val="0"/>
              <w:jc w:val="center"/>
              <w:textAlignment w:val="top"/>
              <w:rPr>
                <w:rFonts w:hint="default" w:ascii="Times New Roman" w:hAnsi="Times New Roman" w:cs="Times New Roman"/>
                <w:color w:val="auto"/>
                <w:highlight w:val="none"/>
                <w:u w:val="none"/>
                <w:lang w:val="en-US"/>
              </w:rPr>
            </w:pPr>
            <w:r>
              <w:rPr>
                <w:rFonts w:hint="eastAsia" w:cs="Times New Roman"/>
                <w:i w:val="0"/>
                <w:iCs w:val="0"/>
                <w:color w:val="000000"/>
                <w:kern w:val="0"/>
                <w:sz w:val="21"/>
                <w:szCs w:val="21"/>
                <w:u w:val="none"/>
                <w:lang w:val="en-US" w:eastAsia="zh-CN" w:bidi="ar"/>
              </w:rPr>
              <w:t>4.00</w:t>
            </w:r>
          </w:p>
        </w:tc>
      </w:tr>
      <w:tr w14:paraId="1EA52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6" w:type="dxa"/>
            <w:shd w:val="clear" w:color="auto" w:fill="auto"/>
            <w:noWrap w:val="0"/>
            <w:vAlign w:val="center"/>
          </w:tcPr>
          <w:p w14:paraId="58035328">
            <w:pPr>
              <w:spacing w:line="360" w:lineRule="auto"/>
              <w:jc w:val="center"/>
              <w:outlineLvl w:val="2"/>
              <w:rPr>
                <w:rFonts w:hint="default" w:ascii="Times New Roman" w:hAnsi="Times New Roman" w:cs="Times New Roman"/>
                <w:color w:val="auto"/>
                <w:highlight w:val="none"/>
                <w:u w:val="none"/>
              </w:rPr>
            </w:pPr>
            <w:r>
              <w:rPr>
                <w:rFonts w:hint="default" w:ascii="Times New Roman" w:hAnsi="Times New Roman" w:cs="Times New Roman"/>
                <w:color w:val="auto"/>
                <w:szCs w:val="21"/>
                <w:highlight w:val="none"/>
                <w:u w:val="none"/>
              </w:rPr>
              <w:t>CC＞14.0</w:t>
            </w:r>
          </w:p>
        </w:tc>
        <w:tc>
          <w:tcPr>
            <w:tcW w:w="3793" w:type="dxa"/>
            <w:shd w:val="clear" w:color="auto" w:fill="auto"/>
            <w:noWrap w:val="0"/>
            <w:vAlign w:val="center"/>
          </w:tcPr>
          <w:p w14:paraId="3A6618EB">
            <w:pPr>
              <w:keepNext w:val="0"/>
              <w:keepLines w:val="0"/>
              <w:widowControl/>
              <w:suppressLineNumbers w:val="0"/>
              <w:jc w:val="center"/>
              <w:textAlignment w:val="top"/>
              <w:rPr>
                <w:rFonts w:hint="default" w:ascii="Times New Roman" w:hAnsi="Times New Roman" w:cs="Times New Roman"/>
                <w:color w:val="auto"/>
                <w:highlight w:val="none"/>
                <w:u w:val="none"/>
                <w:lang w:val="en-US"/>
              </w:rPr>
            </w:pPr>
            <w:r>
              <w:rPr>
                <w:rFonts w:hint="default" w:ascii="Times New Roman" w:hAnsi="Times New Roman" w:eastAsia="宋体" w:cs="Times New Roman"/>
                <w:i w:val="0"/>
                <w:iCs w:val="0"/>
                <w:color w:val="000000"/>
                <w:kern w:val="0"/>
                <w:sz w:val="21"/>
                <w:szCs w:val="21"/>
                <w:u w:val="none"/>
                <w:lang w:val="en-US" w:eastAsia="zh-CN" w:bidi="ar"/>
              </w:rPr>
              <w:t>3.</w:t>
            </w:r>
            <w:r>
              <w:rPr>
                <w:rFonts w:hint="eastAsia" w:cs="Times New Roman"/>
                <w:i w:val="0"/>
                <w:iCs w:val="0"/>
                <w:color w:val="000000"/>
                <w:kern w:val="0"/>
                <w:sz w:val="21"/>
                <w:szCs w:val="21"/>
                <w:u w:val="none"/>
                <w:lang w:val="en-US" w:eastAsia="zh-CN" w:bidi="ar"/>
              </w:rPr>
              <w:t>20</w:t>
            </w:r>
          </w:p>
        </w:tc>
      </w:tr>
    </w:tbl>
    <w:p w14:paraId="23EAC2E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cs="Times New Roman"/>
          <w:color w:val="auto"/>
          <w:highlight w:val="none"/>
          <w:u w:val="none"/>
          <w:lang w:val="en-US" w:eastAsia="zh-CN"/>
        </w:rPr>
      </w:pPr>
      <w:r>
        <w:rPr>
          <w:rFonts w:hint="eastAsia" w:cs="Times New Roman"/>
          <w:color w:val="auto"/>
          <w:highlight w:val="none"/>
          <w:u w:val="none"/>
          <w:lang w:val="en-US" w:eastAsia="zh-CN"/>
        </w:rPr>
        <w:t>表8.2.4-2  风冷热泵型单元式空气调节机全年性能系数（APF）</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6"/>
        <w:gridCol w:w="3793"/>
      </w:tblGrid>
      <w:tr w14:paraId="0C76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3136" w:type="dxa"/>
            <w:shd w:val="clear" w:color="auto" w:fill="auto"/>
            <w:noWrap w:val="0"/>
            <w:vAlign w:val="center"/>
          </w:tcPr>
          <w:p w14:paraId="62ACE8BD">
            <w:pPr>
              <w:spacing w:line="300" w:lineRule="exact"/>
              <w:jc w:val="center"/>
              <w:outlineLvl w:val="2"/>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名义制冷量CC（</w:t>
            </w:r>
            <w:r>
              <w:rPr>
                <w:rFonts w:hint="default" w:ascii="Times New Roman" w:hAnsi="Times New Roman" w:cs="Times New Roman"/>
                <w:color w:val="auto"/>
                <w:szCs w:val="21"/>
                <w:highlight w:val="none"/>
                <w:u w:val="none"/>
              </w:rPr>
              <w:t>kW</w:t>
            </w:r>
            <w:r>
              <w:rPr>
                <w:rFonts w:hint="default" w:ascii="Times New Roman" w:hAnsi="Times New Roman" w:cs="Times New Roman"/>
                <w:color w:val="auto"/>
                <w:highlight w:val="none"/>
                <w:u w:val="none"/>
              </w:rPr>
              <w:t>）</w:t>
            </w:r>
          </w:p>
        </w:tc>
        <w:tc>
          <w:tcPr>
            <w:tcW w:w="3793" w:type="dxa"/>
            <w:shd w:val="clear" w:color="auto" w:fill="auto"/>
            <w:noWrap w:val="0"/>
            <w:vAlign w:val="center"/>
          </w:tcPr>
          <w:p w14:paraId="20ACCF6F">
            <w:pPr>
              <w:spacing w:line="300" w:lineRule="exact"/>
              <w:jc w:val="center"/>
              <w:outlineLvl w:val="2"/>
              <w:rPr>
                <w:rFonts w:hint="default" w:ascii="Times New Roman" w:hAnsi="Times New Roman" w:eastAsia="宋体" w:cs="Times New Roman"/>
                <w:color w:val="auto"/>
                <w:highlight w:val="none"/>
                <w:u w:val="none"/>
                <w:lang w:val="en-US" w:eastAsia="zh-CN"/>
              </w:rPr>
            </w:pPr>
            <w:r>
              <w:rPr>
                <w:rFonts w:hint="eastAsia" w:cs="Times New Roman"/>
                <w:color w:val="auto"/>
                <w:highlight w:val="none"/>
                <w:u w:val="none"/>
                <w:lang w:val="en-US" w:eastAsia="zh-CN"/>
              </w:rPr>
              <w:t>全年性能系数APF</w:t>
            </w:r>
          </w:p>
          <w:p w14:paraId="3E066139">
            <w:pPr>
              <w:spacing w:line="300" w:lineRule="exact"/>
              <w:jc w:val="center"/>
              <w:outlineLvl w:val="2"/>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（Wh/ Wh）</w:t>
            </w:r>
          </w:p>
        </w:tc>
      </w:tr>
      <w:tr w14:paraId="482E4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6" w:type="dxa"/>
            <w:shd w:val="clear" w:color="auto" w:fill="auto"/>
            <w:noWrap w:val="0"/>
            <w:vAlign w:val="center"/>
          </w:tcPr>
          <w:p w14:paraId="276124CF">
            <w:pPr>
              <w:spacing w:line="360" w:lineRule="auto"/>
              <w:jc w:val="center"/>
              <w:outlineLvl w:val="2"/>
              <w:rPr>
                <w:rFonts w:hint="default" w:ascii="Times New Roman" w:hAnsi="Times New Roman" w:cs="Times New Roman"/>
                <w:color w:val="auto"/>
                <w:highlight w:val="none"/>
                <w:u w:val="none"/>
              </w:rPr>
            </w:pPr>
            <w:r>
              <w:rPr>
                <w:rFonts w:hint="default" w:ascii="Times New Roman" w:hAnsi="Times New Roman" w:cs="Times New Roman"/>
                <w:color w:val="auto"/>
                <w:szCs w:val="21"/>
                <w:highlight w:val="none"/>
                <w:u w:val="none"/>
              </w:rPr>
              <w:t>7.0＜CC≤14.0</w:t>
            </w:r>
          </w:p>
        </w:tc>
        <w:tc>
          <w:tcPr>
            <w:tcW w:w="3793" w:type="dxa"/>
            <w:shd w:val="clear" w:color="auto" w:fill="auto"/>
            <w:noWrap w:val="0"/>
            <w:vAlign w:val="center"/>
          </w:tcPr>
          <w:p w14:paraId="27A2E68F">
            <w:pPr>
              <w:keepNext w:val="0"/>
              <w:keepLines w:val="0"/>
              <w:widowControl/>
              <w:suppressLineNumbers w:val="0"/>
              <w:jc w:val="center"/>
              <w:textAlignment w:val="top"/>
              <w:rPr>
                <w:rFonts w:hint="default" w:ascii="Times New Roman" w:hAnsi="Times New Roman" w:cs="Times New Roman"/>
                <w:color w:val="auto"/>
                <w:highlight w:val="none"/>
                <w:u w:val="none"/>
                <w:lang w:val="en-US"/>
              </w:rPr>
            </w:pPr>
            <w:r>
              <w:rPr>
                <w:rFonts w:hint="eastAsia" w:cs="Times New Roman"/>
                <w:i w:val="0"/>
                <w:iCs w:val="0"/>
                <w:color w:val="auto"/>
                <w:kern w:val="0"/>
                <w:sz w:val="21"/>
                <w:szCs w:val="21"/>
                <w:highlight w:val="none"/>
                <w:u w:val="none"/>
                <w:lang w:val="en-US" w:eastAsia="zh-CN" w:bidi="ar"/>
              </w:rPr>
              <w:t>3.30</w:t>
            </w:r>
          </w:p>
        </w:tc>
      </w:tr>
      <w:tr w14:paraId="0F295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6" w:type="dxa"/>
            <w:shd w:val="clear" w:color="auto" w:fill="auto"/>
            <w:noWrap w:val="0"/>
            <w:vAlign w:val="center"/>
          </w:tcPr>
          <w:p w14:paraId="0ADBF38F">
            <w:pPr>
              <w:spacing w:line="360" w:lineRule="auto"/>
              <w:jc w:val="center"/>
              <w:outlineLvl w:val="2"/>
              <w:rPr>
                <w:rFonts w:hint="default" w:ascii="Times New Roman" w:hAnsi="Times New Roman" w:cs="Times New Roman"/>
                <w:color w:val="auto"/>
                <w:highlight w:val="none"/>
                <w:u w:val="none"/>
              </w:rPr>
            </w:pPr>
            <w:r>
              <w:rPr>
                <w:rFonts w:hint="default" w:ascii="Times New Roman" w:hAnsi="Times New Roman" w:cs="Times New Roman"/>
                <w:color w:val="auto"/>
                <w:szCs w:val="21"/>
                <w:highlight w:val="none"/>
                <w:u w:val="none"/>
              </w:rPr>
              <w:t>CC＞14.0</w:t>
            </w:r>
          </w:p>
        </w:tc>
        <w:tc>
          <w:tcPr>
            <w:tcW w:w="3793" w:type="dxa"/>
            <w:shd w:val="clear" w:color="auto" w:fill="auto"/>
            <w:noWrap w:val="0"/>
            <w:vAlign w:val="center"/>
          </w:tcPr>
          <w:p w14:paraId="36BF2E5F">
            <w:pPr>
              <w:keepNext w:val="0"/>
              <w:keepLines w:val="0"/>
              <w:widowControl/>
              <w:suppressLineNumbers w:val="0"/>
              <w:jc w:val="center"/>
              <w:textAlignment w:val="top"/>
              <w:rPr>
                <w:rFonts w:hint="default" w:ascii="Times New Roman" w:hAnsi="Times New Roman" w:cs="Times New Roman"/>
                <w:color w:val="auto"/>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3.</w:t>
            </w:r>
            <w:r>
              <w:rPr>
                <w:rFonts w:hint="eastAsia" w:cs="Times New Roman"/>
                <w:i w:val="0"/>
                <w:iCs w:val="0"/>
                <w:color w:val="auto"/>
                <w:kern w:val="0"/>
                <w:sz w:val="21"/>
                <w:szCs w:val="21"/>
                <w:highlight w:val="none"/>
                <w:u w:val="none"/>
                <w:lang w:val="en-US" w:eastAsia="zh-CN" w:bidi="ar"/>
              </w:rPr>
              <w:t>20</w:t>
            </w:r>
          </w:p>
        </w:tc>
      </w:tr>
    </w:tbl>
    <w:p w14:paraId="447D877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s="Times New Roman"/>
          <w:color w:val="auto"/>
          <w:highlight w:val="none"/>
          <w:u w:val="none"/>
          <w:lang w:val="en-US" w:eastAsia="zh-CN"/>
        </w:rPr>
      </w:pPr>
      <w:r>
        <w:rPr>
          <w:rFonts w:hint="eastAsia" w:cs="Times New Roman"/>
          <w:color w:val="auto"/>
          <w:highlight w:val="none"/>
          <w:u w:val="none"/>
          <w:lang w:val="en-US" w:eastAsia="zh-CN"/>
        </w:rPr>
        <w:t>表8.2.4-3  水冷单元式空气调节机制冷综合部分负荷性能系数（IPLV）</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6"/>
        <w:gridCol w:w="3793"/>
      </w:tblGrid>
      <w:tr w14:paraId="7B64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3136" w:type="dxa"/>
            <w:shd w:val="clear" w:color="auto" w:fill="auto"/>
            <w:noWrap w:val="0"/>
            <w:vAlign w:val="center"/>
          </w:tcPr>
          <w:p w14:paraId="13D0CAF4">
            <w:pPr>
              <w:spacing w:line="300" w:lineRule="exact"/>
              <w:jc w:val="center"/>
              <w:outlineLvl w:val="2"/>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名义制冷量CC（</w:t>
            </w:r>
            <w:r>
              <w:rPr>
                <w:rFonts w:hint="default" w:ascii="Times New Roman" w:hAnsi="Times New Roman" w:cs="Times New Roman"/>
                <w:color w:val="auto"/>
                <w:szCs w:val="21"/>
                <w:highlight w:val="none"/>
                <w:u w:val="none"/>
              </w:rPr>
              <w:t>kW</w:t>
            </w:r>
            <w:r>
              <w:rPr>
                <w:rFonts w:hint="default" w:ascii="Times New Roman" w:hAnsi="Times New Roman" w:cs="Times New Roman"/>
                <w:color w:val="auto"/>
                <w:highlight w:val="none"/>
                <w:u w:val="none"/>
              </w:rPr>
              <w:t>）</w:t>
            </w:r>
          </w:p>
        </w:tc>
        <w:tc>
          <w:tcPr>
            <w:tcW w:w="3793" w:type="dxa"/>
            <w:shd w:val="clear" w:color="auto" w:fill="auto"/>
            <w:noWrap w:val="0"/>
            <w:vAlign w:val="center"/>
          </w:tcPr>
          <w:p w14:paraId="0FBB0481">
            <w:pPr>
              <w:spacing w:line="300" w:lineRule="exact"/>
              <w:jc w:val="center"/>
              <w:outlineLvl w:val="2"/>
              <w:rPr>
                <w:rFonts w:hint="default" w:ascii="Times New Roman" w:hAnsi="Times New Roman" w:eastAsia="宋体" w:cs="Times New Roman"/>
                <w:color w:val="auto"/>
                <w:highlight w:val="none"/>
                <w:u w:val="none"/>
                <w:lang w:val="en-US" w:eastAsia="zh-CN"/>
              </w:rPr>
            </w:pPr>
            <w:r>
              <w:rPr>
                <w:rFonts w:hint="default" w:ascii="Times New Roman" w:hAnsi="Times New Roman" w:cs="Times New Roman"/>
                <w:color w:val="auto"/>
                <w:highlight w:val="none"/>
                <w:u w:val="none"/>
              </w:rPr>
              <w:t>制冷</w:t>
            </w:r>
            <w:r>
              <w:rPr>
                <w:rFonts w:hint="eastAsia" w:cs="Times New Roman"/>
                <w:color w:val="auto"/>
                <w:highlight w:val="none"/>
                <w:u w:val="none"/>
                <w:lang w:val="en-US" w:eastAsia="zh-CN"/>
              </w:rPr>
              <w:t>综合部分负荷性能系数IPLV</w:t>
            </w:r>
          </w:p>
          <w:p w14:paraId="54C4E493">
            <w:pPr>
              <w:spacing w:line="300" w:lineRule="exact"/>
              <w:jc w:val="center"/>
              <w:outlineLvl w:val="2"/>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（W/ W）</w:t>
            </w:r>
          </w:p>
        </w:tc>
      </w:tr>
      <w:tr w14:paraId="3FF8A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6" w:type="dxa"/>
            <w:shd w:val="clear" w:color="auto" w:fill="auto"/>
            <w:noWrap w:val="0"/>
            <w:vAlign w:val="center"/>
          </w:tcPr>
          <w:p w14:paraId="0A9A10BE">
            <w:pPr>
              <w:spacing w:line="360" w:lineRule="auto"/>
              <w:jc w:val="center"/>
              <w:outlineLvl w:val="2"/>
              <w:rPr>
                <w:rFonts w:hint="default" w:ascii="Times New Roman" w:hAnsi="Times New Roman" w:cs="Times New Roman"/>
                <w:color w:val="auto"/>
                <w:highlight w:val="none"/>
                <w:u w:val="none"/>
              </w:rPr>
            </w:pPr>
            <w:r>
              <w:rPr>
                <w:rFonts w:hint="default" w:ascii="Times New Roman" w:hAnsi="Times New Roman" w:cs="Times New Roman"/>
                <w:color w:val="auto"/>
                <w:szCs w:val="21"/>
                <w:highlight w:val="none"/>
                <w:u w:val="none"/>
              </w:rPr>
              <w:t>7.0＜CC≤14.0</w:t>
            </w:r>
          </w:p>
        </w:tc>
        <w:tc>
          <w:tcPr>
            <w:tcW w:w="3793" w:type="dxa"/>
            <w:shd w:val="clear" w:color="auto" w:fill="auto"/>
            <w:noWrap w:val="0"/>
            <w:vAlign w:val="center"/>
          </w:tcPr>
          <w:p w14:paraId="10645C92">
            <w:pPr>
              <w:keepNext w:val="0"/>
              <w:keepLines w:val="0"/>
              <w:widowControl/>
              <w:suppressLineNumbers w:val="0"/>
              <w:jc w:val="center"/>
              <w:textAlignment w:val="top"/>
              <w:rPr>
                <w:rFonts w:hint="default" w:ascii="Times New Roman" w:hAnsi="Times New Roman" w:cs="Times New Roman"/>
                <w:color w:val="auto"/>
                <w:highlight w:val="none"/>
                <w:u w:val="none"/>
                <w:lang w:val="en-US"/>
              </w:rPr>
            </w:pPr>
            <w:r>
              <w:rPr>
                <w:rFonts w:hint="eastAsia" w:cs="Times New Roman"/>
                <w:i w:val="0"/>
                <w:iCs w:val="0"/>
                <w:color w:val="auto"/>
                <w:kern w:val="0"/>
                <w:sz w:val="21"/>
                <w:szCs w:val="21"/>
                <w:highlight w:val="none"/>
                <w:u w:val="none"/>
                <w:lang w:val="en-US" w:eastAsia="zh-CN" w:bidi="ar"/>
              </w:rPr>
              <w:t>4.00</w:t>
            </w:r>
          </w:p>
        </w:tc>
      </w:tr>
      <w:tr w14:paraId="32D60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6" w:type="dxa"/>
            <w:shd w:val="clear" w:color="auto" w:fill="auto"/>
            <w:noWrap w:val="0"/>
            <w:vAlign w:val="center"/>
          </w:tcPr>
          <w:p w14:paraId="37986A56">
            <w:pPr>
              <w:spacing w:line="360" w:lineRule="auto"/>
              <w:jc w:val="center"/>
              <w:outlineLvl w:val="2"/>
              <w:rPr>
                <w:rFonts w:hint="default" w:ascii="Times New Roman" w:hAnsi="Times New Roman" w:cs="Times New Roman"/>
                <w:color w:val="auto"/>
                <w:highlight w:val="none"/>
                <w:u w:val="none"/>
              </w:rPr>
            </w:pPr>
            <w:r>
              <w:rPr>
                <w:rFonts w:hint="default" w:ascii="Times New Roman" w:hAnsi="Times New Roman" w:cs="Times New Roman"/>
                <w:color w:val="auto"/>
                <w:szCs w:val="21"/>
                <w:highlight w:val="none"/>
                <w:u w:val="none"/>
              </w:rPr>
              <w:t>CC＞14.0</w:t>
            </w:r>
          </w:p>
        </w:tc>
        <w:tc>
          <w:tcPr>
            <w:tcW w:w="3793" w:type="dxa"/>
            <w:shd w:val="clear" w:color="auto" w:fill="auto"/>
            <w:noWrap w:val="0"/>
            <w:vAlign w:val="center"/>
          </w:tcPr>
          <w:p w14:paraId="021F5CFD">
            <w:pPr>
              <w:keepNext w:val="0"/>
              <w:keepLines w:val="0"/>
              <w:widowControl/>
              <w:suppressLineNumbers w:val="0"/>
              <w:jc w:val="center"/>
              <w:textAlignment w:val="top"/>
              <w:rPr>
                <w:rFonts w:hint="default" w:ascii="Times New Roman" w:hAnsi="Times New Roman" w:cs="Times New Roman"/>
                <w:color w:val="auto"/>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4.</w:t>
            </w:r>
            <w:r>
              <w:rPr>
                <w:rFonts w:hint="eastAsia" w:cs="Times New Roman"/>
                <w:i w:val="0"/>
                <w:iCs w:val="0"/>
                <w:color w:val="auto"/>
                <w:kern w:val="0"/>
                <w:sz w:val="21"/>
                <w:szCs w:val="21"/>
                <w:highlight w:val="none"/>
                <w:u w:val="none"/>
                <w:lang w:val="en-US" w:eastAsia="zh-CN" w:bidi="ar"/>
              </w:rPr>
              <w:t>50</w:t>
            </w:r>
          </w:p>
        </w:tc>
      </w:tr>
    </w:tbl>
    <w:p w14:paraId="73C82B2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cs="Times New Roman"/>
          <w:color w:val="auto"/>
          <w:highlight w:val="none"/>
          <w:u w:val="none"/>
          <w:lang w:val="en-US" w:eastAsia="zh-CN"/>
        </w:rPr>
      </w:pPr>
      <w:r>
        <w:rPr>
          <w:rFonts w:hint="eastAsia" w:cs="Times New Roman"/>
          <w:color w:val="auto"/>
          <w:highlight w:val="none"/>
          <w:u w:val="none"/>
          <w:lang w:val="en-US" w:eastAsia="zh-CN"/>
        </w:rPr>
        <w:t>表8.2.4-4  风冷单冷型风管送风式空调机组制冷季节能效比（SEER）</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0"/>
        <w:gridCol w:w="3825"/>
      </w:tblGrid>
      <w:tr w14:paraId="3829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3130" w:type="dxa"/>
            <w:shd w:val="clear" w:color="auto" w:fill="auto"/>
            <w:noWrap w:val="0"/>
            <w:vAlign w:val="center"/>
          </w:tcPr>
          <w:p w14:paraId="321F0A6D">
            <w:pPr>
              <w:spacing w:line="300" w:lineRule="exact"/>
              <w:jc w:val="center"/>
              <w:outlineLvl w:val="2"/>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名义制冷量CC（</w:t>
            </w:r>
            <w:r>
              <w:rPr>
                <w:rFonts w:hint="default" w:ascii="Times New Roman" w:hAnsi="Times New Roman" w:cs="Times New Roman"/>
                <w:color w:val="auto"/>
                <w:szCs w:val="21"/>
                <w:highlight w:val="none"/>
                <w:u w:val="none"/>
              </w:rPr>
              <w:t>kW</w:t>
            </w:r>
            <w:r>
              <w:rPr>
                <w:rFonts w:hint="default" w:ascii="Times New Roman" w:hAnsi="Times New Roman" w:cs="Times New Roman"/>
                <w:color w:val="auto"/>
                <w:highlight w:val="none"/>
                <w:u w:val="none"/>
              </w:rPr>
              <w:t>）</w:t>
            </w:r>
          </w:p>
        </w:tc>
        <w:tc>
          <w:tcPr>
            <w:tcW w:w="3825" w:type="dxa"/>
            <w:shd w:val="clear" w:color="auto" w:fill="auto"/>
            <w:noWrap w:val="0"/>
            <w:vAlign w:val="center"/>
          </w:tcPr>
          <w:p w14:paraId="6D41ADF2">
            <w:pPr>
              <w:spacing w:line="300" w:lineRule="exact"/>
              <w:jc w:val="center"/>
              <w:outlineLvl w:val="2"/>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制冷季节能效比SEER</w:t>
            </w:r>
          </w:p>
          <w:p w14:paraId="128A2849">
            <w:pPr>
              <w:spacing w:line="300" w:lineRule="exact"/>
              <w:jc w:val="center"/>
              <w:outlineLvl w:val="2"/>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（Wh/ Wh）</w:t>
            </w:r>
          </w:p>
        </w:tc>
      </w:tr>
      <w:tr w14:paraId="3DDD8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0" w:type="dxa"/>
            <w:shd w:val="clear" w:color="auto" w:fill="auto"/>
            <w:noWrap w:val="0"/>
            <w:vAlign w:val="center"/>
          </w:tcPr>
          <w:p w14:paraId="49263B2E">
            <w:pPr>
              <w:spacing w:line="360" w:lineRule="auto"/>
              <w:jc w:val="center"/>
              <w:outlineLvl w:val="2"/>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CC≤7.1</w:t>
            </w:r>
          </w:p>
        </w:tc>
        <w:tc>
          <w:tcPr>
            <w:tcW w:w="3825" w:type="dxa"/>
            <w:shd w:val="clear" w:color="auto" w:fill="auto"/>
            <w:noWrap w:val="0"/>
            <w:vAlign w:val="center"/>
          </w:tcPr>
          <w:p w14:paraId="482C7E10">
            <w:pPr>
              <w:keepNext w:val="0"/>
              <w:keepLines w:val="0"/>
              <w:widowControl/>
              <w:suppressLineNumbers w:val="0"/>
              <w:jc w:val="center"/>
              <w:textAlignment w:val="top"/>
              <w:rPr>
                <w:rFonts w:hint="default" w:ascii="Times New Roman" w:hAnsi="Times New Roman" w:cs="Times New Roman"/>
                <w:color w:val="auto"/>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4.0</w:t>
            </w:r>
            <w:r>
              <w:rPr>
                <w:rFonts w:hint="eastAsia" w:cs="Times New Roman"/>
                <w:i w:val="0"/>
                <w:iCs w:val="0"/>
                <w:color w:val="auto"/>
                <w:kern w:val="0"/>
                <w:sz w:val="21"/>
                <w:szCs w:val="21"/>
                <w:highlight w:val="none"/>
                <w:u w:val="none"/>
                <w:lang w:val="en-US" w:eastAsia="zh-CN" w:bidi="ar"/>
              </w:rPr>
              <w:t>0</w:t>
            </w:r>
          </w:p>
        </w:tc>
      </w:tr>
      <w:tr w14:paraId="4D172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0" w:type="dxa"/>
            <w:shd w:val="clear" w:color="auto" w:fill="auto"/>
            <w:noWrap w:val="0"/>
            <w:vAlign w:val="center"/>
          </w:tcPr>
          <w:p w14:paraId="59950D55">
            <w:pPr>
              <w:spacing w:line="360" w:lineRule="auto"/>
              <w:jc w:val="center"/>
              <w:outlineLvl w:val="2"/>
              <w:rPr>
                <w:rFonts w:hint="default" w:ascii="Times New Roman" w:hAnsi="Times New Roman" w:cs="Times New Roman"/>
                <w:color w:val="auto"/>
                <w:highlight w:val="none"/>
                <w:u w:val="none"/>
              </w:rPr>
            </w:pPr>
            <w:r>
              <w:rPr>
                <w:rFonts w:hint="default" w:ascii="Times New Roman" w:hAnsi="Times New Roman" w:cs="Times New Roman"/>
                <w:color w:val="auto"/>
                <w:szCs w:val="21"/>
                <w:highlight w:val="none"/>
                <w:u w:val="none"/>
              </w:rPr>
              <w:t>7.1＜CC≤14.0</w:t>
            </w:r>
          </w:p>
        </w:tc>
        <w:tc>
          <w:tcPr>
            <w:tcW w:w="3825" w:type="dxa"/>
            <w:shd w:val="clear" w:color="auto" w:fill="auto"/>
            <w:noWrap w:val="0"/>
            <w:vAlign w:val="center"/>
          </w:tcPr>
          <w:p w14:paraId="57658A74">
            <w:pPr>
              <w:keepNext w:val="0"/>
              <w:keepLines w:val="0"/>
              <w:widowControl/>
              <w:suppressLineNumbers w:val="0"/>
              <w:jc w:val="center"/>
              <w:textAlignment w:val="top"/>
              <w:rPr>
                <w:rFonts w:hint="default" w:ascii="Times New Roman" w:hAnsi="Times New Roman" w:cs="Times New Roman"/>
                <w:color w:val="auto"/>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3.8</w:t>
            </w:r>
            <w:r>
              <w:rPr>
                <w:rFonts w:hint="eastAsia" w:cs="Times New Roman"/>
                <w:i w:val="0"/>
                <w:iCs w:val="0"/>
                <w:color w:val="auto"/>
                <w:kern w:val="0"/>
                <w:sz w:val="21"/>
                <w:szCs w:val="21"/>
                <w:highlight w:val="none"/>
                <w:u w:val="none"/>
                <w:lang w:val="en-US" w:eastAsia="zh-CN" w:bidi="ar"/>
              </w:rPr>
              <w:t>0</w:t>
            </w:r>
          </w:p>
        </w:tc>
      </w:tr>
      <w:tr w14:paraId="30F8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0" w:type="dxa"/>
            <w:shd w:val="clear" w:color="auto" w:fill="auto"/>
            <w:noWrap w:val="0"/>
            <w:vAlign w:val="center"/>
          </w:tcPr>
          <w:p w14:paraId="219DA2F2">
            <w:pPr>
              <w:spacing w:line="360" w:lineRule="auto"/>
              <w:jc w:val="center"/>
              <w:outlineLvl w:val="2"/>
              <w:rPr>
                <w:rFonts w:hint="default" w:ascii="Times New Roman" w:hAnsi="Times New Roman" w:cs="Times New Roman"/>
                <w:color w:val="auto"/>
                <w:highlight w:val="none"/>
                <w:u w:val="none"/>
              </w:rPr>
            </w:pPr>
            <w:r>
              <w:rPr>
                <w:rFonts w:hint="default" w:ascii="Times New Roman" w:hAnsi="Times New Roman" w:cs="Times New Roman"/>
                <w:color w:val="auto"/>
                <w:szCs w:val="21"/>
                <w:highlight w:val="none"/>
                <w:u w:val="none"/>
              </w:rPr>
              <w:t>14.0＜CC≤28.0</w:t>
            </w:r>
          </w:p>
        </w:tc>
        <w:tc>
          <w:tcPr>
            <w:tcW w:w="3825" w:type="dxa"/>
            <w:shd w:val="clear" w:color="auto" w:fill="auto"/>
            <w:noWrap w:val="0"/>
            <w:vAlign w:val="center"/>
          </w:tcPr>
          <w:p w14:paraId="0AC00419">
            <w:pPr>
              <w:keepNext w:val="0"/>
              <w:keepLines w:val="0"/>
              <w:widowControl/>
              <w:suppressLineNumbers w:val="0"/>
              <w:jc w:val="center"/>
              <w:textAlignment w:val="top"/>
              <w:rPr>
                <w:rFonts w:hint="default" w:ascii="Times New Roman" w:hAnsi="Times New Roman" w:cs="Times New Roman"/>
                <w:color w:val="auto"/>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3.60</w:t>
            </w:r>
          </w:p>
        </w:tc>
      </w:tr>
      <w:tr w14:paraId="28F69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0" w:type="dxa"/>
            <w:shd w:val="clear" w:color="auto" w:fill="auto"/>
            <w:noWrap w:val="0"/>
            <w:vAlign w:val="center"/>
          </w:tcPr>
          <w:p w14:paraId="2F1D63AD">
            <w:pPr>
              <w:spacing w:line="360" w:lineRule="auto"/>
              <w:jc w:val="center"/>
              <w:outlineLvl w:val="2"/>
              <w:rPr>
                <w:rFonts w:hint="default" w:ascii="Times New Roman" w:hAnsi="Times New Roman" w:cs="Times New Roman"/>
                <w:color w:val="auto"/>
                <w:highlight w:val="none"/>
                <w:u w:val="none"/>
              </w:rPr>
            </w:pPr>
            <w:r>
              <w:rPr>
                <w:rFonts w:hint="default" w:ascii="Times New Roman" w:hAnsi="Times New Roman" w:cs="Times New Roman"/>
                <w:color w:val="auto"/>
                <w:szCs w:val="21"/>
                <w:highlight w:val="none"/>
                <w:u w:val="none"/>
              </w:rPr>
              <w:t>CC＞28.0</w:t>
            </w:r>
          </w:p>
        </w:tc>
        <w:tc>
          <w:tcPr>
            <w:tcW w:w="3825" w:type="dxa"/>
            <w:shd w:val="clear" w:color="auto" w:fill="auto"/>
            <w:noWrap w:val="0"/>
            <w:vAlign w:val="center"/>
          </w:tcPr>
          <w:p w14:paraId="7FC57561">
            <w:pPr>
              <w:keepNext w:val="0"/>
              <w:keepLines w:val="0"/>
              <w:widowControl/>
              <w:suppressLineNumbers w:val="0"/>
              <w:jc w:val="center"/>
              <w:textAlignment w:val="top"/>
              <w:rPr>
                <w:rFonts w:hint="default" w:ascii="Times New Roman" w:hAnsi="Times New Roman" w:cs="Times New Roman"/>
                <w:color w:val="auto"/>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3.</w:t>
            </w:r>
            <w:r>
              <w:rPr>
                <w:rFonts w:hint="eastAsia" w:cs="Times New Roman"/>
                <w:i w:val="0"/>
                <w:iCs w:val="0"/>
                <w:color w:val="auto"/>
                <w:kern w:val="0"/>
                <w:sz w:val="21"/>
                <w:szCs w:val="21"/>
                <w:highlight w:val="none"/>
                <w:u w:val="none"/>
                <w:lang w:val="en-US" w:eastAsia="zh-CN" w:bidi="ar"/>
              </w:rPr>
              <w:t>20</w:t>
            </w:r>
          </w:p>
        </w:tc>
      </w:tr>
    </w:tbl>
    <w:p w14:paraId="12CB786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s="Times New Roman"/>
          <w:color w:val="auto"/>
          <w:highlight w:val="none"/>
          <w:u w:val="none"/>
          <w:lang w:val="en-US" w:eastAsia="zh-CN"/>
        </w:rPr>
      </w:pPr>
      <w:r>
        <w:rPr>
          <w:rFonts w:hint="eastAsia" w:cs="Times New Roman"/>
          <w:color w:val="auto"/>
          <w:highlight w:val="none"/>
          <w:u w:val="none"/>
          <w:lang w:val="en-US" w:eastAsia="zh-CN"/>
        </w:rPr>
        <w:t>表8.2.4-5  风冷热泵型风管送风式空调机组全年性能系数（APF）</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2"/>
        <w:gridCol w:w="3813"/>
      </w:tblGrid>
      <w:tr w14:paraId="3A2B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3142" w:type="dxa"/>
            <w:shd w:val="clear" w:color="auto" w:fill="auto"/>
            <w:noWrap w:val="0"/>
            <w:vAlign w:val="center"/>
          </w:tcPr>
          <w:p w14:paraId="0EF8BD60">
            <w:pPr>
              <w:spacing w:line="300" w:lineRule="exact"/>
              <w:jc w:val="center"/>
              <w:outlineLvl w:val="2"/>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名义制冷量CC（</w:t>
            </w:r>
            <w:r>
              <w:rPr>
                <w:rFonts w:hint="default" w:ascii="Times New Roman" w:hAnsi="Times New Roman" w:cs="Times New Roman"/>
                <w:color w:val="auto"/>
                <w:szCs w:val="21"/>
                <w:highlight w:val="none"/>
                <w:u w:val="none"/>
              </w:rPr>
              <w:t>kW</w:t>
            </w:r>
            <w:r>
              <w:rPr>
                <w:rFonts w:hint="default" w:ascii="Times New Roman" w:hAnsi="Times New Roman" w:cs="Times New Roman"/>
                <w:color w:val="auto"/>
                <w:highlight w:val="none"/>
                <w:u w:val="none"/>
              </w:rPr>
              <w:t>）</w:t>
            </w:r>
          </w:p>
        </w:tc>
        <w:tc>
          <w:tcPr>
            <w:tcW w:w="3813" w:type="dxa"/>
            <w:shd w:val="clear" w:color="auto" w:fill="auto"/>
            <w:noWrap w:val="0"/>
            <w:vAlign w:val="center"/>
          </w:tcPr>
          <w:p w14:paraId="1B3E4C33">
            <w:pPr>
              <w:spacing w:line="300" w:lineRule="exact"/>
              <w:jc w:val="center"/>
              <w:outlineLvl w:val="2"/>
              <w:rPr>
                <w:rFonts w:hint="default" w:ascii="Times New Roman" w:hAnsi="Times New Roman" w:eastAsia="宋体" w:cs="Times New Roman"/>
                <w:color w:val="auto"/>
                <w:highlight w:val="none"/>
                <w:u w:val="none"/>
                <w:lang w:val="en-US" w:eastAsia="zh-CN"/>
              </w:rPr>
            </w:pPr>
            <w:r>
              <w:rPr>
                <w:rFonts w:hint="eastAsia" w:cs="Times New Roman"/>
                <w:color w:val="auto"/>
                <w:highlight w:val="none"/>
                <w:u w:val="none"/>
                <w:lang w:val="en-US" w:eastAsia="zh-CN"/>
              </w:rPr>
              <w:t>全年性能系数APF</w:t>
            </w:r>
          </w:p>
          <w:p w14:paraId="03319284">
            <w:pPr>
              <w:spacing w:line="300" w:lineRule="exact"/>
              <w:jc w:val="center"/>
              <w:outlineLvl w:val="2"/>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（Wh/ Wh）</w:t>
            </w:r>
          </w:p>
        </w:tc>
      </w:tr>
      <w:tr w14:paraId="21668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42" w:type="dxa"/>
            <w:shd w:val="clear" w:color="auto" w:fill="auto"/>
            <w:noWrap w:val="0"/>
            <w:vAlign w:val="center"/>
          </w:tcPr>
          <w:p w14:paraId="54CCC095">
            <w:pPr>
              <w:spacing w:line="360" w:lineRule="auto"/>
              <w:jc w:val="center"/>
              <w:outlineLvl w:val="2"/>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CC≤7.1</w:t>
            </w:r>
          </w:p>
        </w:tc>
        <w:tc>
          <w:tcPr>
            <w:tcW w:w="3813" w:type="dxa"/>
            <w:shd w:val="clear" w:color="auto" w:fill="auto"/>
            <w:noWrap w:val="0"/>
            <w:vAlign w:val="center"/>
          </w:tcPr>
          <w:p w14:paraId="30B60C2F">
            <w:pPr>
              <w:keepNext w:val="0"/>
              <w:keepLines w:val="0"/>
              <w:widowControl/>
              <w:suppressLineNumbers w:val="0"/>
              <w:jc w:val="center"/>
              <w:textAlignment w:val="top"/>
              <w:rPr>
                <w:rFonts w:hint="default" w:ascii="Times New Roman" w:hAnsi="Times New Roman" w:cs="Times New Roman"/>
                <w:color w:val="auto"/>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3.60</w:t>
            </w:r>
          </w:p>
        </w:tc>
      </w:tr>
      <w:tr w14:paraId="7AD91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42" w:type="dxa"/>
            <w:shd w:val="clear" w:color="auto" w:fill="auto"/>
            <w:noWrap w:val="0"/>
            <w:vAlign w:val="center"/>
          </w:tcPr>
          <w:p w14:paraId="3FF269FB">
            <w:pPr>
              <w:spacing w:line="360" w:lineRule="auto"/>
              <w:jc w:val="center"/>
              <w:outlineLvl w:val="2"/>
              <w:rPr>
                <w:rFonts w:hint="default" w:ascii="Times New Roman" w:hAnsi="Times New Roman" w:cs="Times New Roman"/>
                <w:color w:val="auto"/>
                <w:highlight w:val="none"/>
                <w:u w:val="none"/>
              </w:rPr>
            </w:pPr>
            <w:r>
              <w:rPr>
                <w:rFonts w:hint="default" w:ascii="Times New Roman" w:hAnsi="Times New Roman" w:cs="Times New Roman"/>
                <w:color w:val="auto"/>
                <w:szCs w:val="21"/>
                <w:highlight w:val="none"/>
                <w:u w:val="none"/>
              </w:rPr>
              <w:t>7.1＜CC≤14.0</w:t>
            </w:r>
          </w:p>
        </w:tc>
        <w:tc>
          <w:tcPr>
            <w:tcW w:w="3813" w:type="dxa"/>
            <w:shd w:val="clear" w:color="auto" w:fill="auto"/>
            <w:noWrap w:val="0"/>
            <w:vAlign w:val="center"/>
          </w:tcPr>
          <w:p w14:paraId="2B4A3643">
            <w:pPr>
              <w:keepNext w:val="0"/>
              <w:keepLines w:val="0"/>
              <w:widowControl/>
              <w:suppressLineNumbers w:val="0"/>
              <w:jc w:val="center"/>
              <w:textAlignment w:val="top"/>
              <w:rPr>
                <w:rFonts w:hint="default" w:ascii="Times New Roman" w:hAnsi="Times New Roman" w:cs="Times New Roman"/>
                <w:color w:val="auto"/>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3.</w:t>
            </w:r>
            <w:r>
              <w:rPr>
                <w:rFonts w:hint="eastAsia" w:cs="Times New Roman"/>
                <w:i w:val="0"/>
                <w:iCs w:val="0"/>
                <w:color w:val="auto"/>
                <w:kern w:val="0"/>
                <w:sz w:val="21"/>
                <w:szCs w:val="21"/>
                <w:highlight w:val="none"/>
                <w:u w:val="none"/>
                <w:lang w:val="en-US" w:eastAsia="zh-CN" w:bidi="ar"/>
              </w:rPr>
              <w:t>40</w:t>
            </w:r>
          </w:p>
        </w:tc>
      </w:tr>
      <w:tr w14:paraId="1C07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42" w:type="dxa"/>
            <w:shd w:val="clear" w:color="auto" w:fill="auto"/>
            <w:noWrap w:val="0"/>
            <w:vAlign w:val="center"/>
          </w:tcPr>
          <w:p w14:paraId="297FEEF9">
            <w:pPr>
              <w:spacing w:line="360" w:lineRule="auto"/>
              <w:jc w:val="center"/>
              <w:outlineLvl w:val="2"/>
              <w:rPr>
                <w:rFonts w:hint="default" w:ascii="Times New Roman" w:hAnsi="Times New Roman" w:cs="Times New Roman"/>
                <w:color w:val="auto"/>
                <w:highlight w:val="none"/>
                <w:u w:val="none"/>
              </w:rPr>
            </w:pPr>
            <w:r>
              <w:rPr>
                <w:rFonts w:hint="default" w:ascii="Times New Roman" w:hAnsi="Times New Roman" w:cs="Times New Roman"/>
                <w:color w:val="auto"/>
                <w:szCs w:val="21"/>
                <w:highlight w:val="none"/>
                <w:u w:val="none"/>
              </w:rPr>
              <w:t>14.0＜CC≤28.0</w:t>
            </w:r>
          </w:p>
        </w:tc>
        <w:tc>
          <w:tcPr>
            <w:tcW w:w="3813" w:type="dxa"/>
            <w:shd w:val="clear" w:color="auto" w:fill="auto"/>
            <w:noWrap w:val="0"/>
            <w:vAlign w:val="center"/>
          </w:tcPr>
          <w:p w14:paraId="6E4DE44B">
            <w:pPr>
              <w:keepNext w:val="0"/>
              <w:keepLines w:val="0"/>
              <w:widowControl/>
              <w:suppressLineNumbers w:val="0"/>
              <w:jc w:val="center"/>
              <w:textAlignment w:val="top"/>
              <w:rPr>
                <w:rFonts w:hint="default" w:ascii="Times New Roman" w:hAnsi="Times New Roman" w:cs="Times New Roman"/>
                <w:color w:val="auto"/>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3.</w:t>
            </w:r>
            <w:r>
              <w:rPr>
                <w:rFonts w:hint="eastAsia" w:cs="Times New Roman"/>
                <w:i w:val="0"/>
                <w:iCs w:val="0"/>
                <w:color w:val="auto"/>
                <w:kern w:val="0"/>
                <w:sz w:val="21"/>
                <w:szCs w:val="21"/>
                <w:highlight w:val="none"/>
                <w:u w:val="none"/>
                <w:lang w:val="en-US" w:eastAsia="zh-CN" w:bidi="ar"/>
              </w:rPr>
              <w:t>20</w:t>
            </w:r>
          </w:p>
        </w:tc>
      </w:tr>
      <w:tr w14:paraId="025C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42" w:type="dxa"/>
            <w:shd w:val="clear" w:color="auto" w:fill="auto"/>
            <w:noWrap w:val="0"/>
            <w:vAlign w:val="center"/>
          </w:tcPr>
          <w:p w14:paraId="00251987">
            <w:pPr>
              <w:spacing w:line="360" w:lineRule="auto"/>
              <w:jc w:val="center"/>
              <w:outlineLvl w:val="2"/>
              <w:rPr>
                <w:rFonts w:hint="default" w:ascii="Times New Roman" w:hAnsi="Times New Roman" w:cs="Times New Roman"/>
                <w:color w:val="auto"/>
                <w:highlight w:val="none"/>
                <w:u w:val="none"/>
              </w:rPr>
            </w:pPr>
            <w:r>
              <w:rPr>
                <w:rFonts w:hint="default" w:ascii="Times New Roman" w:hAnsi="Times New Roman" w:cs="Times New Roman"/>
                <w:color w:val="auto"/>
                <w:szCs w:val="21"/>
                <w:highlight w:val="none"/>
                <w:u w:val="none"/>
              </w:rPr>
              <w:t>CC＞28.0</w:t>
            </w:r>
          </w:p>
        </w:tc>
        <w:tc>
          <w:tcPr>
            <w:tcW w:w="3813" w:type="dxa"/>
            <w:shd w:val="clear" w:color="auto" w:fill="auto"/>
            <w:noWrap w:val="0"/>
            <w:vAlign w:val="center"/>
          </w:tcPr>
          <w:p w14:paraId="21818CE8">
            <w:pPr>
              <w:keepNext w:val="0"/>
              <w:keepLines w:val="0"/>
              <w:widowControl/>
              <w:suppressLineNumbers w:val="0"/>
              <w:jc w:val="center"/>
              <w:textAlignment w:val="top"/>
              <w:rPr>
                <w:rFonts w:hint="default" w:ascii="Times New Roman" w:hAnsi="Times New Roman" w:cs="Times New Roman"/>
                <w:color w:val="auto"/>
                <w:highlight w:val="none"/>
                <w:u w:val="none"/>
                <w:lang w:val="en-US"/>
              </w:rPr>
            </w:pPr>
            <w:r>
              <w:rPr>
                <w:rFonts w:hint="eastAsia" w:cs="Times New Roman"/>
                <w:i w:val="0"/>
                <w:iCs w:val="0"/>
                <w:color w:val="auto"/>
                <w:kern w:val="0"/>
                <w:sz w:val="21"/>
                <w:szCs w:val="21"/>
                <w:highlight w:val="none"/>
                <w:u w:val="none"/>
                <w:lang w:val="en-US" w:eastAsia="zh-CN" w:bidi="ar"/>
              </w:rPr>
              <w:t>3.00</w:t>
            </w:r>
          </w:p>
        </w:tc>
      </w:tr>
    </w:tbl>
    <w:p w14:paraId="38D626B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s="Times New Roman"/>
          <w:color w:val="auto"/>
          <w:highlight w:val="none"/>
          <w:u w:val="none"/>
          <w:lang w:val="en-US" w:eastAsia="zh-CN"/>
        </w:rPr>
      </w:pPr>
      <w:r>
        <w:rPr>
          <w:rFonts w:hint="eastAsia" w:cs="Times New Roman"/>
          <w:color w:val="auto"/>
          <w:highlight w:val="none"/>
          <w:u w:val="none"/>
          <w:lang w:val="en-US" w:eastAsia="zh-CN"/>
        </w:rPr>
        <w:t>表8.2.4-6  水冷风管送风式空调机组制冷综合部分负荷性能系数（IPLV）</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6"/>
        <w:gridCol w:w="3793"/>
      </w:tblGrid>
      <w:tr w14:paraId="77D38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6" w:hRule="atLeast"/>
          <w:jc w:val="center"/>
        </w:trPr>
        <w:tc>
          <w:tcPr>
            <w:tcW w:w="3136" w:type="dxa"/>
            <w:shd w:val="clear" w:color="auto" w:fill="auto"/>
            <w:noWrap w:val="0"/>
            <w:vAlign w:val="center"/>
          </w:tcPr>
          <w:p w14:paraId="404062B8">
            <w:pPr>
              <w:spacing w:line="300" w:lineRule="exact"/>
              <w:jc w:val="center"/>
              <w:outlineLvl w:val="2"/>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名义制冷量CC（</w:t>
            </w:r>
            <w:r>
              <w:rPr>
                <w:rFonts w:hint="default" w:ascii="Times New Roman" w:hAnsi="Times New Roman" w:cs="Times New Roman"/>
                <w:color w:val="auto"/>
                <w:szCs w:val="21"/>
                <w:highlight w:val="none"/>
                <w:u w:val="none"/>
              </w:rPr>
              <w:t>kW</w:t>
            </w:r>
            <w:r>
              <w:rPr>
                <w:rFonts w:hint="default" w:ascii="Times New Roman" w:hAnsi="Times New Roman" w:cs="Times New Roman"/>
                <w:color w:val="auto"/>
                <w:highlight w:val="none"/>
                <w:u w:val="none"/>
              </w:rPr>
              <w:t>）</w:t>
            </w:r>
          </w:p>
        </w:tc>
        <w:tc>
          <w:tcPr>
            <w:tcW w:w="3793" w:type="dxa"/>
            <w:shd w:val="clear" w:color="auto" w:fill="auto"/>
            <w:noWrap w:val="0"/>
            <w:vAlign w:val="center"/>
          </w:tcPr>
          <w:p w14:paraId="5F4E81E1">
            <w:pPr>
              <w:spacing w:line="300" w:lineRule="exact"/>
              <w:jc w:val="center"/>
              <w:outlineLvl w:val="2"/>
              <w:rPr>
                <w:rFonts w:hint="default" w:ascii="Times New Roman" w:hAnsi="Times New Roman" w:eastAsia="宋体" w:cs="Times New Roman"/>
                <w:color w:val="auto"/>
                <w:highlight w:val="none"/>
                <w:u w:val="none"/>
                <w:lang w:val="en-US" w:eastAsia="zh-CN"/>
              </w:rPr>
            </w:pPr>
            <w:r>
              <w:rPr>
                <w:rFonts w:hint="default" w:ascii="Times New Roman" w:hAnsi="Times New Roman" w:cs="Times New Roman"/>
                <w:color w:val="auto"/>
                <w:highlight w:val="none"/>
                <w:u w:val="none"/>
              </w:rPr>
              <w:t>制冷</w:t>
            </w:r>
            <w:r>
              <w:rPr>
                <w:rFonts w:hint="eastAsia" w:cs="Times New Roman"/>
                <w:color w:val="auto"/>
                <w:highlight w:val="none"/>
                <w:u w:val="none"/>
                <w:lang w:val="en-US" w:eastAsia="zh-CN"/>
              </w:rPr>
              <w:t>综合部分负荷性能系数IPLV</w:t>
            </w:r>
          </w:p>
          <w:p w14:paraId="281D8F01">
            <w:pPr>
              <w:spacing w:line="300" w:lineRule="exact"/>
              <w:jc w:val="center"/>
              <w:outlineLvl w:val="2"/>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（W/ W）</w:t>
            </w:r>
          </w:p>
        </w:tc>
      </w:tr>
      <w:tr w14:paraId="620B7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6" w:type="dxa"/>
            <w:shd w:val="clear" w:color="auto" w:fill="auto"/>
            <w:noWrap w:val="0"/>
            <w:vAlign w:val="center"/>
          </w:tcPr>
          <w:p w14:paraId="5FE8244C">
            <w:pPr>
              <w:spacing w:line="360" w:lineRule="auto"/>
              <w:jc w:val="center"/>
              <w:outlineLvl w:val="2"/>
              <w:rPr>
                <w:rFonts w:hint="default" w:ascii="Times New Roman" w:hAnsi="Times New Roman" w:cs="Times New Roman"/>
                <w:color w:val="auto"/>
                <w:highlight w:val="none"/>
                <w:u w:val="none"/>
              </w:rPr>
            </w:pPr>
            <w:r>
              <w:rPr>
                <w:rFonts w:hint="default" w:ascii="Times New Roman" w:hAnsi="Times New Roman" w:cs="Times New Roman"/>
                <w:color w:val="auto"/>
                <w:szCs w:val="21"/>
                <w:highlight w:val="none"/>
                <w:u w:val="none"/>
              </w:rPr>
              <w:t>CC≤14.0</w:t>
            </w:r>
          </w:p>
        </w:tc>
        <w:tc>
          <w:tcPr>
            <w:tcW w:w="3793" w:type="dxa"/>
            <w:shd w:val="clear" w:color="auto" w:fill="auto"/>
            <w:noWrap w:val="0"/>
            <w:vAlign w:val="center"/>
          </w:tcPr>
          <w:p w14:paraId="4ACE5EFD">
            <w:pPr>
              <w:keepNext w:val="0"/>
              <w:keepLines w:val="0"/>
              <w:widowControl/>
              <w:suppressLineNumbers w:val="0"/>
              <w:jc w:val="center"/>
              <w:textAlignment w:val="top"/>
              <w:rPr>
                <w:rFonts w:hint="default" w:ascii="Times New Roman" w:hAnsi="Times New Roman" w:cs="Times New Roman"/>
                <w:color w:val="auto"/>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4.2</w:t>
            </w:r>
            <w:r>
              <w:rPr>
                <w:rFonts w:hint="eastAsia" w:cs="Times New Roman"/>
                <w:i w:val="0"/>
                <w:iCs w:val="0"/>
                <w:color w:val="auto"/>
                <w:kern w:val="0"/>
                <w:sz w:val="21"/>
                <w:szCs w:val="21"/>
                <w:highlight w:val="none"/>
                <w:u w:val="none"/>
                <w:lang w:val="en-US" w:eastAsia="zh-CN" w:bidi="ar"/>
              </w:rPr>
              <w:t>0</w:t>
            </w:r>
          </w:p>
        </w:tc>
      </w:tr>
      <w:tr w14:paraId="25A37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6" w:type="dxa"/>
            <w:shd w:val="clear" w:color="auto" w:fill="auto"/>
            <w:noWrap w:val="0"/>
            <w:vAlign w:val="center"/>
          </w:tcPr>
          <w:p w14:paraId="042184EF">
            <w:pPr>
              <w:spacing w:line="360" w:lineRule="auto"/>
              <w:jc w:val="center"/>
              <w:outlineLvl w:val="2"/>
              <w:rPr>
                <w:rFonts w:hint="default" w:ascii="Times New Roman" w:hAnsi="Times New Roman" w:cs="Times New Roman"/>
                <w:color w:val="auto"/>
                <w:highlight w:val="none"/>
                <w:u w:val="none"/>
              </w:rPr>
            </w:pPr>
            <w:r>
              <w:rPr>
                <w:rFonts w:hint="default" w:ascii="Times New Roman" w:hAnsi="Times New Roman" w:cs="Times New Roman"/>
                <w:color w:val="auto"/>
                <w:szCs w:val="21"/>
                <w:highlight w:val="none"/>
                <w:u w:val="none"/>
              </w:rPr>
              <w:t>CC＞14.0</w:t>
            </w:r>
          </w:p>
        </w:tc>
        <w:tc>
          <w:tcPr>
            <w:tcW w:w="3793" w:type="dxa"/>
            <w:shd w:val="clear" w:color="auto" w:fill="auto"/>
            <w:noWrap w:val="0"/>
            <w:vAlign w:val="center"/>
          </w:tcPr>
          <w:p w14:paraId="633A55CC">
            <w:pPr>
              <w:keepNext w:val="0"/>
              <w:keepLines w:val="0"/>
              <w:widowControl/>
              <w:suppressLineNumbers w:val="0"/>
              <w:jc w:val="center"/>
              <w:textAlignment w:val="top"/>
              <w:rPr>
                <w:rFonts w:hint="default" w:ascii="Times New Roman" w:hAnsi="Times New Roman" w:cs="Times New Roman"/>
                <w:color w:val="auto"/>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4.0</w:t>
            </w:r>
            <w:r>
              <w:rPr>
                <w:rFonts w:hint="eastAsia" w:cs="Times New Roman"/>
                <w:i w:val="0"/>
                <w:iCs w:val="0"/>
                <w:color w:val="auto"/>
                <w:kern w:val="0"/>
                <w:sz w:val="21"/>
                <w:szCs w:val="21"/>
                <w:highlight w:val="none"/>
                <w:u w:val="none"/>
                <w:lang w:val="en-US" w:eastAsia="zh-CN" w:bidi="ar"/>
              </w:rPr>
              <w:t>0</w:t>
            </w:r>
          </w:p>
        </w:tc>
      </w:tr>
    </w:tbl>
    <w:p w14:paraId="2AB9AC8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s="Times New Roman"/>
          <w:b w:val="0"/>
          <w:bCs w:val="0"/>
          <w:i/>
          <w:iCs/>
          <w:color w:val="auto"/>
          <w:highlight w:val="none"/>
          <w:u w:val="single"/>
          <w:lang w:eastAsia="zh-CN"/>
        </w:rPr>
      </w:pPr>
      <w:r>
        <w:rPr>
          <w:rFonts w:hint="eastAsia" w:cs="Times New Roman"/>
          <w:b w:val="0"/>
          <w:bCs w:val="0"/>
          <w:i/>
          <w:iCs/>
          <w:color w:val="auto"/>
          <w:highlight w:val="none"/>
          <w:u w:val="single"/>
          <w:lang w:eastAsia="zh-CN"/>
        </w:rPr>
        <w:t>【</w:t>
      </w:r>
      <w:r>
        <w:rPr>
          <w:rFonts w:hint="eastAsia" w:cs="Times New Roman"/>
          <w:b w:val="0"/>
          <w:bCs w:val="0"/>
          <w:i/>
          <w:iCs/>
          <w:color w:val="auto"/>
          <w:highlight w:val="none"/>
          <w:u w:val="single"/>
          <w:lang w:val="en-US" w:eastAsia="zh-CN"/>
        </w:rPr>
        <w:t>条文说明</w:t>
      </w:r>
      <w:r>
        <w:rPr>
          <w:rFonts w:hint="eastAsia" w:cs="Times New Roman"/>
          <w:b w:val="0"/>
          <w:bCs w:val="0"/>
          <w:i/>
          <w:iCs/>
          <w:color w:val="auto"/>
          <w:highlight w:val="none"/>
          <w:u w:val="single"/>
          <w:lang w:eastAsia="zh-CN"/>
        </w:rPr>
        <w:t>】</w:t>
      </w:r>
      <w:r>
        <w:rPr>
          <w:rFonts w:hint="eastAsia" w:cs="Times New Roman"/>
          <w:b w:val="0"/>
          <w:bCs w:val="0"/>
          <w:i/>
          <w:iCs/>
          <w:color w:val="auto"/>
          <w:highlight w:val="none"/>
          <w:u w:val="single"/>
          <w:lang w:val="en-US" w:eastAsia="zh-CN"/>
        </w:rPr>
        <w:t>本条结合现行国家标准《建筑节能与可再生能源利用通用规范》GB55015和</w:t>
      </w:r>
      <w:r>
        <w:rPr>
          <w:rFonts w:hint="eastAsia" w:cs="Times New Roman"/>
          <w:b w:val="0"/>
          <w:bCs w:val="0"/>
          <w:i/>
          <w:iCs/>
          <w:color w:val="auto"/>
          <w:highlight w:val="none"/>
          <w:u w:val="single"/>
          <w:lang w:eastAsia="zh-CN"/>
        </w:rPr>
        <w:t>《单元式空气调节机能效限定值及能效等级》GB</w:t>
      </w:r>
      <w:r>
        <w:rPr>
          <w:rFonts w:hint="eastAsia" w:cs="Times New Roman"/>
          <w:b w:val="0"/>
          <w:bCs w:val="0"/>
          <w:i/>
          <w:iCs/>
          <w:color w:val="auto"/>
          <w:highlight w:val="none"/>
          <w:u w:val="single"/>
          <w:lang w:val="en-US" w:eastAsia="zh-CN"/>
        </w:rPr>
        <w:t xml:space="preserve"> </w:t>
      </w:r>
      <w:r>
        <w:rPr>
          <w:rFonts w:hint="eastAsia" w:cs="Times New Roman"/>
          <w:b w:val="0"/>
          <w:bCs w:val="0"/>
          <w:i/>
          <w:iCs/>
          <w:color w:val="auto"/>
          <w:highlight w:val="none"/>
          <w:u w:val="single"/>
          <w:lang w:eastAsia="zh-CN"/>
        </w:rPr>
        <w:t>19576-2019、《风管送风式空调机组能效限定值及能效等级》GB 37479-2019</w:t>
      </w:r>
      <w:r>
        <w:rPr>
          <w:rFonts w:hint="eastAsia" w:cs="Times New Roman"/>
          <w:b w:val="0"/>
          <w:bCs w:val="0"/>
          <w:i/>
          <w:iCs/>
          <w:color w:val="auto"/>
          <w:highlight w:val="none"/>
          <w:u w:val="single"/>
          <w:lang w:val="en-US" w:eastAsia="zh-CN"/>
        </w:rPr>
        <w:t>相关规定，根据本标准的整体节能率要求对</w:t>
      </w:r>
      <w:r>
        <w:rPr>
          <w:rFonts w:hint="eastAsia" w:cs="Times New Roman"/>
          <w:b w:val="0"/>
          <w:bCs w:val="0"/>
          <w:i/>
          <w:iCs/>
          <w:color w:val="auto"/>
          <w:highlight w:val="none"/>
          <w:u w:val="single"/>
          <w:lang w:eastAsia="zh-CN"/>
        </w:rPr>
        <w:t>电机驱动的单元式空调机和风管送风式空调（</w:t>
      </w:r>
      <w:r>
        <w:rPr>
          <w:rFonts w:hint="eastAsia" w:cs="Times New Roman"/>
          <w:b w:val="0"/>
          <w:bCs w:val="0"/>
          <w:i/>
          <w:iCs/>
          <w:color w:val="auto"/>
          <w:highlight w:val="none"/>
          <w:u w:val="single"/>
          <w:lang w:val="en-US" w:eastAsia="zh-CN"/>
        </w:rPr>
        <w:t>热泵</w:t>
      </w:r>
      <w:r>
        <w:rPr>
          <w:rFonts w:hint="eastAsia" w:cs="Times New Roman"/>
          <w:b w:val="0"/>
          <w:bCs w:val="0"/>
          <w:i/>
          <w:iCs/>
          <w:color w:val="auto"/>
          <w:highlight w:val="none"/>
          <w:u w:val="single"/>
          <w:lang w:eastAsia="zh-CN"/>
        </w:rPr>
        <w:t>）机组的能效指标</w:t>
      </w:r>
      <w:r>
        <w:rPr>
          <w:rFonts w:hint="eastAsia" w:cs="Times New Roman"/>
          <w:b w:val="0"/>
          <w:bCs w:val="0"/>
          <w:i/>
          <w:iCs/>
          <w:color w:val="auto"/>
          <w:highlight w:val="none"/>
          <w:u w:val="single"/>
          <w:lang w:val="en-US" w:eastAsia="zh-CN"/>
        </w:rPr>
        <w:t>进行了提升。</w:t>
      </w:r>
    </w:p>
    <w:p w14:paraId="62B22D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s="Times New Roman"/>
          <w:b w:val="0"/>
          <w:bCs w:val="0"/>
          <w:i/>
          <w:iCs/>
          <w:color w:val="auto"/>
          <w:highlight w:val="none"/>
          <w:u w:val="single"/>
          <w:lang w:val="en-US" w:eastAsia="zh-CN"/>
        </w:rPr>
      </w:pPr>
      <w:r>
        <w:rPr>
          <w:rFonts w:hint="eastAsia" w:cs="Times New Roman"/>
          <w:b w:val="0"/>
          <w:bCs w:val="0"/>
          <w:i/>
          <w:iCs/>
          <w:color w:val="auto"/>
          <w:highlight w:val="none"/>
          <w:u w:val="single"/>
          <w:lang w:eastAsia="zh-CN"/>
        </w:rPr>
        <w:t>国家标准《单元式空气调节机能效限定值及能效等级》GB</w:t>
      </w:r>
      <w:r>
        <w:rPr>
          <w:rFonts w:hint="eastAsia" w:cs="Times New Roman"/>
          <w:b w:val="0"/>
          <w:bCs w:val="0"/>
          <w:i/>
          <w:iCs/>
          <w:color w:val="auto"/>
          <w:highlight w:val="none"/>
          <w:u w:val="single"/>
          <w:lang w:val="en-US" w:eastAsia="zh-CN"/>
        </w:rPr>
        <w:t xml:space="preserve"> </w:t>
      </w:r>
      <w:r>
        <w:rPr>
          <w:rFonts w:hint="eastAsia" w:cs="Times New Roman"/>
          <w:b w:val="0"/>
          <w:bCs w:val="0"/>
          <w:i/>
          <w:iCs/>
          <w:color w:val="auto"/>
          <w:highlight w:val="none"/>
          <w:u w:val="single"/>
          <w:lang w:eastAsia="zh-CN"/>
        </w:rPr>
        <w:t>19576-2019和《风管送风式空调机组能效限定值及能效等级》GB 37479-2019</w:t>
      </w:r>
      <w:r>
        <w:rPr>
          <w:rFonts w:hint="eastAsia" w:cs="Times New Roman"/>
          <w:b w:val="0"/>
          <w:bCs w:val="0"/>
          <w:i/>
          <w:iCs/>
          <w:color w:val="auto"/>
          <w:highlight w:val="none"/>
          <w:u w:val="single"/>
          <w:lang w:val="en-US" w:eastAsia="zh-CN"/>
        </w:rPr>
        <w:t>规定的能效指标见表3和表4。为提高公共建筑的综合节能率，将单元式空气调节机和风管送风式空调（热泵）机组的能效值在《建筑节能与可再生能源利用通用规范》GB55015规定基础上提升6%，处于</w:t>
      </w:r>
      <w:r>
        <w:rPr>
          <w:rFonts w:hint="default" w:cs="Times New Roman"/>
          <w:b w:val="0"/>
          <w:bCs w:val="0"/>
          <w:i/>
          <w:iCs/>
          <w:color w:val="auto"/>
          <w:highlight w:val="none"/>
          <w:u w:val="single"/>
          <w:lang w:val="en-US" w:eastAsia="zh-CN"/>
        </w:rPr>
        <w:t>1级和2级能效指标值之间</w:t>
      </w:r>
      <w:r>
        <w:rPr>
          <w:rFonts w:hint="eastAsia" w:cs="Times New Roman"/>
          <w:b w:val="0"/>
          <w:bCs w:val="0"/>
          <w:i/>
          <w:iCs/>
          <w:color w:val="auto"/>
          <w:highlight w:val="none"/>
          <w:u w:val="single"/>
          <w:lang w:val="en-US" w:eastAsia="zh-CN"/>
        </w:rPr>
        <w:t>。</w:t>
      </w:r>
    </w:p>
    <w:p w14:paraId="5310AF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s="Times New Roman"/>
          <w:b w:val="0"/>
          <w:bCs w:val="0"/>
          <w:i/>
          <w:iCs/>
          <w:color w:val="auto"/>
          <w:highlight w:val="none"/>
          <w:u w:val="single"/>
          <w:lang w:val="en-US" w:eastAsia="zh-CN"/>
        </w:rPr>
      </w:pPr>
      <w:r>
        <w:rPr>
          <w:rFonts w:hint="eastAsia"/>
          <w:i/>
          <w:iCs/>
          <w:color w:val="auto"/>
          <w:highlight w:val="none"/>
          <w:u w:val="single"/>
        </w:rPr>
        <w:t>鉴于本标准</w:t>
      </w:r>
      <w:r>
        <w:rPr>
          <w:rFonts w:hint="eastAsia"/>
          <w:i/>
          <w:iCs/>
          <w:color w:val="auto"/>
          <w:highlight w:val="none"/>
          <w:u w:val="single"/>
          <w:lang w:eastAsia="zh-CN"/>
        </w:rPr>
        <w:t>的</w:t>
      </w:r>
      <w:r>
        <w:rPr>
          <w:rFonts w:hint="default" w:cs="Times New Roman"/>
          <w:b w:val="0"/>
          <w:bCs w:val="0"/>
          <w:i/>
          <w:iCs/>
          <w:color w:val="auto"/>
          <w:highlight w:val="none"/>
          <w:u w:val="single"/>
          <w:lang w:val="en-US" w:eastAsia="zh-CN"/>
        </w:rPr>
        <w:t>综合节能率达到 78%</w:t>
      </w:r>
      <w:r>
        <w:rPr>
          <w:rFonts w:hint="eastAsia"/>
          <w:i/>
          <w:iCs/>
          <w:color w:val="auto"/>
          <w:highlight w:val="none"/>
          <w:u w:val="single"/>
        </w:rPr>
        <w:t>，经综合测算，对于空调系统综合性能系数提出了大于4</w:t>
      </w:r>
      <w:r>
        <w:rPr>
          <w:i/>
          <w:iCs/>
          <w:color w:val="auto"/>
          <w:highlight w:val="none"/>
          <w:u w:val="single"/>
        </w:rPr>
        <w:t>.0</w:t>
      </w:r>
      <w:r>
        <w:rPr>
          <w:rFonts w:hint="eastAsia"/>
          <w:i/>
          <w:iCs/>
          <w:color w:val="auto"/>
          <w:highlight w:val="none"/>
          <w:u w:val="single"/>
        </w:rPr>
        <w:t>的要求，考虑到当前设备和系统的匹配问题，以及对应于高效冷热源系统的要求，设计时，应结合到设备性能和系统综合性能予以全面考虑。</w:t>
      </w:r>
    </w:p>
    <w:p w14:paraId="11986FC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cs="Times New Roman"/>
          <w:b w:val="0"/>
          <w:bCs w:val="0"/>
          <w:i/>
          <w:iCs/>
          <w:color w:val="auto"/>
          <w:highlight w:val="none"/>
          <w:u w:val="single"/>
          <w:lang w:val="en-US" w:eastAsia="zh-CN"/>
        </w:rPr>
      </w:pPr>
      <w:r>
        <w:rPr>
          <w:rFonts w:hint="eastAsia" w:cs="Times New Roman"/>
          <w:b w:val="0"/>
          <w:bCs w:val="0"/>
          <w:i/>
          <w:iCs/>
          <w:color w:val="auto"/>
          <w:highlight w:val="none"/>
          <w:u w:val="single"/>
          <w:lang w:val="en-US" w:eastAsia="zh-CN"/>
        </w:rPr>
        <w:t>表3  单元式空调机能效等级指标值</w:t>
      </w:r>
    </w:p>
    <w:tbl>
      <w:tblPr>
        <w:tblStyle w:val="33"/>
        <w:tblW w:w="78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2"/>
        <w:gridCol w:w="1962"/>
        <w:gridCol w:w="2169"/>
        <w:gridCol w:w="949"/>
        <w:gridCol w:w="949"/>
        <w:gridCol w:w="834"/>
      </w:tblGrid>
      <w:tr w14:paraId="76426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5143" w:type="dxa"/>
            <w:gridSpan w:val="3"/>
            <w:vMerge w:val="restart"/>
            <w:tcBorders>
              <w:top w:val="single" w:color="000000" w:sz="4" w:space="0"/>
              <w:left w:val="single" w:color="000000" w:sz="4" w:space="0"/>
              <w:right w:val="single" w:color="000000" w:sz="4" w:space="0"/>
            </w:tcBorders>
            <w:shd w:val="clear" w:color="auto" w:fill="auto"/>
            <w:vAlign w:val="center"/>
          </w:tcPr>
          <w:p w14:paraId="0B9B233D">
            <w:pPr>
              <w:keepNext w:val="0"/>
              <w:keepLines w:val="0"/>
              <w:widowControl/>
              <w:suppressLineNumbers w:val="0"/>
              <w:jc w:val="center"/>
              <w:textAlignment w:val="top"/>
              <w:rPr>
                <w:rFonts w:hint="default" w:ascii="Times New Roman" w:hAnsi="Times New Roman" w:cs="Times New Roman"/>
                <w:i/>
                <w:iCs/>
                <w:color w:val="auto"/>
                <w:sz w:val="21"/>
                <w:szCs w:val="21"/>
                <w:highlight w:val="none"/>
                <w:u w:val="single"/>
              </w:rPr>
            </w:pPr>
            <w:r>
              <w:rPr>
                <w:rFonts w:hint="eastAsia" w:ascii="宋体" w:hAnsi="宋体" w:eastAsia="宋体" w:cs="宋体"/>
                <w:i/>
                <w:iCs/>
                <w:color w:val="auto"/>
                <w:kern w:val="0"/>
                <w:sz w:val="21"/>
                <w:szCs w:val="21"/>
                <w:highlight w:val="none"/>
                <w:u w:val="single"/>
                <w:lang w:val="en-US" w:eastAsia="zh-CN" w:bidi="ar"/>
              </w:rPr>
              <w:t>类</w:t>
            </w:r>
            <w:r>
              <w:rPr>
                <w:rFonts w:hint="default" w:ascii="Times New Roman" w:hAnsi="Times New Roman" w:eastAsia="宋体" w:cs="Times New Roman"/>
                <w:i/>
                <w:iCs/>
                <w:color w:val="auto"/>
                <w:kern w:val="0"/>
                <w:sz w:val="21"/>
                <w:szCs w:val="21"/>
                <w:highlight w:val="none"/>
                <w:u w:val="single"/>
                <w:lang w:val="en-US" w:eastAsia="zh-CN" w:bidi="ar"/>
              </w:rPr>
              <w:t xml:space="preserve"> </w:t>
            </w:r>
            <w:r>
              <w:rPr>
                <w:rFonts w:hint="eastAsia" w:ascii="宋体" w:hAnsi="宋体" w:eastAsia="宋体" w:cs="宋体"/>
                <w:i/>
                <w:iCs/>
                <w:color w:val="auto"/>
                <w:kern w:val="0"/>
                <w:sz w:val="21"/>
                <w:szCs w:val="21"/>
                <w:highlight w:val="none"/>
                <w:u w:val="single"/>
                <w:lang w:val="en-US" w:eastAsia="zh-CN" w:bidi="ar"/>
              </w:rPr>
              <w:t>型</w:t>
            </w:r>
          </w:p>
        </w:tc>
        <w:tc>
          <w:tcPr>
            <w:tcW w:w="2732"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5B163978">
            <w:pPr>
              <w:keepNext w:val="0"/>
              <w:keepLines w:val="0"/>
              <w:widowControl/>
              <w:suppressLineNumbers w:val="0"/>
              <w:jc w:val="center"/>
              <w:textAlignment w:val="bottom"/>
              <w:rPr>
                <w:rFonts w:hint="default" w:ascii="Times New Roman" w:hAnsi="Times New Roman" w:cs="Times New Roman"/>
                <w:i/>
                <w:iCs/>
                <w:color w:val="auto"/>
                <w:sz w:val="21"/>
                <w:szCs w:val="21"/>
                <w:highlight w:val="none"/>
                <w:u w:val="single"/>
              </w:rPr>
            </w:pPr>
            <w:r>
              <w:rPr>
                <w:rFonts w:hint="eastAsia" w:ascii="宋体" w:hAnsi="宋体" w:eastAsia="宋体" w:cs="宋体"/>
                <w:i/>
                <w:iCs/>
                <w:color w:val="auto"/>
                <w:kern w:val="0"/>
                <w:sz w:val="21"/>
                <w:szCs w:val="21"/>
                <w:highlight w:val="none"/>
                <w:u w:val="single"/>
                <w:lang w:val="en-US" w:eastAsia="zh-CN" w:bidi="ar"/>
              </w:rPr>
              <w:t>能效等级</w:t>
            </w:r>
          </w:p>
        </w:tc>
      </w:tr>
      <w:tr w14:paraId="53375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143" w:type="dxa"/>
            <w:gridSpan w:val="3"/>
            <w:vMerge w:val="continue"/>
            <w:tcBorders>
              <w:left w:val="single" w:color="000000" w:sz="4" w:space="0"/>
              <w:bottom w:val="single" w:color="000000" w:sz="4" w:space="0"/>
              <w:right w:val="single" w:color="000000" w:sz="4" w:space="0"/>
            </w:tcBorders>
            <w:shd w:val="clear" w:color="auto" w:fill="auto"/>
            <w:vAlign w:val="center"/>
          </w:tcPr>
          <w:p w14:paraId="47F276B0">
            <w:pPr>
              <w:jc w:val="left"/>
              <w:rPr>
                <w:rFonts w:hint="default" w:ascii="Times New Roman" w:hAnsi="Times New Roman" w:cs="Times New Roman"/>
                <w:i/>
                <w:iCs/>
                <w:color w:val="auto"/>
                <w:sz w:val="21"/>
                <w:szCs w:val="21"/>
                <w:highlight w:val="none"/>
                <w:u w:val="singl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A33235">
            <w:pPr>
              <w:keepNext w:val="0"/>
              <w:keepLines w:val="0"/>
              <w:widowControl/>
              <w:suppressLineNumbers w:val="0"/>
              <w:jc w:val="center"/>
              <w:textAlignment w:val="bottom"/>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1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FEFC">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2 </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0DCE00">
            <w:pPr>
              <w:keepNext w:val="0"/>
              <w:keepLines w:val="0"/>
              <w:widowControl/>
              <w:suppressLineNumbers w:val="0"/>
              <w:jc w:val="center"/>
              <w:textAlignment w:val="bottom"/>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3 </w:t>
            </w:r>
          </w:p>
        </w:tc>
      </w:tr>
      <w:tr w14:paraId="3DB32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68397">
            <w:pPr>
              <w:keepNext w:val="0"/>
              <w:keepLines w:val="0"/>
              <w:widowControl/>
              <w:suppressLineNumbers w:val="0"/>
              <w:jc w:val="center"/>
              <w:textAlignment w:val="center"/>
              <w:rPr>
                <w:rFonts w:hint="eastAsia" w:ascii="宋体" w:hAnsi="宋体" w:eastAsia="宋体" w:cs="宋体"/>
                <w:i/>
                <w:iCs/>
                <w:color w:val="auto"/>
                <w:kern w:val="0"/>
                <w:sz w:val="21"/>
                <w:szCs w:val="21"/>
                <w:highlight w:val="none"/>
                <w:u w:val="single"/>
                <w:lang w:val="en-US" w:eastAsia="zh-CN" w:bidi="ar"/>
              </w:rPr>
            </w:pPr>
            <w:r>
              <w:rPr>
                <w:rFonts w:hint="eastAsia" w:ascii="宋体" w:hAnsi="宋体" w:eastAsia="宋体" w:cs="宋体"/>
                <w:i/>
                <w:iCs/>
                <w:color w:val="auto"/>
                <w:kern w:val="0"/>
                <w:sz w:val="21"/>
                <w:szCs w:val="21"/>
                <w:highlight w:val="none"/>
                <w:u w:val="single"/>
                <w:lang w:val="en-US" w:eastAsia="zh-CN" w:bidi="ar"/>
              </w:rPr>
              <w:t>风冷式</w:t>
            </w:r>
          </w:p>
          <w:p w14:paraId="7DF24A49">
            <w:pPr>
              <w:keepNext w:val="0"/>
              <w:keepLines w:val="0"/>
              <w:widowControl/>
              <w:suppressLineNumbers w:val="0"/>
              <w:jc w:val="center"/>
              <w:textAlignment w:val="center"/>
              <w:rPr>
                <w:rFonts w:hint="eastAsia" w:ascii="宋体" w:hAnsi="宋体" w:eastAsia="宋体" w:cs="宋体"/>
                <w:i/>
                <w:iCs/>
                <w:color w:val="auto"/>
                <w:kern w:val="0"/>
                <w:sz w:val="21"/>
                <w:szCs w:val="21"/>
                <w:highlight w:val="none"/>
                <w:u w:val="single"/>
                <w:lang w:val="en-US" w:eastAsia="zh-CN" w:bidi="ar"/>
              </w:rPr>
            </w:pPr>
            <w:r>
              <w:rPr>
                <w:rFonts w:hint="eastAsia" w:ascii="宋体" w:hAnsi="宋体" w:eastAsia="宋体" w:cs="宋体"/>
                <w:i/>
                <w:iCs/>
                <w:color w:val="auto"/>
                <w:kern w:val="0"/>
                <w:sz w:val="21"/>
                <w:szCs w:val="21"/>
                <w:highlight w:val="none"/>
                <w:u w:val="single"/>
                <w:lang w:val="en-US" w:eastAsia="zh-CN" w:bidi="ar"/>
              </w:rPr>
              <w:t>单元式</w:t>
            </w:r>
          </w:p>
          <w:p w14:paraId="5FBBF65E">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eastAsia" w:ascii="宋体" w:hAnsi="宋体" w:eastAsia="宋体" w:cs="宋体"/>
                <w:i/>
                <w:iCs/>
                <w:color w:val="auto"/>
                <w:kern w:val="0"/>
                <w:sz w:val="21"/>
                <w:szCs w:val="21"/>
                <w:highlight w:val="none"/>
                <w:u w:val="single"/>
                <w:lang w:val="en-US" w:eastAsia="zh-CN" w:bidi="ar"/>
              </w:rPr>
              <w:t>空调机</w:t>
            </w:r>
          </w:p>
        </w:tc>
        <w:tc>
          <w:tcPr>
            <w:tcW w:w="1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4FE1B">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eastAsia" w:ascii="宋体" w:hAnsi="宋体" w:eastAsia="宋体" w:cs="宋体"/>
                <w:i/>
                <w:iCs/>
                <w:color w:val="auto"/>
                <w:kern w:val="0"/>
                <w:sz w:val="21"/>
                <w:szCs w:val="21"/>
                <w:highlight w:val="none"/>
                <w:u w:val="single"/>
                <w:lang w:val="en-US" w:eastAsia="zh-CN" w:bidi="ar"/>
              </w:rPr>
              <w:t>单冷型</w:t>
            </w:r>
            <w:r>
              <w:rPr>
                <w:rFonts w:hint="default" w:ascii="Times New Roman" w:hAnsi="Times New Roman" w:eastAsia="宋体" w:cs="Times New Roman"/>
                <w:i/>
                <w:iCs/>
                <w:color w:val="auto"/>
                <w:kern w:val="0"/>
                <w:sz w:val="21"/>
                <w:szCs w:val="21"/>
                <w:highlight w:val="none"/>
                <w:u w:val="single"/>
                <w:lang w:val="en-US" w:eastAsia="zh-CN" w:bidi="ar"/>
              </w:rPr>
              <w:br w:type="textWrapping"/>
            </w:r>
            <w:r>
              <w:rPr>
                <w:rFonts w:hint="default" w:ascii="Times New Roman" w:hAnsi="Times New Roman" w:eastAsia="宋体" w:cs="Times New Roman"/>
                <w:i/>
                <w:iCs/>
                <w:color w:val="auto"/>
                <w:kern w:val="0"/>
                <w:sz w:val="21"/>
                <w:szCs w:val="21"/>
                <w:highlight w:val="none"/>
                <w:u w:val="single"/>
                <w:lang w:val="en-US" w:eastAsia="zh-CN" w:bidi="ar"/>
              </w:rPr>
              <w:t>(SEER</w:t>
            </w:r>
            <w:r>
              <w:rPr>
                <w:rFonts w:hint="eastAsia" w:ascii="Times New Roman" w:hAnsi="Times New Roman" w:eastAsia="宋体" w:cs="Times New Roman"/>
                <w:i/>
                <w:iCs/>
                <w:color w:val="auto"/>
                <w:kern w:val="0"/>
                <w:sz w:val="21"/>
                <w:szCs w:val="21"/>
                <w:highlight w:val="none"/>
                <w:u w:val="single"/>
                <w:lang w:val="en-US" w:eastAsia="zh-CN" w:bidi="ar"/>
              </w:rPr>
              <w:t>，</w:t>
            </w:r>
            <w:r>
              <w:rPr>
                <w:rFonts w:hint="default" w:ascii="Times New Roman" w:hAnsi="Times New Roman" w:eastAsia="宋体" w:cs="Times New Roman"/>
                <w:i/>
                <w:iCs/>
                <w:color w:val="auto"/>
                <w:kern w:val="0"/>
                <w:sz w:val="21"/>
                <w:szCs w:val="21"/>
                <w:highlight w:val="none"/>
                <w:u w:val="single"/>
                <w:lang w:val="en-US" w:eastAsia="zh-CN" w:bidi="ar"/>
              </w:rPr>
              <w:t>Wh/Wh)</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D40D">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lang w:val="en-US"/>
              </w:rPr>
            </w:pPr>
            <w:r>
              <w:rPr>
                <w:rFonts w:hint="default" w:ascii="Times New Roman" w:hAnsi="Times New Roman" w:eastAsia="宋体" w:cs="Times New Roman"/>
                <w:i/>
                <w:iCs/>
                <w:color w:val="auto"/>
                <w:kern w:val="0"/>
                <w:sz w:val="21"/>
                <w:szCs w:val="21"/>
                <w:highlight w:val="none"/>
                <w:u w:val="single"/>
                <w:lang w:val="en-US" w:eastAsia="zh-CN" w:bidi="ar"/>
              </w:rPr>
              <w:t>7000</w:t>
            </w:r>
            <w:r>
              <w:rPr>
                <w:rFonts w:hint="eastAsia" w:ascii="Times New Roman" w:hAnsi="Times New Roman" w:eastAsia="宋体" w:cs="Times New Roman"/>
                <w:i/>
                <w:iCs/>
                <w:color w:val="auto"/>
                <w:kern w:val="0"/>
                <w:sz w:val="21"/>
                <w:szCs w:val="21"/>
                <w:highlight w:val="none"/>
                <w:u w:val="single"/>
                <w:lang w:val="en-US" w:eastAsia="zh-CN" w:bidi="ar"/>
              </w:rPr>
              <w:t>W</w:t>
            </w:r>
            <w:r>
              <w:rPr>
                <w:rFonts w:hint="default" w:ascii="Times New Roman" w:hAnsi="Times New Roman" w:eastAsia="宋体" w:cs="Times New Roman"/>
                <w:i/>
                <w:iCs/>
                <w:color w:val="auto"/>
                <w:kern w:val="0"/>
                <w:sz w:val="21"/>
                <w:szCs w:val="21"/>
                <w:highlight w:val="none"/>
                <w:u w:val="single"/>
                <w:lang w:val="en-US" w:eastAsia="zh-CN" w:bidi="ar"/>
              </w:rPr>
              <w:t>≤CC≤14000</w:t>
            </w:r>
            <w:r>
              <w:rPr>
                <w:rFonts w:hint="eastAsia" w:ascii="Times New Roman" w:hAnsi="Times New Roman" w:eastAsia="宋体" w:cs="Times New Roman"/>
                <w:i/>
                <w:iCs/>
                <w:color w:val="auto"/>
                <w:kern w:val="0"/>
                <w:sz w:val="21"/>
                <w:szCs w:val="21"/>
                <w:highlight w:val="none"/>
                <w:u w:val="single"/>
                <w:lang w:val="en-US" w:eastAsia="zh-CN" w:bidi="ar"/>
              </w:rPr>
              <w:t>W</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E4133A">
            <w:pPr>
              <w:keepNext w:val="0"/>
              <w:keepLines w:val="0"/>
              <w:widowControl/>
              <w:suppressLineNumbers w:val="0"/>
              <w:jc w:val="center"/>
              <w:textAlignment w:val="bottom"/>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4.50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FB548B">
            <w:pPr>
              <w:keepNext w:val="0"/>
              <w:keepLines w:val="0"/>
              <w:widowControl/>
              <w:suppressLineNumbers w:val="0"/>
              <w:jc w:val="center"/>
              <w:textAlignment w:val="bottom"/>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3.80 </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054B11">
            <w:pPr>
              <w:keepNext w:val="0"/>
              <w:keepLines w:val="0"/>
              <w:widowControl/>
              <w:suppressLineNumbers w:val="0"/>
              <w:jc w:val="center"/>
              <w:textAlignment w:val="bottom"/>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2.90 </w:t>
            </w:r>
          </w:p>
        </w:tc>
      </w:tr>
      <w:tr w14:paraId="75DE0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B5236">
            <w:pPr>
              <w:jc w:val="center"/>
              <w:rPr>
                <w:rFonts w:hint="default" w:ascii="Times New Roman" w:hAnsi="Times New Roman" w:cs="Times New Roman"/>
                <w:i/>
                <w:iCs/>
                <w:color w:val="auto"/>
                <w:sz w:val="21"/>
                <w:szCs w:val="21"/>
                <w:highlight w:val="none"/>
                <w:u w:val="single"/>
              </w:rPr>
            </w:pPr>
          </w:p>
        </w:tc>
        <w:tc>
          <w:tcPr>
            <w:tcW w:w="1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A1D99">
            <w:pPr>
              <w:jc w:val="center"/>
              <w:rPr>
                <w:rFonts w:hint="default" w:ascii="Times New Roman" w:hAnsi="Times New Roman" w:cs="Times New Roman"/>
                <w:i/>
                <w:iCs/>
                <w:color w:val="auto"/>
                <w:sz w:val="21"/>
                <w:szCs w:val="21"/>
                <w:highlight w:val="none"/>
                <w:u w:val="single"/>
              </w:rPr>
            </w:pP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6633">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lang w:val="en-US"/>
              </w:rPr>
            </w:pPr>
            <w:r>
              <w:rPr>
                <w:rFonts w:hint="default" w:ascii="Times New Roman" w:hAnsi="Times New Roman" w:eastAsia="宋体" w:cs="Times New Roman"/>
                <w:i/>
                <w:iCs/>
                <w:color w:val="auto"/>
                <w:kern w:val="0"/>
                <w:sz w:val="21"/>
                <w:szCs w:val="21"/>
                <w:highlight w:val="none"/>
                <w:u w:val="single"/>
                <w:lang w:val="en-US" w:eastAsia="zh-CN" w:bidi="ar"/>
              </w:rPr>
              <w:t>CC&gt;14000</w:t>
            </w:r>
            <w:r>
              <w:rPr>
                <w:rFonts w:hint="eastAsia" w:ascii="Times New Roman" w:hAnsi="Times New Roman" w:eastAsia="宋体" w:cs="Times New Roman"/>
                <w:i/>
                <w:iCs/>
                <w:color w:val="auto"/>
                <w:kern w:val="0"/>
                <w:sz w:val="21"/>
                <w:szCs w:val="21"/>
                <w:highlight w:val="none"/>
                <w:u w:val="single"/>
                <w:lang w:val="en-US" w:eastAsia="zh-CN" w:bidi="ar"/>
              </w:rPr>
              <w:t>W</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07E432">
            <w:pPr>
              <w:keepNext w:val="0"/>
              <w:keepLines w:val="0"/>
              <w:widowControl/>
              <w:suppressLineNumbers w:val="0"/>
              <w:jc w:val="center"/>
              <w:textAlignment w:val="bottom"/>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3.60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2065D5">
            <w:pPr>
              <w:keepNext w:val="0"/>
              <w:keepLines w:val="0"/>
              <w:widowControl/>
              <w:suppressLineNumbers w:val="0"/>
              <w:jc w:val="center"/>
              <w:textAlignment w:val="bottom"/>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3.00 </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5200EF">
            <w:pPr>
              <w:keepNext w:val="0"/>
              <w:keepLines w:val="0"/>
              <w:widowControl/>
              <w:suppressLineNumbers w:val="0"/>
              <w:jc w:val="center"/>
              <w:textAlignment w:val="bottom"/>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2.70 </w:t>
            </w:r>
          </w:p>
        </w:tc>
      </w:tr>
      <w:tr w14:paraId="2835A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CBF37">
            <w:pPr>
              <w:jc w:val="center"/>
              <w:rPr>
                <w:rFonts w:hint="default" w:ascii="Times New Roman" w:hAnsi="Times New Roman" w:cs="Times New Roman"/>
                <w:i/>
                <w:iCs/>
                <w:color w:val="auto"/>
                <w:sz w:val="21"/>
                <w:szCs w:val="21"/>
                <w:highlight w:val="none"/>
                <w:u w:val="single"/>
              </w:rPr>
            </w:pPr>
          </w:p>
        </w:tc>
        <w:tc>
          <w:tcPr>
            <w:tcW w:w="1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E3191">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eastAsia" w:ascii="宋体" w:hAnsi="宋体" w:eastAsia="宋体" w:cs="宋体"/>
                <w:i/>
                <w:iCs/>
                <w:color w:val="auto"/>
                <w:kern w:val="0"/>
                <w:sz w:val="21"/>
                <w:szCs w:val="21"/>
                <w:highlight w:val="none"/>
                <w:u w:val="single"/>
                <w:lang w:val="en-US" w:eastAsia="zh-CN" w:bidi="ar"/>
              </w:rPr>
              <w:t>热泵型</w:t>
            </w:r>
            <w:r>
              <w:rPr>
                <w:rFonts w:hint="default" w:ascii="Times New Roman" w:hAnsi="Times New Roman" w:eastAsia="宋体" w:cs="Times New Roman"/>
                <w:i/>
                <w:iCs/>
                <w:color w:val="auto"/>
                <w:kern w:val="0"/>
                <w:sz w:val="21"/>
                <w:szCs w:val="21"/>
                <w:highlight w:val="none"/>
                <w:u w:val="single"/>
                <w:lang w:val="en-US" w:eastAsia="zh-CN" w:bidi="ar"/>
              </w:rPr>
              <w:br w:type="textWrapping"/>
            </w:r>
            <w:r>
              <w:rPr>
                <w:rFonts w:hint="default" w:ascii="Times New Roman" w:hAnsi="Times New Roman" w:eastAsia="宋体" w:cs="Times New Roman"/>
                <w:i/>
                <w:iCs/>
                <w:color w:val="auto"/>
                <w:kern w:val="0"/>
                <w:sz w:val="21"/>
                <w:szCs w:val="21"/>
                <w:highlight w:val="none"/>
                <w:u w:val="single"/>
                <w:lang w:val="en-US" w:eastAsia="zh-CN" w:bidi="ar"/>
              </w:rPr>
              <w:t>(APF</w:t>
            </w:r>
            <w:r>
              <w:rPr>
                <w:rFonts w:hint="eastAsia" w:ascii="Times New Roman" w:hAnsi="Times New Roman" w:eastAsia="宋体" w:cs="Times New Roman"/>
                <w:i/>
                <w:iCs/>
                <w:color w:val="auto"/>
                <w:kern w:val="0"/>
                <w:sz w:val="21"/>
                <w:szCs w:val="21"/>
                <w:highlight w:val="none"/>
                <w:u w:val="single"/>
                <w:lang w:val="en-US" w:eastAsia="zh-CN" w:bidi="ar"/>
              </w:rPr>
              <w:t>，</w:t>
            </w:r>
            <w:r>
              <w:rPr>
                <w:rFonts w:hint="default" w:ascii="Times New Roman" w:hAnsi="Times New Roman" w:eastAsia="宋体" w:cs="Times New Roman"/>
                <w:i/>
                <w:iCs/>
                <w:color w:val="auto"/>
                <w:kern w:val="0"/>
                <w:sz w:val="21"/>
                <w:szCs w:val="21"/>
                <w:highlight w:val="none"/>
                <w:u w:val="single"/>
                <w:lang w:val="en-US" w:eastAsia="zh-CN" w:bidi="ar"/>
              </w:rPr>
              <w:t>Wh/Wh)</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8292">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lang w:val="en-US"/>
              </w:rPr>
            </w:pPr>
            <w:r>
              <w:rPr>
                <w:rFonts w:hint="default" w:ascii="Times New Roman" w:hAnsi="Times New Roman" w:eastAsia="宋体" w:cs="Times New Roman"/>
                <w:i/>
                <w:iCs/>
                <w:color w:val="auto"/>
                <w:kern w:val="0"/>
                <w:sz w:val="21"/>
                <w:szCs w:val="21"/>
                <w:highlight w:val="none"/>
                <w:u w:val="single"/>
                <w:lang w:val="en-US" w:eastAsia="zh-CN" w:bidi="ar"/>
              </w:rPr>
              <w:t>7000</w:t>
            </w:r>
            <w:r>
              <w:rPr>
                <w:rFonts w:hint="eastAsia" w:ascii="Times New Roman" w:hAnsi="Times New Roman" w:eastAsia="宋体" w:cs="Times New Roman"/>
                <w:i/>
                <w:iCs/>
                <w:color w:val="auto"/>
                <w:kern w:val="0"/>
                <w:sz w:val="21"/>
                <w:szCs w:val="21"/>
                <w:highlight w:val="none"/>
                <w:u w:val="single"/>
                <w:lang w:val="en-US" w:eastAsia="zh-CN" w:bidi="ar"/>
              </w:rPr>
              <w:t>W</w:t>
            </w:r>
            <w:r>
              <w:rPr>
                <w:rFonts w:hint="default" w:ascii="Times New Roman" w:hAnsi="Times New Roman" w:eastAsia="宋体" w:cs="Times New Roman"/>
                <w:i/>
                <w:iCs/>
                <w:color w:val="auto"/>
                <w:kern w:val="0"/>
                <w:sz w:val="21"/>
                <w:szCs w:val="21"/>
                <w:highlight w:val="none"/>
                <w:u w:val="single"/>
                <w:lang w:val="en-US" w:eastAsia="zh-CN" w:bidi="ar"/>
              </w:rPr>
              <w:t>≤CC≤14000</w:t>
            </w:r>
            <w:r>
              <w:rPr>
                <w:rFonts w:hint="eastAsia" w:ascii="Times New Roman" w:hAnsi="Times New Roman" w:eastAsia="宋体" w:cs="Times New Roman"/>
                <w:i/>
                <w:iCs/>
                <w:color w:val="auto"/>
                <w:kern w:val="0"/>
                <w:sz w:val="21"/>
                <w:szCs w:val="21"/>
                <w:highlight w:val="none"/>
                <w:u w:val="single"/>
                <w:lang w:val="en-US" w:eastAsia="zh-CN" w:bidi="ar"/>
              </w:rPr>
              <w:t>W</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F06A00">
            <w:pPr>
              <w:keepNext w:val="0"/>
              <w:keepLines w:val="0"/>
              <w:widowControl/>
              <w:suppressLineNumbers w:val="0"/>
              <w:jc w:val="center"/>
              <w:textAlignment w:val="bottom"/>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3.50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A388C5">
            <w:pPr>
              <w:keepNext w:val="0"/>
              <w:keepLines w:val="0"/>
              <w:widowControl/>
              <w:suppressLineNumbers w:val="0"/>
              <w:jc w:val="center"/>
              <w:textAlignment w:val="bottom"/>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3.10 </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EC9CFD">
            <w:pPr>
              <w:keepNext w:val="0"/>
              <w:keepLines w:val="0"/>
              <w:widowControl/>
              <w:suppressLineNumbers w:val="0"/>
              <w:jc w:val="center"/>
              <w:textAlignment w:val="bottom"/>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2.70 </w:t>
            </w:r>
          </w:p>
        </w:tc>
      </w:tr>
      <w:tr w14:paraId="087D3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661EA">
            <w:pPr>
              <w:jc w:val="center"/>
              <w:rPr>
                <w:rFonts w:hint="default" w:ascii="Times New Roman" w:hAnsi="Times New Roman" w:cs="Times New Roman"/>
                <w:i/>
                <w:iCs/>
                <w:color w:val="auto"/>
                <w:sz w:val="21"/>
                <w:szCs w:val="21"/>
                <w:highlight w:val="none"/>
                <w:u w:val="single"/>
              </w:rPr>
            </w:pPr>
          </w:p>
        </w:tc>
        <w:tc>
          <w:tcPr>
            <w:tcW w:w="1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67287">
            <w:pPr>
              <w:jc w:val="center"/>
              <w:rPr>
                <w:rFonts w:hint="default" w:ascii="Times New Roman" w:hAnsi="Times New Roman" w:cs="Times New Roman"/>
                <w:i/>
                <w:iCs/>
                <w:color w:val="auto"/>
                <w:sz w:val="21"/>
                <w:szCs w:val="21"/>
                <w:highlight w:val="none"/>
                <w:u w:val="single"/>
              </w:rPr>
            </w:pP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D2EB">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lang w:val="en-US"/>
              </w:rPr>
            </w:pPr>
            <w:r>
              <w:rPr>
                <w:rFonts w:hint="default" w:ascii="Times New Roman" w:hAnsi="Times New Roman" w:eastAsia="宋体" w:cs="Times New Roman"/>
                <w:i/>
                <w:iCs/>
                <w:color w:val="auto"/>
                <w:kern w:val="0"/>
                <w:sz w:val="21"/>
                <w:szCs w:val="21"/>
                <w:highlight w:val="none"/>
                <w:u w:val="single"/>
                <w:lang w:val="en-US" w:eastAsia="zh-CN" w:bidi="ar"/>
              </w:rPr>
              <w:t>CC&gt;14000</w:t>
            </w:r>
            <w:r>
              <w:rPr>
                <w:rFonts w:hint="eastAsia" w:ascii="Times New Roman" w:hAnsi="Times New Roman" w:eastAsia="宋体" w:cs="Times New Roman"/>
                <w:i/>
                <w:iCs/>
                <w:color w:val="auto"/>
                <w:kern w:val="0"/>
                <w:sz w:val="21"/>
                <w:szCs w:val="21"/>
                <w:highlight w:val="none"/>
                <w:u w:val="single"/>
                <w:lang w:val="en-US" w:eastAsia="zh-CN" w:bidi="ar"/>
              </w:rPr>
              <w:t>W</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8F4B0B">
            <w:pPr>
              <w:keepNext w:val="0"/>
              <w:keepLines w:val="0"/>
              <w:widowControl/>
              <w:suppressLineNumbers w:val="0"/>
              <w:jc w:val="center"/>
              <w:textAlignment w:val="bottom"/>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3.40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9BD61A">
            <w:pPr>
              <w:keepNext w:val="0"/>
              <w:keepLines w:val="0"/>
              <w:widowControl/>
              <w:suppressLineNumbers w:val="0"/>
              <w:jc w:val="center"/>
              <w:textAlignment w:val="bottom"/>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3.00 </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DAEEC6">
            <w:pPr>
              <w:keepNext w:val="0"/>
              <w:keepLines w:val="0"/>
              <w:widowControl/>
              <w:suppressLineNumbers w:val="0"/>
              <w:jc w:val="center"/>
              <w:textAlignment w:val="bottom"/>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2.60 </w:t>
            </w:r>
          </w:p>
        </w:tc>
      </w:tr>
      <w:tr w14:paraId="1FDB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2974" w:type="dxa"/>
            <w:gridSpan w:val="2"/>
            <w:vMerge w:val="restart"/>
            <w:tcBorders>
              <w:top w:val="single" w:color="000000" w:sz="4" w:space="0"/>
              <w:left w:val="single" w:color="000000" w:sz="4" w:space="0"/>
              <w:right w:val="single" w:color="000000" w:sz="4" w:space="0"/>
            </w:tcBorders>
            <w:shd w:val="clear" w:color="auto" w:fill="auto"/>
            <w:vAlign w:val="bottom"/>
          </w:tcPr>
          <w:p w14:paraId="01ECC79B">
            <w:pPr>
              <w:keepNext w:val="0"/>
              <w:keepLines w:val="0"/>
              <w:widowControl/>
              <w:suppressLineNumbers w:val="0"/>
              <w:jc w:val="center"/>
              <w:textAlignment w:val="bottom"/>
              <w:rPr>
                <w:rFonts w:hint="eastAsia" w:ascii="宋体" w:hAnsi="宋体" w:eastAsia="宋体" w:cs="宋体"/>
                <w:i/>
                <w:iCs/>
                <w:color w:val="auto"/>
                <w:kern w:val="0"/>
                <w:sz w:val="21"/>
                <w:szCs w:val="21"/>
                <w:highlight w:val="none"/>
                <w:u w:val="single"/>
                <w:lang w:val="en-US" w:eastAsia="zh-CN" w:bidi="ar"/>
              </w:rPr>
            </w:pPr>
            <w:r>
              <w:rPr>
                <w:rFonts w:hint="eastAsia" w:ascii="宋体" w:hAnsi="宋体" w:eastAsia="宋体" w:cs="宋体"/>
                <w:i/>
                <w:iCs/>
                <w:color w:val="auto"/>
                <w:kern w:val="0"/>
                <w:sz w:val="21"/>
                <w:szCs w:val="21"/>
                <w:highlight w:val="none"/>
                <w:u w:val="single"/>
                <w:lang w:val="en-US" w:eastAsia="zh-CN" w:bidi="ar"/>
              </w:rPr>
              <w:t>水冷式单元式空调机</w:t>
            </w:r>
          </w:p>
          <w:p w14:paraId="49CCD06B">
            <w:pPr>
              <w:keepNext w:val="0"/>
              <w:keepLines w:val="0"/>
              <w:widowControl/>
              <w:suppressLineNumbers w:val="0"/>
              <w:jc w:val="center"/>
              <w:textAlignment w:val="bottom"/>
              <w:rPr>
                <w:rFonts w:hint="default" w:ascii="宋体" w:hAnsi="宋体" w:eastAsia="宋体" w:cs="宋体"/>
                <w:i/>
                <w:iCs/>
                <w:color w:val="auto"/>
                <w:kern w:val="0"/>
                <w:sz w:val="21"/>
                <w:szCs w:val="21"/>
                <w:highlight w:val="none"/>
                <w:u w:val="single"/>
                <w:lang w:val="en-US" w:eastAsia="zh-CN" w:bidi="ar"/>
              </w:rPr>
            </w:pPr>
            <w:r>
              <w:rPr>
                <w:rFonts w:hint="eastAsia" w:ascii="宋体" w:hAnsi="宋体" w:eastAsia="宋体" w:cs="宋体"/>
                <w:i/>
                <w:iCs/>
                <w:color w:val="auto"/>
                <w:kern w:val="0"/>
                <w:sz w:val="21"/>
                <w:szCs w:val="21"/>
                <w:highlight w:val="none"/>
                <w:u w:val="single"/>
                <w:lang w:val="en-US" w:eastAsia="zh-CN" w:bidi="ar"/>
              </w:rPr>
              <w:t>(</w:t>
            </w:r>
            <w:r>
              <w:rPr>
                <w:rFonts w:hint="eastAsia" w:ascii="Times New Roman" w:hAnsi="Times New Roman" w:eastAsia="宋体" w:cs="Times New Roman"/>
                <w:i/>
                <w:iCs/>
                <w:color w:val="auto"/>
                <w:kern w:val="0"/>
                <w:sz w:val="21"/>
                <w:szCs w:val="21"/>
                <w:highlight w:val="none"/>
                <w:u w:val="single"/>
                <w:lang w:val="en-US" w:eastAsia="zh-CN" w:bidi="ar"/>
              </w:rPr>
              <w:t>IPLV，W/W</w:t>
            </w:r>
            <w:r>
              <w:rPr>
                <w:rFonts w:hint="eastAsia" w:ascii="宋体" w:hAnsi="宋体" w:eastAsia="宋体" w:cs="宋体"/>
                <w:i/>
                <w:iCs/>
                <w:color w:val="auto"/>
                <w:kern w:val="0"/>
                <w:sz w:val="21"/>
                <w:szCs w:val="21"/>
                <w:highlight w:val="none"/>
                <w:u w:val="single"/>
                <w:lang w:val="en-US" w:eastAsia="zh-CN" w:bidi="ar"/>
              </w:rPr>
              <w:t>)</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1524">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CC&gt;14000</w:t>
            </w:r>
            <w:r>
              <w:rPr>
                <w:rFonts w:hint="eastAsia" w:ascii="Times New Roman" w:hAnsi="Times New Roman" w:eastAsia="宋体" w:cs="Times New Roman"/>
                <w:i/>
                <w:iCs/>
                <w:color w:val="auto"/>
                <w:kern w:val="0"/>
                <w:sz w:val="21"/>
                <w:szCs w:val="21"/>
                <w:highlight w:val="none"/>
                <w:u w:val="single"/>
                <w:lang w:val="en-US" w:eastAsia="zh-CN" w:bidi="ar"/>
              </w:rPr>
              <w:t>W</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B2D0C0">
            <w:pPr>
              <w:keepNext w:val="0"/>
              <w:keepLines w:val="0"/>
              <w:widowControl/>
              <w:suppressLineNumbers w:val="0"/>
              <w:jc w:val="center"/>
              <w:textAlignment w:val="bottom"/>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4.50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692CB0">
            <w:pPr>
              <w:keepNext w:val="0"/>
              <w:keepLines w:val="0"/>
              <w:widowControl/>
              <w:suppressLineNumbers w:val="0"/>
              <w:jc w:val="center"/>
              <w:textAlignment w:val="bottom"/>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3.70 </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636FDC">
            <w:pPr>
              <w:keepNext w:val="0"/>
              <w:keepLines w:val="0"/>
              <w:widowControl/>
              <w:suppressLineNumbers w:val="0"/>
              <w:jc w:val="center"/>
              <w:textAlignment w:val="bottom"/>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3.70 </w:t>
            </w:r>
          </w:p>
        </w:tc>
      </w:tr>
      <w:tr w14:paraId="3D59F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2974" w:type="dxa"/>
            <w:gridSpan w:val="2"/>
            <w:vMerge w:val="continue"/>
            <w:tcBorders>
              <w:left w:val="single" w:color="000000" w:sz="4" w:space="0"/>
              <w:bottom w:val="single" w:color="000000" w:sz="4" w:space="0"/>
              <w:right w:val="single" w:color="000000" w:sz="4" w:space="0"/>
            </w:tcBorders>
            <w:shd w:val="clear" w:color="auto" w:fill="auto"/>
            <w:vAlign w:val="bottom"/>
          </w:tcPr>
          <w:p w14:paraId="3333E2EC">
            <w:pPr>
              <w:keepNext w:val="0"/>
              <w:keepLines w:val="0"/>
              <w:widowControl/>
              <w:suppressLineNumbers w:val="0"/>
              <w:jc w:val="center"/>
              <w:textAlignment w:val="bottom"/>
              <w:rPr>
                <w:rFonts w:hint="eastAsia" w:ascii="宋体" w:hAnsi="宋体" w:eastAsia="宋体" w:cs="宋体"/>
                <w:i/>
                <w:iCs/>
                <w:color w:val="auto"/>
                <w:kern w:val="0"/>
                <w:sz w:val="21"/>
                <w:szCs w:val="21"/>
                <w:highlight w:val="none"/>
                <w:u w:val="single"/>
                <w:lang w:val="en-US" w:eastAsia="zh-CN" w:bidi="ar"/>
              </w:rPr>
            </w:pP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9FB7">
            <w:pPr>
              <w:keepNext w:val="0"/>
              <w:keepLines w:val="0"/>
              <w:widowControl/>
              <w:suppressLineNumbers w:val="0"/>
              <w:jc w:val="center"/>
              <w:textAlignment w:val="center"/>
              <w:rPr>
                <w:rFonts w:hint="default" w:ascii="Times New Roman" w:hAnsi="Times New Roman" w:eastAsia="宋体" w:cs="Times New Roman"/>
                <w:i/>
                <w:iCs/>
                <w:color w:val="auto"/>
                <w:kern w:val="0"/>
                <w:sz w:val="21"/>
                <w:szCs w:val="21"/>
                <w:highlight w:val="none"/>
                <w:u w:val="single"/>
                <w:lang w:val="en-US" w:eastAsia="zh-CN" w:bidi="ar"/>
              </w:rPr>
            </w:pPr>
            <w:r>
              <w:rPr>
                <w:rFonts w:hint="default" w:ascii="Times New Roman" w:hAnsi="Times New Roman" w:eastAsia="宋体" w:cs="Times New Roman"/>
                <w:i/>
                <w:iCs/>
                <w:color w:val="auto"/>
                <w:kern w:val="0"/>
                <w:sz w:val="21"/>
                <w:szCs w:val="21"/>
                <w:highlight w:val="none"/>
                <w:u w:val="single"/>
                <w:lang w:val="en-US" w:eastAsia="zh-CN" w:bidi="ar"/>
              </w:rPr>
              <w:t>7000</w:t>
            </w:r>
            <w:r>
              <w:rPr>
                <w:rFonts w:hint="eastAsia" w:ascii="Times New Roman" w:hAnsi="Times New Roman" w:eastAsia="宋体" w:cs="Times New Roman"/>
                <w:i/>
                <w:iCs/>
                <w:color w:val="auto"/>
                <w:kern w:val="0"/>
                <w:sz w:val="21"/>
                <w:szCs w:val="21"/>
                <w:highlight w:val="none"/>
                <w:u w:val="single"/>
                <w:lang w:val="en-US" w:eastAsia="zh-CN" w:bidi="ar"/>
              </w:rPr>
              <w:t>W</w:t>
            </w:r>
            <w:r>
              <w:rPr>
                <w:rFonts w:hint="default" w:ascii="Times New Roman" w:hAnsi="Times New Roman" w:eastAsia="宋体" w:cs="Times New Roman"/>
                <w:i/>
                <w:iCs/>
                <w:color w:val="auto"/>
                <w:kern w:val="0"/>
                <w:sz w:val="21"/>
                <w:szCs w:val="21"/>
                <w:highlight w:val="none"/>
                <w:u w:val="single"/>
                <w:lang w:val="en-US" w:eastAsia="zh-CN" w:bidi="ar"/>
              </w:rPr>
              <w:t>≤CC≤14000</w:t>
            </w:r>
            <w:r>
              <w:rPr>
                <w:rFonts w:hint="eastAsia" w:ascii="Times New Roman" w:hAnsi="Times New Roman" w:eastAsia="宋体" w:cs="Times New Roman"/>
                <w:i/>
                <w:iCs/>
                <w:color w:val="auto"/>
                <w:kern w:val="0"/>
                <w:sz w:val="21"/>
                <w:szCs w:val="21"/>
                <w:highlight w:val="none"/>
                <w:u w:val="single"/>
                <w:lang w:val="en-US" w:eastAsia="zh-CN" w:bidi="ar"/>
              </w:rPr>
              <w:t>W</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0DF3F1">
            <w:pPr>
              <w:keepNext w:val="0"/>
              <w:keepLines w:val="0"/>
              <w:widowControl/>
              <w:suppressLineNumbers w:val="0"/>
              <w:jc w:val="center"/>
              <w:textAlignment w:val="bottom"/>
              <w:rPr>
                <w:rFonts w:hint="default" w:ascii="Times New Roman" w:hAnsi="Times New Roman" w:eastAsia="宋体" w:cs="Times New Roman"/>
                <w:i/>
                <w:iCs/>
                <w:color w:val="auto"/>
                <w:kern w:val="0"/>
                <w:sz w:val="21"/>
                <w:szCs w:val="21"/>
                <w:highlight w:val="none"/>
                <w:u w:val="single"/>
                <w:lang w:val="en-US" w:eastAsia="zh-CN" w:bidi="ar"/>
              </w:rPr>
            </w:pPr>
            <w:r>
              <w:rPr>
                <w:rFonts w:hint="eastAsia" w:ascii="Times New Roman" w:hAnsi="Times New Roman" w:eastAsia="宋体" w:cs="Times New Roman"/>
                <w:i/>
                <w:iCs/>
                <w:color w:val="auto"/>
                <w:kern w:val="0"/>
                <w:sz w:val="21"/>
                <w:szCs w:val="21"/>
                <w:highlight w:val="none"/>
                <w:u w:val="single"/>
                <w:lang w:val="en-US" w:eastAsia="zh-CN" w:bidi="ar"/>
              </w:rPr>
              <w:t>4.00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7F461A">
            <w:pPr>
              <w:keepNext w:val="0"/>
              <w:keepLines w:val="0"/>
              <w:widowControl/>
              <w:suppressLineNumbers w:val="0"/>
              <w:jc w:val="center"/>
              <w:textAlignment w:val="bottom"/>
              <w:rPr>
                <w:rFonts w:hint="default" w:ascii="Times New Roman" w:hAnsi="Times New Roman" w:eastAsia="宋体" w:cs="Times New Roman"/>
                <w:i/>
                <w:iCs/>
                <w:color w:val="auto"/>
                <w:kern w:val="0"/>
                <w:sz w:val="21"/>
                <w:szCs w:val="21"/>
                <w:highlight w:val="none"/>
                <w:u w:val="single"/>
                <w:lang w:val="en-US" w:eastAsia="zh-CN" w:bidi="ar"/>
              </w:rPr>
            </w:pPr>
            <w:r>
              <w:rPr>
                <w:rFonts w:hint="default" w:ascii="Times New Roman" w:hAnsi="Times New Roman" w:eastAsia="宋体" w:cs="Times New Roman"/>
                <w:i/>
                <w:iCs/>
                <w:color w:val="auto"/>
                <w:kern w:val="0"/>
                <w:sz w:val="21"/>
                <w:szCs w:val="21"/>
                <w:highlight w:val="none"/>
                <w:u w:val="single"/>
                <w:lang w:val="en-US" w:eastAsia="zh-CN" w:bidi="ar"/>
              </w:rPr>
              <w:t>3.70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60E313">
            <w:pPr>
              <w:keepNext w:val="0"/>
              <w:keepLines w:val="0"/>
              <w:widowControl/>
              <w:suppressLineNumbers w:val="0"/>
              <w:jc w:val="center"/>
              <w:textAlignment w:val="bottom"/>
              <w:rPr>
                <w:rFonts w:hint="default" w:ascii="Times New Roman" w:hAnsi="Times New Roman" w:eastAsia="宋体" w:cs="Times New Roman"/>
                <w:i/>
                <w:iCs/>
                <w:color w:val="auto"/>
                <w:kern w:val="0"/>
                <w:sz w:val="21"/>
                <w:szCs w:val="21"/>
                <w:highlight w:val="none"/>
                <w:u w:val="single"/>
                <w:lang w:val="en-US" w:eastAsia="zh-CN" w:bidi="ar"/>
              </w:rPr>
            </w:pPr>
            <w:r>
              <w:rPr>
                <w:rFonts w:hint="eastAsia" w:ascii="Times New Roman" w:hAnsi="Times New Roman" w:eastAsia="宋体" w:cs="Times New Roman"/>
                <w:i/>
                <w:iCs/>
                <w:color w:val="auto"/>
                <w:kern w:val="0"/>
                <w:sz w:val="21"/>
                <w:szCs w:val="21"/>
                <w:highlight w:val="none"/>
                <w:u w:val="single"/>
                <w:lang w:val="en-US" w:eastAsia="zh-CN" w:bidi="ar"/>
              </w:rPr>
              <w:t>3.30</w:t>
            </w:r>
          </w:p>
        </w:tc>
      </w:tr>
    </w:tbl>
    <w:p w14:paraId="61F52D3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cs="Times New Roman"/>
          <w:b w:val="0"/>
          <w:bCs w:val="0"/>
          <w:i/>
          <w:iCs/>
          <w:color w:val="auto"/>
          <w:highlight w:val="none"/>
          <w:u w:val="single"/>
          <w:lang w:val="en-US" w:eastAsia="zh-CN"/>
        </w:rPr>
      </w:pPr>
      <w:r>
        <w:rPr>
          <w:rFonts w:hint="eastAsia" w:cs="Times New Roman"/>
          <w:b w:val="0"/>
          <w:bCs w:val="0"/>
          <w:i/>
          <w:iCs/>
          <w:color w:val="auto"/>
          <w:highlight w:val="none"/>
          <w:u w:val="single"/>
          <w:lang w:val="en-US" w:eastAsia="zh-CN"/>
        </w:rPr>
        <w:t>表4  风管送风式空调（热泵）机组能效等级指标值</w:t>
      </w:r>
    </w:p>
    <w:tbl>
      <w:tblPr>
        <w:tblStyle w:val="33"/>
        <w:tblW w:w="78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3"/>
        <w:gridCol w:w="1892"/>
        <w:gridCol w:w="2248"/>
        <w:gridCol w:w="950"/>
        <w:gridCol w:w="940"/>
        <w:gridCol w:w="840"/>
      </w:tblGrid>
      <w:tr w14:paraId="470FA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28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AA0F1A">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eastAsia" w:ascii="宋体" w:hAnsi="宋体" w:eastAsia="宋体" w:cs="宋体"/>
                <w:i/>
                <w:iCs/>
                <w:color w:val="auto"/>
                <w:kern w:val="0"/>
                <w:sz w:val="21"/>
                <w:szCs w:val="21"/>
                <w:highlight w:val="none"/>
                <w:u w:val="single"/>
                <w:lang w:val="en-US" w:eastAsia="zh-CN" w:bidi="ar"/>
              </w:rPr>
              <w:t>类</w:t>
            </w:r>
            <w:r>
              <w:rPr>
                <w:rFonts w:hint="default" w:ascii="Times New Roman" w:hAnsi="Times New Roman" w:eastAsia="宋体" w:cs="Times New Roman"/>
                <w:i/>
                <w:iCs/>
                <w:color w:val="auto"/>
                <w:kern w:val="0"/>
                <w:sz w:val="21"/>
                <w:szCs w:val="21"/>
                <w:highlight w:val="none"/>
                <w:u w:val="single"/>
                <w:lang w:val="en-US" w:eastAsia="zh-CN" w:bidi="ar"/>
              </w:rPr>
              <w:t xml:space="preserve"> </w:t>
            </w:r>
            <w:r>
              <w:rPr>
                <w:rFonts w:hint="eastAsia" w:ascii="宋体" w:hAnsi="宋体" w:eastAsia="宋体" w:cs="宋体"/>
                <w:i/>
                <w:iCs/>
                <w:color w:val="auto"/>
                <w:kern w:val="0"/>
                <w:sz w:val="21"/>
                <w:szCs w:val="21"/>
                <w:highlight w:val="none"/>
                <w:u w:val="single"/>
                <w:lang w:val="en-US" w:eastAsia="zh-CN" w:bidi="ar"/>
              </w:rPr>
              <w:t>型</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A3A4CA4">
            <w:pPr>
              <w:keepNext w:val="0"/>
              <w:keepLines w:val="0"/>
              <w:widowControl/>
              <w:suppressLineNumbers w:val="0"/>
              <w:jc w:val="center"/>
              <w:textAlignment w:val="top"/>
              <w:rPr>
                <w:rFonts w:hint="default" w:ascii="Times New Roman" w:hAnsi="Times New Roman" w:cs="Times New Roman"/>
                <w:i/>
                <w:iCs/>
                <w:color w:val="auto"/>
                <w:sz w:val="21"/>
                <w:szCs w:val="21"/>
                <w:highlight w:val="none"/>
                <w:u w:val="single"/>
              </w:rPr>
            </w:pPr>
            <w:r>
              <w:rPr>
                <w:rFonts w:hint="eastAsia" w:ascii="宋体" w:hAnsi="宋体" w:eastAsia="宋体" w:cs="宋体"/>
                <w:i/>
                <w:iCs/>
                <w:color w:val="auto"/>
                <w:kern w:val="0"/>
                <w:sz w:val="21"/>
                <w:szCs w:val="21"/>
                <w:highlight w:val="none"/>
                <w:u w:val="single"/>
                <w:lang w:val="en-US" w:eastAsia="zh-CN" w:bidi="ar"/>
              </w:rPr>
              <w:t>名义制冷量</w:t>
            </w:r>
            <w:r>
              <w:rPr>
                <w:rFonts w:hint="default" w:ascii="Times New Roman" w:hAnsi="Times New Roman" w:eastAsia="宋体" w:cs="Times New Roman"/>
                <w:i/>
                <w:iCs/>
                <w:color w:val="auto"/>
                <w:kern w:val="0"/>
                <w:sz w:val="21"/>
                <w:szCs w:val="21"/>
                <w:highlight w:val="none"/>
                <w:u w:val="single"/>
                <w:lang w:val="en-US" w:eastAsia="zh-CN" w:bidi="ar"/>
              </w:rPr>
              <w:br w:type="textWrapping"/>
            </w:r>
            <w:r>
              <w:rPr>
                <w:rFonts w:hint="default" w:ascii="Times New Roman" w:hAnsi="Times New Roman" w:eastAsia="宋体" w:cs="Times New Roman"/>
                <w:i/>
                <w:iCs/>
                <w:color w:val="auto"/>
                <w:kern w:val="0"/>
                <w:sz w:val="21"/>
                <w:szCs w:val="21"/>
                <w:highlight w:val="none"/>
                <w:u w:val="single"/>
                <w:lang w:val="en-US" w:eastAsia="zh-CN" w:bidi="ar"/>
              </w:rPr>
              <w:t>CC(W)</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1CE35642">
            <w:pPr>
              <w:keepNext w:val="0"/>
              <w:keepLines w:val="0"/>
              <w:widowControl/>
              <w:suppressLineNumbers w:val="0"/>
              <w:jc w:val="center"/>
              <w:textAlignment w:val="bottom"/>
              <w:rPr>
                <w:rFonts w:hint="default" w:ascii="Times New Roman" w:hAnsi="Times New Roman" w:cs="Times New Roman"/>
                <w:i/>
                <w:iCs/>
                <w:color w:val="auto"/>
                <w:sz w:val="21"/>
                <w:szCs w:val="21"/>
                <w:highlight w:val="none"/>
                <w:u w:val="single"/>
              </w:rPr>
            </w:pPr>
            <w:r>
              <w:rPr>
                <w:rFonts w:hint="eastAsia" w:ascii="宋体" w:hAnsi="宋体" w:eastAsia="宋体" w:cs="宋体"/>
                <w:i/>
                <w:iCs/>
                <w:color w:val="auto"/>
                <w:kern w:val="0"/>
                <w:sz w:val="21"/>
                <w:szCs w:val="21"/>
                <w:highlight w:val="none"/>
                <w:u w:val="single"/>
                <w:lang w:val="en-US" w:eastAsia="zh-CN" w:bidi="ar"/>
              </w:rPr>
              <w:t>能效等级</w:t>
            </w:r>
          </w:p>
        </w:tc>
      </w:tr>
      <w:tr w14:paraId="7A14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8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1F881">
            <w:pPr>
              <w:jc w:val="center"/>
              <w:rPr>
                <w:rFonts w:hint="default" w:ascii="Times New Roman" w:hAnsi="Times New Roman" w:cs="Times New Roman"/>
                <w:i/>
                <w:iCs/>
                <w:color w:val="auto"/>
                <w:sz w:val="21"/>
                <w:szCs w:val="21"/>
                <w:highlight w:val="none"/>
                <w:u w:val="single"/>
              </w:rPr>
            </w:pP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AECE42F">
            <w:pPr>
              <w:jc w:val="center"/>
              <w:rPr>
                <w:rFonts w:hint="default" w:ascii="Times New Roman" w:hAnsi="Times New Roman" w:cs="Times New Roman"/>
                <w:i/>
                <w:iCs/>
                <w:color w:val="auto"/>
                <w:sz w:val="21"/>
                <w:szCs w:val="21"/>
                <w:highlight w:val="none"/>
                <w:u w:val="singl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933130">
            <w:pPr>
              <w:keepNext w:val="0"/>
              <w:keepLines w:val="0"/>
              <w:widowControl/>
              <w:suppressLineNumbers w:val="0"/>
              <w:jc w:val="center"/>
              <w:textAlignment w:val="bottom"/>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1 </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9FC00D">
            <w:pPr>
              <w:keepNext w:val="0"/>
              <w:keepLines w:val="0"/>
              <w:widowControl/>
              <w:suppressLineNumbers w:val="0"/>
              <w:jc w:val="center"/>
              <w:textAlignment w:val="bottom"/>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2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23AE0D">
            <w:pPr>
              <w:keepNext w:val="0"/>
              <w:keepLines w:val="0"/>
              <w:widowControl/>
              <w:suppressLineNumbers w:val="0"/>
              <w:jc w:val="center"/>
              <w:textAlignment w:val="bottom"/>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3 </w:t>
            </w:r>
          </w:p>
        </w:tc>
      </w:tr>
      <w:tr w14:paraId="027D3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24E87">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eastAsia" w:ascii="宋体" w:hAnsi="宋体" w:eastAsia="宋体" w:cs="宋体"/>
                <w:i/>
                <w:iCs/>
                <w:color w:val="auto"/>
                <w:kern w:val="0"/>
                <w:sz w:val="21"/>
                <w:szCs w:val="21"/>
                <w:highlight w:val="none"/>
                <w:u w:val="single"/>
                <w:lang w:val="en-US" w:eastAsia="zh-CN" w:bidi="ar"/>
              </w:rPr>
              <w:t>风冷式</w:t>
            </w:r>
          </w:p>
        </w:tc>
        <w:tc>
          <w:tcPr>
            <w:tcW w:w="18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65774">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eastAsia" w:ascii="宋体" w:hAnsi="宋体" w:eastAsia="宋体" w:cs="宋体"/>
                <w:i/>
                <w:iCs/>
                <w:color w:val="auto"/>
                <w:kern w:val="0"/>
                <w:sz w:val="21"/>
                <w:szCs w:val="21"/>
                <w:highlight w:val="none"/>
                <w:u w:val="single"/>
                <w:lang w:val="en-US" w:eastAsia="zh-CN" w:bidi="ar"/>
              </w:rPr>
              <w:t>单冷型</w:t>
            </w:r>
            <w:r>
              <w:rPr>
                <w:rFonts w:hint="default" w:ascii="Times New Roman" w:hAnsi="Times New Roman" w:eastAsia="宋体" w:cs="Times New Roman"/>
                <w:i/>
                <w:iCs/>
                <w:color w:val="auto"/>
                <w:kern w:val="0"/>
                <w:sz w:val="21"/>
                <w:szCs w:val="21"/>
                <w:highlight w:val="none"/>
                <w:u w:val="single"/>
                <w:lang w:val="en-US" w:eastAsia="zh-CN" w:bidi="ar"/>
              </w:rPr>
              <w:br w:type="textWrapping"/>
            </w:r>
            <w:r>
              <w:rPr>
                <w:rFonts w:hint="default" w:ascii="Times New Roman" w:hAnsi="Times New Roman" w:eastAsia="宋体" w:cs="Times New Roman"/>
                <w:i/>
                <w:iCs/>
                <w:color w:val="auto"/>
                <w:kern w:val="0"/>
                <w:sz w:val="21"/>
                <w:szCs w:val="21"/>
                <w:highlight w:val="none"/>
                <w:u w:val="single"/>
                <w:lang w:val="en-US" w:eastAsia="zh-CN" w:bidi="ar"/>
              </w:rPr>
              <w:t>(SEER</w:t>
            </w:r>
            <w:r>
              <w:rPr>
                <w:rFonts w:hint="eastAsia" w:ascii="Times New Roman" w:hAnsi="Times New Roman" w:eastAsia="宋体" w:cs="Times New Roman"/>
                <w:i/>
                <w:iCs/>
                <w:color w:val="auto"/>
                <w:kern w:val="0"/>
                <w:sz w:val="21"/>
                <w:szCs w:val="21"/>
                <w:highlight w:val="none"/>
                <w:u w:val="single"/>
                <w:lang w:val="en-US" w:eastAsia="zh-CN" w:bidi="ar"/>
              </w:rPr>
              <w:t>，</w:t>
            </w:r>
            <w:r>
              <w:rPr>
                <w:rFonts w:hint="default" w:ascii="Times New Roman" w:hAnsi="Times New Roman" w:eastAsia="宋体" w:cs="Times New Roman"/>
                <w:i/>
                <w:iCs/>
                <w:color w:val="auto"/>
                <w:kern w:val="0"/>
                <w:sz w:val="21"/>
                <w:szCs w:val="21"/>
                <w:highlight w:val="none"/>
                <w:u w:val="single"/>
                <w:lang w:val="en-US" w:eastAsia="zh-CN" w:bidi="ar"/>
              </w:rPr>
              <w:t>Wh/Wh)</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99D6">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CC≤7100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76D0C6">
            <w:pPr>
              <w:keepNext w:val="0"/>
              <w:keepLines w:val="0"/>
              <w:widowControl/>
              <w:suppressLineNumbers w:val="0"/>
              <w:jc w:val="center"/>
              <w:textAlignment w:val="bottom"/>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4.20 </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2F6B9A">
            <w:pPr>
              <w:keepNext w:val="0"/>
              <w:keepLines w:val="0"/>
              <w:widowControl/>
              <w:suppressLineNumbers w:val="0"/>
              <w:jc w:val="center"/>
              <w:textAlignment w:val="bottom"/>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3.80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F89592">
            <w:pPr>
              <w:keepNext w:val="0"/>
              <w:keepLines w:val="0"/>
              <w:widowControl/>
              <w:suppressLineNumbers w:val="0"/>
              <w:jc w:val="center"/>
              <w:textAlignment w:val="bottom"/>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3.00 </w:t>
            </w:r>
          </w:p>
        </w:tc>
      </w:tr>
      <w:tr w14:paraId="3F253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DEB45">
            <w:pPr>
              <w:jc w:val="center"/>
              <w:rPr>
                <w:rFonts w:hint="default" w:ascii="Times New Roman" w:hAnsi="Times New Roman" w:cs="Times New Roman"/>
                <w:i/>
                <w:iCs/>
                <w:color w:val="auto"/>
                <w:sz w:val="21"/>
                <w:szCs w:val="21"/>
                <w:highlight w:val="none"/>
                <w:u w:val="single"/>
              </w:rPr>
            </w:pPr>
          </w:p>
        </w:tc>
        <w:tc>
          <w:tcPr>
            <w:tcW w:w="1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67ECF">
            <w:pPr>
              <w:jc w:val="center"/>
              <w:rPr>
                <w:rFonts w:hint="default" w:ascii="Times New Roman" w:hAnsi="Times New Roman" w:cs="Times New Roman"/>
                <w:i/>
                <w:iCs/>
                <w:color w:val="auto"/>
                <w:sz w:val="21"/>
                <w:szCs w:val="21"/>
                <w:highlight w:val="none"/>
                <w:u w:val="single"/>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EC7F">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7100&lt;CC≤14000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3A2103">
            <w:pPr>
              <w:keepNext w:val="0"/>
              <w:keepLines w:val="0"/>
              <w:widowControl/>
              <w:suppressLineNumbers w:val="0"/>
              <w:jc w:val="center"/>
              <w:textAlignment w:val="bottom"/>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4.00 </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EFF9EA">
            <w:pPr>
              <w:keepNext w:val="0"/>
              <w:keepLines w:val="0"/>
              <w:widowControl/>
              <w:suppressLineNumbers w:val="0"/>
              <w:jc w:val="center"/>
              <w:textAlignment w:val="bottom"/>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3.60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C7BD79">
            <w:pPr>
              <w:keepNext w:val="0"/>
              <w:keepLines w:val="0"/>
              <w:widowControl/>
              <w:suppressLineNumbers w:val="0"/>
              <w:jc w:val="center"/>
              <w:textAlignment w:val="bottom"/>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2.90 </w:t>
            </w:r>
          </w:p>
        </w:tc>
      </w:tr>
      <w:tr w14:paraId="10657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39867">
            <w:pPr>
              <w:jc w:val="center"/>
              <w:rPr>
                <w:rFonts w:hint="default" w:ascii="Times New Roman" w:hAnsi="Times New Roman" w:cs="Times New Roman"/>
                <w:i/>
                <w:iCs/>
                <w:color w:val="auto"/>
                <w:sz w:val="21"/>
                <w:szCs w:val="21"/>
                <w:highlight w:val="none"/>
                <w:u w:val="single"/>
              </w:rPr>
            </w:pPr>
          </w:p>
        </w:tc>
        <w:tc>
          <w:tcPr>
            <w:tcW w:w="1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6D001">
            <w:pPr>
              <w:jc w:val="center"/>
              <w:rPr>
                <w:rFonts w:hint="default" w:ascii="Times New Roman" w:hAnsi="Times New Roman" w:cs="Times New Roman"/>
                <w:i/>
                <w:iCs/>
                <w:color w:val="auto"/>
                <w:sz w:val="21"/>
                <w:szCs w:val="21"/>
                <w:highlight w:val="none"/>
                <w:u w:val="single"/>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0C58">
            <w:pPr>
              <w:keepNext w:val="0"/>
              <w:keepLines w:val="0"/>
              <w:widowControl/>
              <w:suppressLineNumbers w:val="0"/>
              <w:jc w:val="center"/>
              <w:textAlignment w:val="center"/>
              <w:rPr>
                <w:rFonts w:hint="default" w:ascii="Times New Roman" w:hAnsi="Times New Roman" w:eastAsia="宋体" w:cs="Times New Roman"/>
                <w:i/>
                <w:iCs/>
                <w:color w:val="auto"/>
                <w:kern w:val="0"/>
                <w:sz w:val="21"/>
                <w:szCs w:val="21"/>
                <w:highlight w:val="none"/>
                <w:u w:val="single"/>
                <w:lang w:val="en-US" w:eastAsia="zh-CN" w:bidi="ar"/>
              </w:rPr>
            </w:pPr>
            <w:r>
              <w:rPr>
                <w:rFonts w:hint="default" w:ascii="Times New Roman" w:hAnsi="Times New Roman" w:eastAsia="宋体" w:cs="Times New Roman"/>
                <w:i/>
                <w:iCs/>
                <w:color w:val="auto"/>
                <w:kern w:val="0"/>
                <w:sz w:val="21"/>
                <w:szCs w:val="21"/>
                <w:highlight w:val="none"/>
                <w:u w:val="single"/>
                <w:lang w:val="en-US" w:eastAsia="zh-CN" w:bidi="ar"/>
              </w:rPr>
              <w:t>14000&lt;CC≤28000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DC0BF2">
            <w:pPr>
              <w:keepNext w:val="0"/>
              <w:keepLines w:val="0"/>
              <w:widowControl/>
              <w:suppressLineNumbers w:val="0"/>
              <w:jc w:val="center"/>
              <w:textAlignment w:val="bottom"/>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3.80 </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DEE45B">
            <w:pPr>
              <w:keepNext w:val="0"/>
              <w:keepLines w:val="0"/>
              <w:widowControl/>
              <w:suppressLineNumbers w:val="0"/>
              <w:jc w:val="center"/>
              <w:textAlignment w:val="bottom"/>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3.40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97685B">
            <w:pPr>
              <w:keepNext w:val="0"/>
              <w:keepLines w:val="0"/>
              <w:widowControl/>
              <w:suppressLineNumbers w:val="0"/>
              <w:jc w:val="center"/>
              <w:textAlignment w:val="bottom"/>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2.80 </w:t>
            </w:r>
          </w:p>
        </w:tc>
      </w:tr>
      <w:tr w14:paraId="4DDD4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FB2D7">
            <w:pPr>
              <w:jc w:val="center"/>
              <w:rPr>
                <w:rFonts w:hint="default" w:ascii="Times New Roman" w:hAnsi="Times New Roman" w:cs="Times New Roman"/>
                <w:i/>
                <w:iCs/>
                <w:color w:val="auto"/>
                <w:sz w:val="21"/>
                <w:szCs w:val="21"/>
                <w:highlight w:val="none"/>
                <w:u w:val="single"/>
              </w:rPr>
            </w:pPr>
          </w:p>
        </w:tc>
        <w:tc>
          <w:tcPr>
            <w:tcW w:w="1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B4E00">
            <w:pPr>
              <w:jc w:val="center"/>
              <w:rPr>
                <w:rFonts w:hint="default" w:ascii="Times New Roman" w:hAnsi="Times New Roman" w:cs="Times New Roman"/>
                <w:i/>
                <w:iCs/>
                <w:color w:val="auto"/>
                <w:sz w:val="21"/>
                <w:szCs w:val="21"/>
                <w:highlight w:val="none"/>
                <w:u w:val="single"/>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6428">
            <w:pPr>
              <w:keepNext w:val="0"/>
              <w:keepLines w:val="0"/>
              <w:widowControl/>
              <w:suppressLineNumbers w:val="0"/>
              <w:jc w:val="center"/>
              <w:textAlignment w:val="center"/>
              <w:rPr>
                <w:rFonts w:hint="default" w:ascii="Times New Roman" w:hAnsi="Times New Roman" w:eastAsia="宋体" w:cs="Times New Roman"/>
                <w:i/>
                <w:iCs/>
                <w:color w:val="auto"/>
                <w:kern w:val="0"/>
                <w:sz w:val="21"/>
                <w:szCs w:val="21"/>
                <w:highlight w:val="none"/>
                <w:u w:val="single"/>
                <w:lang w:val="en-US" w:eastAsia="zh-CN" w:bidi="ar"/>
              </w:rPr>
            </w:pPr>
            <w:r>
              <w:rPr>
                <w:rFonts w:hint="default" w:ascii="Times New Roman" w:hAnsi="Times New Roman" w:eastAsia="宋体" w:cs="Times New Roman"/>
                <w:i/>
                <w:iCs/>
                <w:color w:val="auto"/>
                <w:kern w:val="0"/>
                <w:sz w:val="21"/>
                <w:szCs w:val="21"/>
                <w:highlight w:val="none"/>
                <w:u w:val="single"/>
                <w:lang w:val="en-US" w:eastAsia="zh-CN" w:bidi="ar"/>
              </w:rPr>
              <w:t>CC&gt;28000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178CFC">
            <w:pPr>
              <w:keepNext w:val="0"/>
              <w:keepLines w:val="0"/>
              <w:widowControl/>
              <w:suppressLineNumbers w:val="0"/>
              <w:jc w:val="center"/>
              <w:textAlignment w:val="bottom"/>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3.20 </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E49563">
            <w:pPr>
              <w:keepNext w:val="0"/>
              <w:keepLines w:val="0"/>
              <w:widowControl/>
              <w:suppressLineNumbers w:val="0"/>
              <w:jc w:val="center"/>
              <w:textAlignment w:val="bottom"/>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3.00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B17432">
            <w:pPr>
              <w:keepNext w:val="0"/>
              <w:keepLines w:val="0"/>
              <w:widowControl/>
              <w:suppressLineNumbers w:val="0"/>
              <w:jc w:val="center"/>
              <w:textAlignment w:val="bottom"/>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2.60 </w:t>
            </w:r>
          </w:p>
        </w:tc>
      </w:tr>
      <w:tr w14:paraId="06915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B7EA6">
            <w:pPr>
              <w:jc w:val="center"/>
              <w:rPr>
                <w:rFonts w:hint="default" w:ascii="Times New Roman" w:hAnsi="Times New Roman" w:cs="Times New Roman"/>
                <w:i/>
                <w:iCs/>
                <w:color w:val="auto"/>
                <w:sz w:val="21"/>
                <w:szCs w:val="21"/>
                <w:highlight w:val="none"/>
                <w:u w:val="single"/>
              </w:rPr>
            </w:pPr>
          </w:p>
        </w:tc>
        <w:tc>
          <w:tcPr>
            <w:tcW w:w="18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8B1687">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eastAsia" w:ascii="宋体" w:hAnsi="宋体" w:eastAsia="宋体" w:cs="宋体"/>
                <w:i/>
                <w:iCs/>
                <w:color w:val="auto"/>
                <w:kern w:val="0"/>
                <w:sz w:val="21"/>
                <w:szCs w:val="21"/>
                <w:highlight w:val="none"/>
                <w:u w:val="single"/>
                <w:lang w:val="en-US" w:eastAsia="zh-CN" w:bidi="ar"/>
              </w:rPr>
              <w:t>热泵型</w:t>
            </w:r>
            <w:r>
              <w:rPr>
                <w:rFonts w:hint="default" w:ascii="Times New Roman" w:hAnsi="Times New Roman" w:eastAsia="宋体" w:cs="Times New Roman"/>
                <w:i/>
                <w:iCs/>
                <w:color w:val="auto"/>
                <w:kern w:val="0"/>
                <w:sz w:val="21"/>
                <w:szCs w:val="21"/>
                <w:highlight w:val="none"/>
                <w:u w:val="single"/>
                <w:lang w:val="en-US" w:eastAsia="zh-CN" w:bidi="ar"/>
              </w:rPr>
              <w:br w:type="textWrapping"/>
            </w:r>
            <w:r>
              <w:rPr>
                <w:rFonts w:hint="default" w:ascii="Times New Roman" w:hAnsi="Times New Roman" w:eastAsia="宋体" w:cs="Times New Roman"/>
                <w:i/>
                <w:iCs/>
                <w:color w:val="auto"/>
                <w:kern w:val="0"/>
                <w:sz w:val="21"/>
                <w:szCs w:val="21"/>
                <w:highlight w:val="none"/>
                <w:u w:val="single"/>
                <w:lang w:val="en-US" w:eastAsia="zh-CN" w:bidi="ar"/>
              </w:rPr>
              <w:t>(APF</w:t>
            </w:r>
            <w:r>
              <w:rPr>
                <w:rFonts w:hint="eastAsia" w:ascii="Times New Roman" w:hAnsi="Times New Roman" w:eastAsia="宋体" w:cs="Times New Roman"/>
                <w:i/>
                <w:iCs/>
                <w:color w:val="auto"/>
                <w:kern w:val="0"/>
                <w:sz w:val="21"/>
                <w:szCs w:val="21"/>
                <w:highlight w:val="none"/>
                <w:u w:val="single"/>
                <w:lang w:val="en-US" w:eastAsia="zh-CN" w:bidi="ar"/>
              </w:rPr>
              <w:t>，</w:t>
            </w:r>
            <w:r>
              <w:rPr>
                <w:rFonts w:hint="default" w:ascii="Times New Roman" w:hAnsi="Times New Roman" w:eastAsia="宋体" w:cs="Times New Roman"/>
                <w:i/>
                <w:iCs/>
                <w:color w:val="auto"/>
                <w:kern w:val="0"/>
                <w:sz w:val="21"/>
                <w:szCs w:val="21"/>
                <w:highlight w:val="none"/>
                <w:u w:val="single"/>
                <w:lang w:val="en-US" w:eastAsia="zh-CN" w:bidi="ar"/>
              </w:rPr>
              <w:t>Wh/Wh)</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C33B">
            <w:pPr>
              <w:keepNext w:val="0"/>
              <w:keepLines w:val="0"/>
              <w:widowControl/>
              <w:suppressLineNumbers w:val="0"/>
              <w:jc w:val="center"/>
              <w:textAlignment w:val="center"/>
              <w:rPr>
                <w:rFonts w:hint="default" w:ascii="Times New Roman" w:hAnsi="Times New Roman" w:eastAsia="宋体" w:cs="Times New Roman"/>
                <w:i/>
                <w:iCs/>
                <w:color w:val="auto"/>
                <w:kern w:val="0"/>
                <w:sz w:val="21"/>
                <w:szCs w:val="21"/>
                <w:highlight w:val="none"/>
                <w:u w:val="single"/>
                <w:lang w:val="en-US" w:eastAsia="zh-CN" w:bidi="ar"/>
              </w:rPr>
            </w:pPr>
            <w:r>
              <w:rPr>
                <w:rFonts w:hint="default" w:ascii="Times New Roman" w:hAnsi="Times New Roman" w:eastAsia="宋体" w:cs="Times New Roman"/>
                <w:i/>
                <w:iCs/>
                <w:color w:val="auto"/>
                <w:kern w:val="0"/>
                <w:sz w:val="21"/>
                <w:szCs w:val="21"/>
                <w:highlight w:val="none"/>
                <w:u w:val="single"/>
                <w:lang w:val="en-US" w:eastAsia="zh-CN" w:bidi="ar"/>
              </w:rPr>
              <w:t>CC≤7100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932EC4">
            <w:pPr>
              <w:keepNext w:val="0"/>
              <w:keepLines w:val="0"/>
              <w:widowControl/>
              <w:suppressLineNumbers w:val="0"/>
              <w:jc w:val="center"/>
              <w:textAlignment w:val="bottom"/>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3.80 </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C0AC2A">
            <w:pPr>
              <w:keepNext w:val="0"/>
              <w:keepLines w:val="0"/>
              <w:widowControl/>
              <w:suppressLineNumbers w:val="0"/>
              <w:jc w:val="center"/>
              <w:textAlignment w:val="bottom"/>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3.40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B625C8">
            <w:pPr>
              <w:keepNext w:val="0"/>
              <w:keepLines w:val="0"/>
              <w:widowControl/>
              <w:suppressLineNumbers w:val="0"/>
              <w:jc w:val="center"/>
              <w:textAlignment w:val="bottom"/>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2.90 </w:t>
            </w:r>
          </w:p>
        </w:tc>
      </w:tr>
      <w:tr w14:paraId="360B5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233F7">
            <w:pPr>
              <w:jc w:val="center"/>
              <w:rPr>
                <w:rFonts w:hint="default" w:ascii="Times New Roman" w:hAnsi="Times New Roman" w:cs="Times New Roman"/>
                <w:i/>
                <w:iCs/>
                <w:color w:val="auto"/>
                <w:sz w:val="21"/>
                <w:szCs w:val="21"/>
                <w:highlight w:val="none"/>
                <w:u w:val="single"/>
              </w:rPr>
            </w:pPr>
          </w:p>
        </w:tc>
        <w:tc>
          <w:tcPr>
            <w:tcW w:w="1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4B590">
            <w:pPr>
              <w:jc w:val="center"/>
              <w:rPr>
                <w:rFonts w:hint="default" w:ascii="Times New Roman" w:hAnsi="Times New Roman" w:cs="Times New Roman"/>
                <w:i/>
                <w:iCs/>
                <w:color w:val="auto"/>
                <w:sz w:val="21"/>
                <w:szCs w:val="21"/>
                <w:highlight w:val="none"/>
                <w:u w:val="single"/>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9AC7">
            <w:pPr>
              <w:keepNext w:val="0"/>
              <w:keepLines w:val="0"/>
              <w:widowControl/>
              <w:suppressLineNumbers w:val="0"/>
              <w:jc w:val="center"/>
              <w:textAlignment w:val="center"/>
              <w:rPr>
                <w:rFonts w:hint="default" w:ascii="Times New Roman" w:hAnsi="Times New Roman" w:eastAsia="宋体" w:cs="Times New Roman"/>
                <w:i/>
                <w:iCs/>
                <w:color w:val="auto"/>
                <w:kern w:val="0"/>
                <w:sz w:val="21"/>
                <w:szCs w:val="21"/>
                <w:highlight w:val="none"/>
                <w:u w:val="single"/>
                <w:lang w:val="en-US" w:eastAsia="zh-CN" w:bidi="ar"/>
              </w:rPr>
            </w:pPr>
            <w:r>
              <w:rPr>
                <w:rFonts w:hint="default" w:ascii="Times New Roman" w:hAnsi="Times New Roman" w:eastAsia="宋体" w:cs="Times New Roman"/>
                <w:i/>
                <w:iCs/>
                <w:color w:val="auto"/>
                <w:kern w:val="0"/>
                <w:sz w:val="21"/>
                <w:szCs w:val="21"/>
                <w:highlight w:val="none"/>
                <w:u w:val="single"/>
                <w:lang w:val="en-US" w:eastAsia="zh-CN" w:bidi="ar"/>
              </w:rPr>
              <w:t>7100&lt;CC≤14000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2CE0F4">
            <w:pPr>
              <w:keepNext w:val="0"/>
              <w:keepLines w:val="0"/>
              <w:widowControl/>
              <w:suppressLineNumbers w:val="0"/>
              <w:jc w:val="center"/>
              <w:textAlignment w:val="bottom"/>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3.60 </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75B3BF">
            <w:pPr>
              <w:keepNext w:val="0"/>
              <w:keepLines w:val="0"/>
              <w:widowControl/>
              <w:suppressLineNumbers w:val="0"/>
              <w:jc w:val="center"/>
              <w:textAlignment w:val="bottom"/>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3.20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A1EE29">
            <w:pPr>
              <w:keepNext w:val="0"/>
              <w:keepLines w:val="0"/>
              <w:widowControl/>
              <w:suppressLineNumbers w:val="0"/>
              <w:jc w:val="center"/>
              <w:textAlignment w:val="bottom"/>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2.80 </w:t>
            </w:r>
          </w:p>
        </w:tc>
      </w:tr>
      <w:tr w14:paraId="23813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9F258">
            <w:pPr>
              <w:jc w:val="center"/>
              <w:rPr>
                <w:rFonts w:hint="default" w:ascii="Times New Roman" w:hAnsi="Times New Roman" w:cs="Times New Roman"/>
                <w:i/>
                <w:iCs/>
                <w:color w:val="auto"/>
                <w:sz w:val="21"/>
                <w:szCs w:val="21"/>
                <w:highlight w:val="none"/>
                <w:u w:val="single"/>
              </w:rPr>
            </w:pPr>
          </w:p>
        </w:tc>
        <w:tc>
          <w:tcPr>
            <w:tcW w:w="1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9B6C4">
            <w:pPr>
              <w:jc w:val="center"/>
              <w:rPr>
                <w:rFonts w:hint="default" w:ascii="Times New Roman" w:hAnsi="Times New Roman" w:cs="Times New Roman"/>
                <w:i/>
                <w:iCs/>
                <w:color w:val="auto"/>
                <w:sz w:val="21"/>
                <w:szCs w:val="21"/>
                <w:highlight w:val="none"/>
                <w:u w:val="single"/>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4403">
            <w:pPr>
              <w:keepNext w:val="0"/>
              <w:keepLines w:val="0"/>
              <w:widowControl/>
              <w:suppressLineNumbers w:val="0"/>
              <w:jc w:val="center"/>
              <w:textAlignment w:val="center"/>
              <w:rPr>
                <w:rFonts w:hint="default" w:ascii="Times New Roman" w:hAnsi="Times New Roman" w:eastAsia="宋体" w:cs="Times New Roman"/>
                <w:i/>
                <w:iCs/>
                <w:color w:val="auto"/>
                <w:kern w:val="0"/>
                <w:sz w:val="21"/>
                <w:szCs w:val="21"/>
                <w:highlight w:val="none"/>
                <w:u w:val="single"/>
                <w:lang w:val="en-US" w:eastAsia="zh-CN" w:bidi="ar"/>
              </w:rPr>
            </w:pPr>
            <w:r>
              <w:rPr>
                <w:rFonts w:hint="default" w:ascii="Times New Roman" w:hAnsi="Times New Roman" w:eastAsia="宋体" w:cs="Times New Roman"/>
                <w:i/>
                <w:iCs/>
                <w:color w:val="auto"/>
                <w:kern w:val="0"/>
                <w:sz w:val="21"/>
                <w:szCs w:val="21"/>
                <w:highlight w:val="none"/>
                <w:u w:val="single"/>
                <w:lang w:val="en-US" w:eastAsia="zh-CN" w:bidi="ar"/>
              </w:rPr>
              <w:t>14000&lt;CC≤28000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0A4B86">
            <w:pPr>
              <w:keepNext w:val="0"/>
              <w:keepLines w:val="0"/>
              <w:widowControl/>
              <w:suppressLineNumbers w:val="0"/>
              <w:jc w:val="center"/>
              <w:textAlignment w:val="bottom"/>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3.40 </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C1FFC0">
            <w:pPr>
              <w:keepNext w:val="0"/>
              <w:keepLines w:val="0"/>
              <w:widowControl/>
              <w:suppressLineNumbers w:val="0"/>
              <w:jc w:val="center"/>
              <w:textAlignment w:val="bottom"/>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3.00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B60058">
            <w:pPr>
              <w:keepNext w:val="0"/>
              <w:keepLines w:val="0"/>
              <w:widowControl/>
              <w:suppressLineNumbers w:val="0"/>
              <w:jc w:val="center"/>
              <w:textAlignment w:val="bottom"/>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2.70 </w:t>
            </w:r>
          </w:p>
        </w:tc>
      </w:tr>
      <w:tr w14:paraId="18CA4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85B15">
            <w:pPr>
              <w:jc w:val="center"/>
              <w:rPr>
                <w:rFonts w:hint="default" w:ascii="Times New Roman" w:hAnsi="Times New Roman" w:cs="Times New Roman"/>
                <w:i/>
                <w:iCs/>
                <w:color w:val="auto"/>
                <w:sz w:val="21"/>
                <w:szCs w:val="21"/>
                <w:highlight w:val="none"/>
                <w:u w:val="single"/>
              </w:rPr>
            </w:pPr>
          </w:p>
        </w:tc>
        <w:tc>
          <w:tcPr>
            <w:tcW w:w="1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30A85">
            <w:pPr>
              <w:jc w:val="center"/>
              <w:rPr>
                <w:rFonts w:hint="default" w:ascii="Times New Roman" w:hAnsi="Times New Roman" w:cs="Times New Roman"/>
                <w:i/>
                <w:iCs/>
                <w:color w:val="auto"/>
                <w:sz w:val="21"/>
                <w:szCs w:val="21"/>
                <w:highlight w:val="none"/>
                <w:u w:val="single"/>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ADC0">
            <w:pPr>
              <w:keepNext w:val="0"/>
              <w:keepLines w:val="0"/>
              <w:widowControl/>
              <w:suppressLineNumbers w:val="0"/>
              <w:jc w:val="center"/>
              <w:textAlignment w:val="center"/>
              <w:rPr>
                <w:rFonts w:hint="default" w:ascii="Times New Roman" w:hAnsi="Times New Roman" w:eastAsia="宋体" w:cs="Times New Roman"/>
                <w:i/>
                <w:iCs/>
                <w:color w:val="auto"/>
                <w:kern w:val="0"/>
                <w:sz w:val="21"/>
                <w:szCs w:val="21"/>
                <w:highlight w:val="none"/>
                <w:u w:val="single"/>
                <w:lang w:val="en-US" w:eastAsia="zh-CN" w:bidi="ar"/>
              </w:rPr>
            </w:pPr>
            <w:r>
              <w:rPr>
                <w:rFonts w:hint="default" w:ascii="Times New Roman" w:hAnsi="Times New Roman" w:eastAsia="宋体" w:cs="Times New Roman"/>
                <w:i/>
                <w:iCs/>
                <w:color w:val="auto"/>
                <w:kern w:val="0"/>
                <w:sz w:val="21"/>
                <w:szCs w:val="21"/>
                <w:highlight w:val="none"/>
                <w:u w:val="single"/>
                <w:lang w:val="en-US" w:eastAsia="zh-CN" w:bidi="ar"/>
              </w:rPr>
              <w:t>CC&gt;28000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80D356">
            <w:pPr>
              <w:keepNext w:val="0"/>
              <w:keepLines w:val="0"/>
              <w:widowControl/>
              <w:suppressLineNumbers w:val="0"/>
              <w:jc w:val="center"/>
              <w:textAlignment w:val="bottom"/>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3.00 </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E6E167">
            <w:pPr>
              <w:keepNext w:val="0"/>
              <w:keepLines w:val="0"/>
              <w:widowControl/>
              <w:suppressLineNumbers w:val="0"/>
              <w:jc w:val="center"/>
              <w:textAlignment w:val="bottom"/>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2.80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A20C9D">
            <w:pPr>
              <w:keepNext w:val="0"/>
              <w:keepLines w:val="0"/>
              <w:widowControl/>
              <w:suppressLineNumbers w:val="0"/>
              <w:jc w:val="center"/>
              <w:textAlignment w:val="bottom"/>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2.40 </w:t>
            </w:r>
          </w:p>
        </w:tc>
      </w:tr>
      <w:tr w14:paraId="0A022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8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6B090F">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eastAsia" w:ascii="宋体" w:hAnsi="宋体" w:eastAsia="宋体" w:cs="宋体"/>
                <w:i/>
                <w:iCs/>
                <w:color w:val="auto"/>
                <w:kern w:val="0"/>
                <w:sz w:val="21"/>
                <w:szCs w:val="21"/>
                <w:highlight w:val="none"/>
                <w:u w:val="single"/>
                <w:lang w:val="en-US" w:eastAsia="zh-CN" w:bidi="ar"/>
              </w:rPr>
              <w:t>水冷式</w:t>
            </w:r>
            <w:r>
              <w:rPr>
                <w:rFonts w:hint="default" w:ascii="Times New Roman" w:hAnsi="Times New Roman" w:eastAsia="宋体" w:cs="Times New Roman"/>
                <w:i/>
                <w:iCs/>
                <w:color w:val="auto"/>
                <w:kern w:val="0"/>
                <w:sz w:val="21"/>
                <w:szCs w:val="21"/>
                <w:highlight w:val="none"/>
                <w:u w:val="single"/>
                <w:lang w:val="en-US" w:eastAsia="zh-CN" w:bidi="ar"/>
              </w:rPr>
              <w:t>(IPLV</w:t>
            </w:r>
            <w:r>
              <w:rPr>
                <w:rFonts w:hint="eastAsia" w:ascii="Times New Roman" w:hAnsi="Times New Roman" w:eastAsia="宋体" w:cs="Times New Roman"/>
                <w:i/>
                <w:iCs/>
                <w:color w:val="auto"/>
                <w:kern w:val="0"/>
                <w:sz w:val="21"/>
                <w:szCs w:val="21"/>
                <w:highlight w:val="none"/>
                <w:u w:val="single"/>
                <w:lang w:val="en-US" w:eastAsia="zh-CN" w:bidi="ar"/>
              </w:rPr>
              <w:t>，W/W</w:t>
            </w:r>
            <w:r>
              <w:rPr>
                <w:rFonts w:hint="default" w:ascii="Times New Roman" w:hAnsi="Times New Roman" w:eastAsia="宋体" w:cs="Times New Roman"/>
                <w:i/>
                <w:iCs/>
                <w:color w:val="auto"/>
                <w:kern w:val="0"/>
                <w:sz w:val="21"/>
                <w:szCs w:val="21"/>
                <w:highlight w:val="none"/>
                <w:u w:val="single"/>
                <w:lang w:val="en-US" w:eastAsia="zh-CN" w:bidi="ar"/>
              </w:rPr>
              <w:t>)</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10C4">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CC≤14000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04B538">
            <w:pPr>
              <w:keepNext w:val="0"/>
              <w:keepLines w:val="0"/>
              <w:widowControl/>
              <w:suppressLineNumbers w:val="0"/>
              <w:jc w:val="center"/>
              <w:textAlignment w:val="bottom"/>
              <w:rPr>
                <w:rFonts w:hint="default" w:ascii="Times New Roman" w:hAnsi="Times New Roman" w:eastAsia="宋体" w:cs="Times New Roman"/>
                <w:i/>
                <w:iCs/>
                <w:color w:val="auto"/>
                <w:kern w:val="0"/>
                <w:sz w:val="21"/>
                <w:szCs w:val="21"/>
                <w:highlight w:val="none"/>
                <w:u w:val="single"/>
                <w:lang w:val="en-US" w:eastAsia="zh-CN" w:bidi="ar"/>
              </w:rPr>
            </w:pPr>
            <w:r>
              <w:rPr>
                <w:rFonts w:hint="default" w:ascii="Times New Roman" w:hAnsi="Times New Roman" w:eastAsia="宋体" w:cs="Times New Roman"/>
                <w:i/>
                <w:iCs/>
                <w:color w:val="auto"/>
                <w:kern w:val="0"/>
                <w:sz w:val="21"/>
                <w:szCs w:val="21"/>
                <w:highlight w:val="none"/>
                <w:u w:val="single"/>
                <w:lang w:val="en-US" w:eastAsia="zh-CN" w:bidi="ar"/>
              </w:rPr>
              <w:t xml:space="preserve">4.20 </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A768B4">
            <w:pPr>
              <w:keepNext w:val="0"/>
              <w:keepLines w:val="0"/>
              <w:widowControl/>
              <w:suppressLineNumbers w:val="0"/>
              <w:jc w:val="center"/>
              <w:textAlignment w:val="bottom"/>
              <w:rPr>
                <w:rFonts w:hint="default" w:ascii="Times New Roman" w:hAnsi="Times New Roman" w:eastAsia="宋体" w:cs="Times New Roman"/>
                <w:i/>
                <w:iCs/>
                <w:color w:val="auto"/>
                <w:kern w:val="0"/>
                <w:sz w:val="21"/>
                <w:szCs w:val="21"/>
                <w:highlight w:val="none"/>
                <w:u w:val="single"/>
                <w:lang w:val="en-US" w:eastAsia="zh-CN" w:bidi="ar"/>
              </w:rPr>
            </w:pPr>
            <w:r>
              <w:rPr>
                <w:rFonts w:hint="default" w:ascii="Times New Roman" w:hAnsi="Times New Roman" w:eastAsia="宋体" w:cs="Times New Roman"/>
                <w:i/>
                <w:iCs/>
                <w:color w:val="auto"/>
                <w:kern w:val="0"/>
                <w:sz w:val="21"/>
                <w:szCs w:val="21"/>
                <w:highlight w:val="none"/>
                <w:u w:val="single"/>
                <w:lang w:val="en-US" w:eastAsia="zh-CN" w:bidi="ar"/>
              </w:rPr>
              <w:t xml:space="preserve">4.00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D8733C">
            <w:pPr>
              <w:keepNext w:val="0"/>
              <w:keepLines w:val="0"/>
              <w:widowControl/>
              <w:suppressLineNumbers w:val="0"/>
              <w:jc w:val="center"/>
              <w:textAlignment w:val="bottom"/>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3.40 </w:t>
            </w:r>
          </w:p>
        </w:tc>
      </w:tr>
      <w:tr w14:paraId="207B6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8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5FAC8">
            <w:pPr>
              <w:jc w:val="center"/>
              <w:rPr>
                <w:rFonts w:hint="default" w:ascii="Times New Roman" w:hAnsi="Times New Roman" w:cs="Times New Roman"/>
                <w:i/>
                <w:iCs/>
                <w:color w:val="auto"/>
                <w:sz w:val="21"/>
                <w:szCs w:val="21"/>
                <w:highlight w:val="none"/>
                <w:u w:val="single"/>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B6B7">
            <w:pPr>
              <w:keepNext w:val="0"/>
              <w:keepLines w:val="0"/>
              <w:widowControl/>
              <w:suppressLineNumbers w:val="0"/>
              <w:jc w:val="center"/>
              <w:textAlignment w:val="center"/>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CC&gt;14000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1951FD">
            <w:pPr>
              <w:keepNext w:val="0"/>
              <w:keepLines w:val="0"/>
              <w:widowControl/>
              <w:suppressLineNumbers w:val="0"/>
              <w:jc w:val="center"/>
              <w:textAlignment w:val="bottom"/>
              <w:rPr>
                <w:rFonts w:hint="default" w:ascii="Times New Roman" w:hAnsi="Times New Roman" w:eastAsia="宋体" w:cs="Times New Roman"/>
                <w:i/>
                <w:iCs/>
                <w:color w:val="auto"/>
                <w:kern w:val="0"/>
                <w:sz w:val="21"/>
                <w:szCs w:val="21"/>
                <w:highlight w:val="none"/>
                <w:u w:val="single"/>
                <w:lang w:val="en-US" w:eastAsia="zh-CN" w:bidi="ar"/>
              </w:rPr>
            </w:pPr>
            <w:r>
              <w:rPr>
                <w:rFonts w:hint="default" w:ascii="Times New Roman" w:hAnsi="Times New Roman" w:eastAsia="宋体" w:cs="Times New Roman"/>
                <w:i/>
                <w:iCs/>
                <w:color w:val="auto"/>
                <w:kern w:val="0"/>
                <w:sz w:val="21"/>
                <w:szCs w:val="21"/>
                <w:highlight w:val="none"/>
                <w:u w:val="single"/>
                <w:lang w:val="en-US" w:eastAsia="zh-CN" w:bidi="ar"/>
              </w:rPr>
              <w:t xml:space="preserve">4.00 </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AB39A9">
            <w:pPr>
              <w:keepNext w:val="0"/>
              <w:keepLines w:val="0"/>
              <w:widowControl/>
              <w:suppressLineNumbers w:val="0"/>
              <w:jc w:val="center"/>
              <w:textAlignment w:val="bottom"/>
              <w:rPr>
                <w:rFonts w:hint="default" w:ascii="Times New Roman" w:hAnsi="Times New Roman" w:eastAsia="宋体" w:cs="Times New Roman"/>
                <w:i/>
                <w:iCs/>
                <w:color w:val="auto"/>
                <w:kern w:val="0"/>
                <w:sz w:val="21"/>
                <w:szCs w:val="21"/>
                <w:highlight w:val="none"/>
                <w:u w:val="single"/>
                <w:lang w:val="en-US" w:eastAsia="zh-CN" w:bidi="ar"/>
              </w:rPr>
            </w:pPr>
            <w:r>
              <w:rPr>
                <w:rFonts w:hint="default" w:ascii="Times New Roman" w:hAnsi="Times New Roman" w:eastAsia="宋体" w:cs="Times New Roman"/>
                <w:i/>
                <w:iCs/>
                <w:color w:val="auto"/>
                <w:kern w:val="0"/>
                <w:sz w:val="21"/>
                <w:szCs w:val="21"/>
                <w:highlight w:val="none"/>
                <w:u w:val="single"/>
                <w:lang w:val="en-US" w:eastAsia="zh-CN" w:bidi="ar"/>
              </w:rPr>
              <w:t xml:space="preserve">3.80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9F7E87">
            <w:pPr>
              <w:keepNext w:val="0"/>
              <w:keepLines w:val="0"/>
              <w:widowControl/>
              <w:suppressLineNumbers w:val="0"/>
              <w:jc w:val="center"/>
              <w:textAlignment w:val="bottom"/>
              <w:rPr>
                <w:rFonts w:hint="default" w:ascii="Times New Roman" w:hAnsi="Times New Roman" w:cs="Times New Roman"/>
                <w:i/>
                <w:iCs/>
                <w:color w:val="auto"/>
                <w:sz w:val="21"/>
                <w:szCs w:val="21"/>
                <w:highlight w:val="none"/>
                <w:u w:val="single"/>
              </w:rPr>
            </w:pPr>
            <w:r>
              <w:rPr>
                <w:rFonts w:hint="default" w:ascii="Times New Roman" w:hAnsi="Times New Roman" w:eastAsia="宋体" w:cs="Times New Roman"/>
                <w:i/>
                <w:iCs/>
                <w:color w:val="auto"/>
                <w:kern w:val="0"/>
                <w:sz w:val="21"/>
                <w:szCs w:val="21"/>
                <w:highlight w:val="none"/>
                <w:u w:val="single"/>
                <w:lang w:val="en-US" w:eastAsia="zh-CN" w:bidi="ar"/>
              </w:rPr>
              <w:t xml:space="preserve">3.30 </w:t>
            </w:r>
          </w:p>
        </w:tc>
      </w:tr>
    </w:tbl>
    <w:p w14:paraId="0323EA80">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highlight w:val="none"/>
          <w:u w:val="none"/>
        </w:rPr>
      </w:pPr>
      <w:r>
        <w:rPr>
          <w:rFonts w:hint="default" w:ascii="Times New Roman" w:hAnsi="Times New Roman" w:cs="Times New Roman"/>
          <w:b/>
          <w:bCs/>
          <w:color w:val="auto"/>
          <w:highlight w:val="none"/>
          <w:u w:val="none"/>
        </w:rPr>
        <w:t>8.2.</w:t>
      </w:r>
      <w:r>
        <w:rPr>
          <w:rFonts w:hint="eastAsia" w:cs="Times New Roman"/>
          <w:b/>
          <w:bCs/>
          <w:color w:val="auto"/>
          <w:highlight w:val="none"/>
          <w:u w:val="none"/>
          <w:lang w:val="en-US" w:eastAsia="zh-CN"/>
        </w:rPr>
        <w:t>5</w:t>
      </w:r>
      <w:r>
        <w:rPr>
          <w:rFonts w:hint="default" w:ascii="Times New Roman" w:hAnsi="Times New Roman" w:cs="Times New Roman"/>
          <w:b/>
          <w:bCs/>
          <w:color w:val="auto"/>
          <w:highlight w:val="none"/>
          <w:u w:val="none"/>
        </w:rPr>
        <w:t xml:space="preserve">  </w:t>
      </w:r>
      <w:r>
        <w:rPr>
          <w:rFonts w:hint="default" w:ascii="Times New Roman" w:hAnsi="Times New Roman" w:cs="Times New Roman"/>
          <w:color w:val="auto"/>
          <w:highlight w:val="none"/>
          <w:u w:val="none"/>
        </w:rPr>
        <w:t>空调系统的电冷源综合制冷性能系数（SCOP）不应低于表8.2.</w:t>
      </w:r>
      <w:r>
        <w:rPr>
          <w:rFonts w:hint="eastAsia" w:cs="Times New Roman"/>
          <w:color w:val="auto"/>
          <w:highlight w:val="none"/>
          <w:u w:val="none"/>
          <w:lang w:val="en-US" w:eastAsia="zh-CN"/>
        </w:rPr>
        <w:t>5</w:t>
      </w:r>
      <w:r>
        <w:rPr>
          <w:rFonts w:hint="default" w:ascii="Times New Roman" w:hAnsi="Times New Roman" w:cs="Times New Roman"/>
          <w:color w:val="auto"/>
          <w:highlight w:val="none"/>
          <w:u w:val="none"/>
        </w:rPr>
        <w:t>的数值。对多台冷水机组、冷却水泵和冷却塔组成的冷水系统，应将实际参与运行的所有设备的名义制冷量和耗电功率综合统计计算，当机组类型不同时，其限值应按冷量加权的方式确定。</w:t>
      </w:r>
    </w:p>
    <w:p w14:paraId="6F71777E">
      <w:pPr>
        <w:keepNext w:val="0"/>
        <w:keepLines w:val="0"/>
        <w:pageBreakBefore w:val="0"/>
        <w:widowControl w:val="0"/>
        <w:kinsoku/>
        <w:wordWrap/>
        <w:overflowPunct/>
        <w:topLinePunct w:val="0"/>
        <w:autoSpaceDE/>
        <w:autoSpaceDN/>
        <w:bidi w:val="0"/>
        <w:adjustRightInd/>
        <w:snapToGrid/>
        <w:spacing w:before="75" w:line="360" w:lineRule="auto"/>
        <w:jc w:val="center"/>
        <w:textAlignment w:val="auto"/>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表8.2.</w:t>
      </w:r>
      <w:r>
        <w:rPr>
          <w:rFonts w:hint="eastAsia" w:cs="Times New Roman"/>
          <w:color w:val="auto"/>
          <w:highlight w:val="none"/>
          <w:u w:val="none"/>
          <w:lang w:val="en-US" w:eastAsia="zh-CN"/>
        </w:rPr>
        <w:t>5</w:t>
      </w:r>
      <w:r>
        <w:rPr>
          <w:rFonts w:hint="default" w:ascii="Times New Roman" w:hAnsi="Times New Roman" w:cs="Times New Roman"/>
          <w:color w:val="auto"/>
          <w:highlight w:val="none"/>
          <w:u w:val="none"/>
        </w:rPr>
        <w:t xml:space="preserve">  空调系统的电冷源综合制冷性能系数（SCOP）</w:t>
      </w:r>
    </w:p>
    <w:tbl>
      <w:tblPr>
        <w:tblStyle w:val="33"/>
        <w:tblW w:w="40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1761"/>
        <w:gridCol w:w="2274"/>
        <w:gridCol w:w="1969"/>
      </w:tblGrid>
      <w:tr w14:paraId="78277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39" w:type="pct"/>
            <w:gridSpan w:val="2"/>
            <w:vAlign w:val="center"/>
          </w:tcPr>
          <w:p w14:paraId="24B2E4B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类型</w:t>
            </w:r>
          </w:p>
        </w:tc>
        <w:tc>
          <w:tcPr>
            <w:tcW w:w="1640" w:type="pct"/>
            <w:vAlign w:val="center"/>
          </w:tcPr>
          <w:p w14:paraId="64731A9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名义制冷量CC</w:t>
            </w:r>
          </w:p>
          <w:p w14:paraId="23BA9FC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（kW）</w:t>
            </w:r>
          </w:p>
        </w:tc>
        <w:tc>
          <w:tcPr>
            <w:tcW w:w="1420" w:type="pct"/>
            <w:vAlign w:val="center"/>
          </w:tcPr>
          <w:p w14:paraId="0D57AA4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综合制冷性能系数（SCOP）</w:t>
            </w:r>
          </w:p>
        </w:tc>
      </w:tr>
      <w:tr w14:paraId="06EE1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pct"/>
            <w:vMerge w:val="restart"/>
            <w:vAlign w:val="center"/>
          </w:tcPr>
          <w:p w14:paraId="1B7B572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水冷</w:t>
            </w:r>
          </w:p>
        </w:tc>
        <w:tc>
          <w:tcPr>
            <w:tcW w:w="1270" w:type="pct"/>
            <w:vAlign w:val="center"/>
          </w:tcPr>
          <w:p w14:paraId="7683A51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活塞式/涡旋式</w:t>
            </w:r>
          </w:p>
        </w:tc>
        <w:tc>
          <w:tcPr>
            <w:tcW w:w="1640" w:type="pct"/>
            <w:vAlign w:val="center"/>
          </w:tcPr>
          <w:p w14:paraId="29F17B5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CC≤528</w:t>
            </w:r>
          </w:p>
        </w:tc>
        <w:tc>
          <w:tcPr>
            <w:tcW w:w="1420" w:type="pct"/>
            <w:vAlign w:val="center"/>
          </w:tcPr>
          <w:p w14:paraId="53571FAE">
            <w:pPr>
              <w:keepNext w:val="0"/>
              <w:keepLines w:val="0"/>
              <w:widowControl/>
              <w:suppressLineNumbers w:val="0"/>
              <w:jc w:val="center"/>
              <w:textAlignment w:val="center"/>
              <w:rPr>
                <w:rFonts w:hint="default" w:ascii="Times New Roman" w:hAnsi="Times New Roman" w:cs="Times New Roman"/>
                <w:color w:val="auto"/>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r>
              <w:rPr>
                <w:rFonts w:hint="eastAsia" w:cs="Times New Roman"/>
                <w:i w:val="0"/>
                <w:iCs w:val="0"/>
                <w:color w:val="auto"/>
                <w:kern w:val="0"/>
                <w:sz w:val="21"/>
                <w:szCs w:val="21"/>
                <w:highlight w:val="none"/>
                <w:u w:val="none"/>
                <w:lang w:val="en-US" w:eastAsia="zh-CN" w:bidi="ar"/>
              </w:rPr>
              <w:t>4</w:t>
            </w:r>
            <w:r>
              <w:rPr>
                <w:rFonts w:hint="default" w:ascii="Times New Roman" w:hAnsi="Times New Roman" w:eastAsia="宋体" w:cs="Times New Roman"/>
                <w:i w:val="0"/>
                <w:iCs w:val="0"/>
                <w:color w:val="auto"/>
                <w:kern w:val="0"/>
                <w:sz w:val="21"/>
                <w:szCs w:val="21"/>
                <w:highlight w:val="none"/>
                <w:u w:val="none"/>
                <w:lang w:val="en-US" w:eastAsia="zh-CN" w:bidi="ar"/>
              </w:rPr>
              <w:t xml:space="preserve">0 </w:t>
            </w:r>
          </w:p>
        </w:tc>
      </w:tr>
      <w:tr w14:paraId="0A8BC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669" w:type="pct"/>
            <w:vMerge w:val="continue"/>
            <w:vAlign w:val="center"/>
          </w:tcPr>
          <w:p w14:paraId="18872C3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p>
        </w:tc>
        <w:tc>
          <w:tcPr>
            <w:tcW w:w="1270" w:type="pct"/>
            <w:vMerge w:val="restart"/>
            <w:vAlign w:val="center"/>
          </w:tcPr>
          <w:p w14:paraId="7527465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螺杆式</w:t>
            </w:r>
          </w:p>
        </w:tc>
        <w:tc>
          <w:tcPr>
            <w:tcW w:w="1640" w:type="pct"/>
            <w:vAlign w:val="center"/>
          </w:tcPr>
          <w:p w14:paraId="56E5E06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CC≤528</w:t>
            </w:r>
          </w:p>
        </w:tc>
        <w:tc>
          <w:tcPr>
            <w:tcW w:w="1420" w:type="pct"/>
            <w:shd w:val="clear" w:color="auto" w:fill="auto"/>
            <w:vAlign w:val="center"/>
          </w:tcPr>
          <w:p w14:paraId="3B26D7CA">
            <w:pPr>
              <w:keepNext w:val="0"/>
              <w:keepLines w:val="0"/>
              <w:widowControl/>
              <w:suppressLineNumbers w:val="0"/>
              <w:jc w:val="center"/>
              <w:textAlignment w:val="center"/>
              <w:rPr>
                <w:rFonts w:hint="default" w:ascii="Times New Roman" w:hAnsi="Times New Roman" w:cs="Times New Roman"/>
                <w:color w:val="auto"/>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r>
              <w:rPr>
                <w:rFonts w:hint="eastAsia" w:cs="Times New Roman"/>
                <w:i w:val="0"/>
                <w:iCs w:val="0"/>
                <w:color w:val="auto"/>
                <w:kern w:val="0"/>
                <w:sz w:val="21"/>
                <w:szCs w:val="21"/>
                <w:highlight w:val="none"/>
                <w:u w:val="none"/>
                <w:lang w:val="en-US" w:eastAsia="zh-CN" w:bidi="ar"/>
              </w:rPr>
              <w:t>60</w:t>
            </w:r>
            <w:r>
              <w:rPr>
                <w:rFonts w:hint="default" w:ascii="Times New Roman" w:hAnsi="Times New Roman" w:eastAsia="宋体" w:cs="Times New Roman"/>
                <w:i w:val="0"/>
                <w:iCs w:val="0"/>
                <w:color w:val="auto"/>
                <w:kern w:val="0"/>
                <w:sz w:val="21"/>
                <w:szCs w:val="21"/>
                <w:highlight w:val="none"/>
                <w:u w:val="none"/>
                <w:lang w:val="en-US" w:eastAsia="zh-CN" w:bidi="ar"/>
              </w:rPr>
              <w:t xml:space="preserve"> </w:t>
            </w:r>
          </w:p>
        </w:tc>
      </w:tr>
      <w:tr w14:paraId="572D3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669" w:type="pct"/>
            <w:vMerge w:val="continue"/>
            <w:vAlign w:val="center"/>
          </w:tcPr>
          <w:p w14:paraId="0257334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p>
        </w:tc>
        <w:tc>
          <w:tcPr>
            <w:tcW w:w="1270" w:type="pct"/>
            <w:vMerge w:val="continue"/>
            <w:vAlign w:val="center"/>
          </w:tcPr>
          <w:p w14:paraId="6FF04C9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p>
        </w:tc>
        <w:tc>
          <w:tcPr>
            <w:tcW w:w="1640" w:type="pct"/>
            <w:vAlign w:val="center"/>
          </w:tcPr>
          <w:p w14:paraId="3ED8FEC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528＜CC≤1163</w:t>
            </w:r>
          </w:p>
        </w:tc>
        <w:tc>
          <w:tcPr>
            <w:tcW w:w="1420" w:type="pct"/>
            <w:shd w:val="clear" w:color="auto" w:fill="auto"/>
            <w:vAlign w:val="center"/>
          </w:tcPr>
          <w:p w14:paraId="0CEC3CDA">
            <w:pPr>
              <w:keepNext w:val="0"/>
              <w:keepLines w:val="0"/>
              <w:widowControl/>
              <w:suppressLineNumbers w:val="0"/>
              <w:jc w:val="center"/>
              <w:textAlignment w:val="center"/>
              <w:rPr>
                <w:rFonts w:hint="default" w:ascii="Times New Roman" w:hAnsi="Times New Roman" w:cs="Times New Roman"/>
                <w:color w:val="auto"/>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w:t>
            </w:r>
            <w:r>
              <w:rPr>
                <w:rFonts w:hint="eastAsia" w:cs="Times New Roman"/>
                <w:i w:val="0"/>
                <w:iCs w:val="0"/>
                <w:color w:val="auto"/>
                <w:kern w:val="0"/>
                <w:sz w:val="21"/>
                <w:szCs w:val="21"/>
                <w:highlight w:val="none"/>
                <w:u w:val="none"/>
                <w:lang w:val="en-US" w:eastAsia="zh-CN" w:bidi="ar"/>
              </w:rPr>
              <w:t>10</w:t>
            </w:r>
            <w:r>
              <w:rPr>
                <w:rFonts w:hint="default" w:ascii="Times New Roman" w:hAnsi="Times New Roman" w:eastAsia="宋体" w:cs="Times New Roman"/>
                <w:i w:val="0"/>
                <w:iCs w:val="0"/>
                <w:color w:val="auto"/>
                <w:kern w:val="0"/>
                <w:sz w:val="21"/>
                <w:szCs w:val="21"/>
                <w:highlight w:val="none"/>
                <w:u w:val="none"/>
                <w:lang w:val="en-US" w:eastAsia="zh-CN" w:bidi="ar"/>
              </w:rPr>
              <w:t xml:space="preserve"> </w:t>
            </w:r>
          </w:p>
        </w:tc>
      </w:tr>
      <w:tr w14:paraId="71163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669" w:type="pct"/>
            <w:vMerge w:val="continue"/>
            <w:vAlign w:val="center"/>
          </w:tcPr>
          <w:p w14:paraId="2718571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p>
        </w:tc>
        <w:tc>
          <w:tcPr>
            <w:tcW w:w="1270" w:type="pct"/>
            <w:vMerge w:val="continue"/>
            <w:vAlign w:val="center"/>
          </w:tcPr>
          <w:p w14:paraId="2865E3D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p>
        </w:tc>
        <w:tc>
          <w:tcPr>
            <w:tcW w:w="1640" w:type="pct"/>
            <w:vAlign w:val="center"/>
          </w:tcPr>
          <w:p w14:paraId="58AD6D8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CC＞1163</w:t>
            </w:r>
          </w:p>
        </w:tc>
        <w:tc>
          <w:tcPr>
            <w:tcW w:w="1420" w:type="pct"/>
            <w:shd w:val="clear" w:color="auto" w:fill="auto"/>
            <w:vAlign w:val="center"/>
          </w:tcPr>
          <w:p w14:paraId="65DBCD19">
            <w:pPr>
              <w:keepNext w:val="0"/>
              <w:keepLines w:val="0"/>
              <w:widowControl/>
              <w:suppressLineNumbers w:val="0"/>
              <w:jc w:val="center"/>
              <w:textAlignment w:val="center"/>
              <w:rPr>
                <w:rFonts w:hint="default" w:ascii="Times New Roman" w:hAnsi="Times New Roman" w:cs="Times New Roman"/>
                <w:color w:val="auto"/>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w:t>
            </w:r>
            <w:r>
              <w:rPr>
                <w:rFonts w:hint="eastAsia" w:cs="Times New Roman"/>
                <w:i w:val="0"/>
                <w:iCs w:val="0"/>
                <w:color w:val="auto"/>
                <w:kern w:val="0"/>
                <w:sz w:val="21"/>
                <w:szCs w:val="21"/>
                <w:highlight w:val="none"/>
                <w:u w:val="none"/>
                <w:lang w:val="en-US" w:eastAsia="zh-CN" w:bidi="ar"/>
              </w:rPr>
              <w:t>40</w:t>
            </w:r>
            <w:r>
              <w:rPr>
                <w:rFonts w:hint="default" w:ascii="Times New Roman" w:hAnsi="Times New Roman" w:eastAsia="宋体" w:cs="Times New Roman"/>
                <w:i w:val="0"/>
                <w:iCs w:val="0"/>
                <w:color w:val="auto"/>
                <w:kern w:val="0"/>
                <w:sz w:val="21"/>
                <w:szCs w:val="21"/>
                <w:highlight w:val="none"/>
                <w:u w:val="none"/>
                <w:lang w:val="en-US" w:eastAsia="zh-CN" w:bidi="ar"/>
              </w:rPr>
              <w:t xml:space="preserve"> </w:t>
            </w:r>
          </w:p>
        </w:tc>
      </w:tr>
      <w:tr w14:paraId="23CA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669" w:type="pct"/>
            <w:vMerge w:val="continue"/>
            <w:vAlign w:val="center"/>
          </w:tcPr>
          <w:p w14:paraId="7F9B564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p>
        </w:tc>
        <w:tc>
          <w:tcPr>
            <w:tcW w:w="1270" w:type="pct"/>
            <w:vMerge w:val="restart"/>
            <w:vAlign w:val="center"/>
          </w:tcPr>
          <w:p w14:paraId="3B1985F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离心式</w:t>
            </w:r>
          </w:p>
        </w:tc>
        <w:tc>
          <w:tcPr>
            <w:tcW w:w="1640" w:type="pct"/>
            <w:vAlign w:val="center"/>
          </w:tcPr>
          <w:p w14:paraId="3192453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cs="Times New Roman"/>
                <w:color w:val="auto"/>
                <w:szCs w:val="21"/>
                <w:highlight w:val="none"/>
                <w:u w:val="none"/>
              </w:rPr>
              <w:t>CC≤</w:t>
            </w:r>
            <w:r>
              <w:rPr>
                <w:rFonts w:hint="eastAsia" w:cs="Times New Roman"/>
                <w:color w:val="auto"/>
                <w:szCs w:val="21"/>
                <w:highlight w:val="none"/>
                <w:u w:val="none"/>
                <w:lang w:val="en-US" w:eastAsia="zh-CN"/>
              </w:rPr>
              <w:t>528</w:t>
            </w:r>
          </w:p>
        </w:tc>
        <w:tc>
          <w:tcPr>
            <w:tcW w:w="1420" w:type="pct"/>
            <w:shd w:val="clear" w:color="auto" w:fill="auto"/>
            <w:vAlign w:val="center"/>
          </w:tcPr>
          <w:p w14:paraId="628CD23B">
            <w:pPr>
              <w:keepNext w:val="0"/>
              <w:keepLines w:val="0"/>
              <w:widowControl/>
              <w:suppressLineNumbers w:val="0"/>
              <w:jc w:val="center"/>
              <w:textAlignment w:val="center"/>
              <w:rPr>
                <w:rFonts w:hint="default" w:ascii="Times New Roman" w:hAnsi="Times New Roman" w:eastAsia="宋体" w:cs="Times New Roman"/>
                <w:color w:val="auto"/>
                <w:szCs w:val="21"/>
                <w:highlight w:val="none"/>
                <w:u w:val="none"/>
                <w:lang w:val="en-US" w:eastAsia="zh-CN"/>
              </w:rPr>
            </w:pPr>
            <w:r>
              <w:rPr>
                <w:rFonts w:hint="eastAsia" w:cs="Times New Roman"/>
                <w:color w:val="auto"/>
                <w:szCs w:val="21"/>
                <w:highlight w:val="none"/>
                <w:u w:val="none"/>
                <w:lang w:val="en-US" w:eastAsia="zh-CN"/>
              </w:rPr>
              <w:t>4.10</w:t>
            </w:r>
          </w:p>
        </w:tc>
      </w:tr>
      <w:tr w14:paraId="0557B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669" w:type="pct"/>
            <w:vMerge w:val="continue"/>
            <w:vAlign w:val="center"/>
          </w:tcPr>
          <w:p w14:paraId="3853377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p>
        </w:tc>
        <w:tc>
          <w:tcPr>
            <w:tcW w:w="1270" w:type="pct"/>
            <w:vMerge w:val="continue"/>
            <w:vAlign w:val="center"/>
          </w:tcPr>
          <w:p w14:paraId="0226C0A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p>
        </w:tc>
        <w:tc>
          <w:tcPr>
            <w:tcW w:w="1640" w:type="pct"/>
            <w:vAlign w:val="center"/>
          </w:tcPr>
          <w:p w14:paraId="2AF23D8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Cs w:val="21"/>
                <w:highlight w:val="none"/>
                <w:u w:val="none"/>
                <w:lang w:val="en-US" w:eastAsia="zh-CN"/>
              </w:rPr>
            </w:pPr>
            <w:r>
              <w:rPr>
                <w:rFonts w:hint="eastAsia" w:cs="Times New Roman"/>
                <w:color w:val="auto"/>
                <w:szCs w:val="21"/>
                <w:highlight w:val="none"/>
                <w:u w:val="none"/>
                <w:lang w:val="en-US" w:eastAsia="zh-CN"/>
              </w:rPr>
              <w:t>528</w:t>
            </w:r>
            <w:r>
              <w:rPr>
                <w:rFonts w:hint="default" w:ascii="Times New Roman" w:hAnsi="Times New Roman" w:cs="Times New Roman"/>
                <w:color w:val="auto"/>
                <w:szCs w:val="21"/>
                <w:highlight w:val="none"/>
                <w:u w:val="none"/>
              </w:rPr>
              <w:t>＜CC≤</w:t>
            </w:r>
            <w:r>
              <w:rPr>
                <w:rFonts w:hint="eastAsia" w:cs="Times New Roman"/>
                <w:color w:val="auto"/>
                <w:szCs w:val="21"/>
                <w:highlight w:val="none"/>
                <w:u w:val="none"/>
                <w:lang w:val="en-US" w:eastAsia="zh-CN"/>
              </w:rPr>
              <w:t>1163</w:t>
            </w:r>
          </w:p>
        </w:tc>
        <w:tc>
          <w:tcPr>
            <w:tcW w:w="1420" w:type="pct"/>
            <w:shd w:val="clear" w:color="auto" w:fill="auto"/>
            <w:vAlign w:val="center"/>
          </w:tcPr>
          <w:p w14:paraId="54BE8FA8">
            <w:pPr>
              <w:keepNext w:val="0"/>
              <w:keepLines w:val="0"/>
              <w:widowControl/>
              <w:suppressLineNumbers w:val="0"/>
              <w:jc w:val="center"/>
              <w:textAlignment w:val="center"/>
              <w:rPr>
                <w:rFonts w:hint="default" w:ascii="Times New Roman" w:hAnsi="Times New Roman" w:eastAsia="宋体" w:cs="Times New Roman"/>
                <w:color w:val="auto"/>
                <w:szCs w:val="21"/>
                <w:highlight w:val="none"/>
                <w:u w:val="none"/>
                <w:lang w:val="en-US" w:eastAsia="zh-CN"/>
              </w:rPr>
            </w:pPr>
            <w:r>
              <w:rPr>
                <w:rFonts w:hint="eastAsia" w:cs="Times New Roman"/>
                <w:color w:val="auto"/>
                <w:szCs w:val="21"/>
                <w:highlight w:val="none"/>
                <w:u w:val="none"/>
                <w:lang w:val="en-US" w:eastAsia="zh-CN"/>
              </w:rPr>
              <w:t>4.40</w:t>
            </w:r>
          </w:p>
        </w:tc>
      </w:tr>
      <w:tr w14:paraId="7AA94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669" w:type="pct"/>
            <w:vMerge w:val="continue"/>
            <w:vAlign w:val="center"/>
          </w:tcPr>
          <w:p w14:paraId="58896E8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p>
        </w:tc>
        <w:tc>
          <w:tcPr>
            <w:tcW w:w="1270" w:type="pct"/>
            <w:vMerge w:val="continue"/>
            <w:vAlign w:val="center"/>
          </w:tcPr>
          <w:p w14:paraId="605F171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rPr>
            </w:pPr>
          </w:p>
        </w:tc>
        <w:tc>
          <w:tcPr>
            <w:tcW w:w="1640" w:type="pct"/>
            <w:vAlign w:val="center"/>
          </w:tcPr>
          <w:p w14:paraId="0E7CFECC">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highlight w:val="none"/>
                <w:u w:val="none"/>
                <w:lang w:val="en-US"/>
              </w:rPr>
            </w:pPr>
            <w:r>
              <w:rPr>
                <w:rFonts w:hint="default" w:ascii="Times New Roman" w:hAnsi="Times New Roman" w:cs="Times New Roman"/>
                <w:color w:val="auto"/>
                <w:szCs w:val="21"/>
                <w:highlight w:val="none"/>
                <w:u w:val="none"/>
              </w:rPr>
              <w:t>CC＞</w:t>
            </w:r>
            <w:r>
              <w:rPr>
                <w:rFonts w:hint="eastAsia" w:cs="Times New Roman"/>
                <w:color w:val="auto"/>
                <w:szCs w:val="21"/>
                <w:highlight w:val="none"/>
                <w:u w:val="none"/>
                <w:lang w:val="en-US" w:eastAsia="zh-CN"/>
              </w:rPr>
              <w:t>1163</w:t>
            </w:r>
          </w:p>
        </w:tc>
        <w:tc>
          <w:tcPr>
            <w:tcW w:w="1420" w:type="pct"/>
            <w:shd w:val="clear" w:color="auto" w:fill="auto"/>
            <w:vAlign w:val="center"/>
          </w:tcPr>
          <w:p w14:paraId="0FAB0A0F">
            <w:pPr>
              <w:keepNext w:val="0"/>
              <w:keepLines w:val="0"/>
              <w:widowControl/>
              <w:suppressLineNumbers w:val="0"/>
              <w:jc w:val="center"/>
              <w:textAlignment w:val="center"/>
              <w:rPr>
                <w:rFonts w:hint="default" w:ascii="Times New Roman" w:hAnsi="Times New Roman" w:eastAsia="宋体" w:cs="Times New Roman"/>
                <w:color w:val="auto"/>
                <w:szCs w:val="21"/>
                <w:highlight w:val="none"/>
                <w:u w:val="none"/>
                <w:lang w:val="en-US" w:eastAsia="zh-CN"/>
              </w:rPr>
            </w:pPr>
            <w:r>
              <w:rPr>
                <w:rFonts w:hint="eastAsia" w:cs="Times New Roman"/>
                <w:color w:val="auto"/>
                <w:szCs w:val="21"/>
                <w:highlight w:val="none"/>
                <w:u w:val="none"/>
                <w:lang w:val="en-US" w:eastAsia="zh-CN"/>
              </w:rPr>
              <w:t>4.60</w:t>
            </w:r>
          </w:p>
        </w:tc>
      </w:tr>
    </w:tbl>
    <w:p w14:paraId="0780686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s="Times New Roman"/>
          <w:b/>
          <w:bCs/>
          <w:i/>
          <w:iCs/>
          <w:color w:val="auto"/>
          <w:highlight w:val="none"/>
          <w:u w:val="single"/>
          <w:lang w:eastAsia="zh-CN"/>
        </w:rPr>
      </w:pPr>
      <w:r>
        <w:rPr>
          <w:rFonts w:hint="eastAsia" w:cs="Times New Roman"/>
          <w:b w:val="0"/>
          <w:bCs w:val="0"/>
          <w:i/>
          <w:iCs/>
          <w:color w:val="auto"/>
          <w:highlight w:val="none"/>
          <w:u w:val="single"/>
          <w:lang w:eastAsia="zh-CN"/>
        </w:rPr>
        <w:t>【</w:t>
      </w:r>
      <w:r>
        <w:rPr>
          <w:rFonts w:hint="eastAsia" w:cs="Times New Roman"/>
          <w:b w:val="0"/>
          <w:bCs w:val="0"/>
          <w:i/>
          <w:iCs/>
          <w:color w:val="auto"/>
          <w:highlight w:val="none"/>
          <w:u w:val="single"/>
          <w:lang w:val="en-US" w:eastAsia="zh-CN"/>
        </w:rPr>
        <w:t>条文说明</w:t>
      </w:r>
      <w:r>
        <w:rPr>
          <w:rFonts w:hint="eastAsia" w:cs="Times New Roman"/>
          <w:b w:val="0"/>
          <w:bCs w:val="0"/>
          <w:i/>
          <w:iCs/>
          <w:color w:val="auto"/>
          <w:highlight w:val="none"/>
          <w:u w:val="single"/>
          <w:lang w:eastAsia="zh-CN"/>
        </w:rPr>
        <w:t>】</w:t>
      </w:r>
      <w:r>
        <w:rPr>
          <w:rFonts w:hint="default" w:ascii="Times New Roman" w:hAnsi="Times New Roman" w:cs="Times New Roman"/>
          <w:i/>
          <w:iCs/>
          <w:color w:val="auto"/>
          <w:highlight w:val="none"/>
          <w:u w:val="single"/>
        </w:rPr>
        <w:t>本条沿用</w:t>
      </w:r>
      <w:r>
        <w:rPr>
          <w:rFonts w:hint="eastAsia" w:cs="Times New Roman"/>
          <w:i/>
          <w:iCs/>
          <w:color w:val="auto"/>
          <w:highlight w:val="none"/>
          <w:u w:val="single"/>
          <w:lang w:val="en-US" w:eastAsia="zh-CN"/>
        </w:rPr>
        <w:t>地方标准</w:t>
      </w:r>
      <w:r>
        <w:rPr>
          <w:rFonts w:hint="default" w:ascii="Times New Roman" w:hAnsi="Times New Roman" w:cs="Times New Roman"/>
          <w:i/>
          <w:iCs/>
          <w:color w:val="auto"/>
          <w:highlight w:val="none"/>
          <w:u w:val="single"/>
        </w:rPr>
        <w:t>《公共建筑节能（绿色建筑）设计标准》DBJ50-052-20</w:t>
      </w:r>
      <w:r>
        <w:rPr>
          <w:rFonts w:hint="eastAsia" w:cs="Times New Roman"/>
          <w:i/>
          <w:iCs/>
          <w:color w:val="auto"/>
          <w:highlight w:val="none"/>
          <w:u w:val="single"/>
          <w:lang w:val="en-US" w:eastAsia="zh-CN"/>
        </w:rPr>
        <w:t>20</w:t>
      </w:r>
      <w:r>
        <w:rPr>
          <w:rFonts w:hint="default" w:ascii="Times New Roman" w:hAnsi="Times New Roman" w:cs="Times New Roman"/>
          <w:i/>
          <w:iCs/>
          <w:color w:val="auto"/>
          <w:highlight w:val="none"/>
          <w:u w:val="single"/>
        </w:rPr>
        <w:t>的技术要求。</w:t>
      </w:r>
    </w:p>
    <w:p w14:paraId="75862601">
      <w:pPr>
        <w:keepNext w:val="0"/>
        <w:keepLines w:val="0"/>
        <w:pageBreakBefore w:val="0"/>
        <w:widowControl w:val="0"/>
        <w:kinsoku/>
        <w:wordWrap/>
        <w:overflowPunct/>
        <w:topLinePunct w:val="0"/>
        <w:autoSpaceDE/>
        <w:autoSpaceDN/>
        <w:bidi w:val="0"/>
        <w:adjustRightInd/>
        <w:snapToGrid/>
        <w:spacing w:line="360" w:lineRule="auto"/>
        <w:ind w:firstLine="424" w:firstLineChars="201"/>
        <w:textAlignment w:val="auto"/>
        <w:outlineLvl w:val="9"/>
        <w:rPr>
          <w:rFonts w:hint="default" w:ascii="Times New Roman" w:hAnsi="Times New Roman" w:cs="Times New Roman"/>
          <w:color w:val="auto"/>
          <w:highlight w:val="none"/>
          <w:u w:val="none"/>
        </w:rPr>
      </w:pPr>
      <w:r>
        <w:rPr>
          <w:rFonts w:hint="default" w:ascii="Times New Roman" w:hAnsi="Times New Roman" w:cs="Times New Roman"/>
          <w:b/>
          <w:color w:val="auto"/>
          <w:highlight w:val="none"/>
          <w:u w:val="none"/>
        </w:rPr>
        <w:t>8.2.</w:t>
      </w:r>
      <w:r>
        <w:rPr>
          <w:rFonts w:hint="eastAsia" w:cs="Times New Roman"/>
          <w:b/>
          <w:color w:val="auto"/>
          <w:highlight w:val="none"/>
          <w:u w:val="none"/>
          <w:lang w:val="en-US" w:eastAsia="zh-CN"/>
        </w:rPr>
        <w:t>6</w:t>
      </w:r>
      <w:r>
        <w:rPr>
          <w:rFonts w:hint="default" w:ascii="Times New Roman" w:hAnsi="Times New Roman" w:cs="Times New Roman"/>
          <w:color w:val="auto"/>
          <w:highlight w:val="none"/>
          <w:u w:val="none"/>
        </w:rPr>
        <w:t xml:space="preserve">  房间</w:t>
      </w:r>
      <w:r>
        <w:rPr>
          <w:rFonts w:hint="eastAsia" w:cs="Times New Roman"/>
          <w:color w:val="auto"/>
          <w:highlight w:val="none"/>
          <w:u w:val="none"/>
          <w:lang w:val="en-US" w:eastAsia="zh-CN"/>
        </w:rPr>
        <w:t>空气调节器的全年性能系数（APF）和制冷季节能效比（SEER）不应小于表</w:t>
      </w:r>
      <w:r>
        <w:rPr>
          <w:rFonts w:hint="default" w:ascii="Times New Roman" w:hAnsi="Times New Roman" w:cs="Times New Roman"/>
          <w:color w:val="auto"/>
          <w:highlight w:val="none"/>
          <w:u w:val="none"/>
        </w:rPr>
        <w:t>8.2.6的规定</w:t>
      </w:r>
      <w:r>
        <w:rPr>
          <w:rFonts w:hint="eastAsia" w:cs="Times New Roman"/>
          <w:color w:val="auto"/>
          <w:highlight w:val="none"/>
          <w:u w:val="none"/>
          <w:lang w:eastAsia="zh-CN"/>
        </w:rPr>
        <w:t>。</w:t>
      </w:r>
    </w:p>
    <w:p w14:paraId="399E43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表8.2.6-</w:t>
      </w:r>
      <w:r>
        <w:rPr>
          <w:rFonts w:hint="eastAsia" w:cs="Times New Roman"/>
          <w:color w:val="auto"/>
          <w:szCs w:val="21"/>
          <w:highlight w:val="none"/>
          <w:u w:val="none"/>
          <w:lang w:val="en-US" w:eastAsia="zh-CN"/>
        </w:rPr>
        <w:t>1</w:t>
      </w:r>
      <w:r>
        <w:rPr>
          <w:rFonts w:hint="default" w:ascii="Times New Roman" w:hAnsi="Times New Roman" w:cs="Times New Roman"/>
          <w:color w:val="auto"/>
          <w:szCs w:val="21"/>
          <w:highlight w:val="none"/>
          <w:u w:val="none"/>
        </w:rPr>
        <w:t xml:space="preserve">  热泵型房间空气调节器全年能源消耗效率</w:t>
      </w:r>
    </w:p>
    <w:tbl>
      <w:tblPr>
        <w:tblStyle w:val="33"/>
        <w:tblW w:w="41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3058"/>
        <w:gridCol w:w="2427"/>
      </w:tblGrid>
      <w:tr w14:paraId="6BB97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144" w:type="pct"/>
            <w:vAlign w:val="center"/>
          </w:tcPr>
          <w:p w14:paraId="43D52AA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类型</w:t>
            </w:r>
          </w:p>
        </w:tc>
        <w:tc>
          <w:tcPr>
            <w:tcW w:w="2149" w:type="pct"/>
            <w:vAlign w:val="center"/>
          </w:tcPr>
          <w:p w14:paraId="6C28E5C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额定制冷量CC（</w:t>
            </w:r>
            <w:r>
              <w:rPr>
                <w:rFonts w:hint="eastAsia" w:cs="Times New Roman"/>
                <w:color w:val="auto"/>
                <w:szCs w:val="21"/>
                <w:highlight w:val="none"/>
                <w:u w:val="none"/>
                <w:lang w:val="en-US" w:eastAsia="zh-CN"/>
              </w:rPr>
              <w:t>k</w:t>
            </w:r>
            <w:r>
              <w:rPr>
                <w:rFonts w:hint="default" w:ascii="Times New Roman" w:hAnsi="Times New Roman" w:cs="Times New Roman"/>
                <w:color w:val="auto"/>
                <w:szCs w:val="21"/>
                <w:highlight w:val="none"/>
                <w:u w:val="none"/>
              </w:rPr>
              <w:t>W）</w:t>
            </w:r>
          </w:p>
        </w:tc>
        <w:tc>
          <w:tcPr>
            <w:tcW w:w="1706" w:type="pct"/>
            <w:vAlign w:val="center"/>
          </w:tcPr>
          <w:p w14:paraId="798D539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全年</w:t>
            </w:r>
            <w:r>
              <w:rPr>
                <w:rFonts w:hint="eastAsia" w:cs="Times New Roman"/>
                <w:color w:val="auto"/>
                <w:szCs w:val="21"/>
                <w:highlight w:val="none"/>
                <w:u w:val="none"/>
                <w:lang w:val="en-US" w:eastAsia="zh-CN"/>
              </w:rPr>
              <w:t>性能系数</w:t>
            </w:r>
            <w:r>
              <w:rPr>
                <w:rFonts w:hint="default" w:ascii="Times New Roman" w:hAnsi="Times New Roman" w:cs="Times New Roman"/>
                <w:color w:val="auto"/>
                <w:szCs w:val="21"/>
                <w:highlight w:val="none"/>
                <w:u w:val="none"/>
              </w:rPr>
              <w:t>（APF）</w:t>
            </w:r>
          </w:p>
        </w:tc>
      </w:tr>
      <w:tr w14:paraId="7B07B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4" w:type="pct"/>
            <w:vMerge w:val="restart"/>
            <w:vAlign w:val="center"/>
          </w:tcPr>
          <w:p w14:paraId="287437C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分体式</w:t>
            </w:r>
          </w:p>
        </w:tc>
        <w:tc>
          <w:tcPr>
            <w:tcW w:w="2149" w:type="pct"/>
            <w:vAlign w:val="center"/>
          </w:tcPr>
          <w:p w14:paraId="2166740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CC≤4</w:t>
            </w:r>
            <w:r>
              <w:rPr>
                <w:rFonts w:hint="eastAsia" w:cs="Times New Roman"/>
                <w:color w:val="auto"/>
                <w:szCs w:val="21"/>
                <w:highlight w:val="none"/>
                <w:u w:val="none"/>
                <w:lang w:val="en-US" w:eastAsia="zh-CN"/>
              </w:rPr>
              <w:t>.</w:t>
            </w:r>
            <w:r>
              <w:rPr>
                <w:rFonts w:hint="default" w:ascii="Times New Roman" w:hAnsi="Times New Roman" w:cs="Times New Roman"/>
                <w:color w:val="auto"/>
                <w:szCs w:val="21"/>
                <w:highlight w:val="none"/>
                <w:u w:val="none"/>
              </w:rPr>
              <w:t>5</w:t>
            </w:r>
          </w:p>
        </w:tc>
        <w:tc>
          <w:tcPr>
            <w:tcW w:w="1706" w:type="pct"/>
            <w:vAlign w:val="top"/>
          </w:tcPr>
          <w:p w14:paraId="315B4D40">
            <w:pPr>
              <w:keepNext w:val="0"/>
              <w:keepLines w:val="0"/>
              <w:widowControl/>
              <w:suppressLineNumbers w:val="0"/>
              <w:jc w:val="center"/>
              <w:textAlignment w:val="top"/>
              <w:rPr>
                <w:rFonts w:hint="default" w:ascii="Times New Roman" w:hAnsi="Times New Roman" w:cs="Times New Roman"/>
                <w:color w:val="auto"/>
                <w:szCs w:val="21"/>
                <w:highlight w:val="none"/>
                <w:u w:val="none"/>
                <w:lang w:val="en-US"/>
              </w:rPr>
            </w:pPr>
            <w:r>
              <w:rPr>
                <w:rFonts w:hint="eastAsia" w:cs="Times New Roman"/>
                <w:i w:val="0"/>
                <w:iCs w:val="0"/>
                <w:color w:val="auto"/>
                <w:kern w:val="0"/>
                <w:sz w:val="21"/>
                <w:szCs w:val="21"/>
                <w:highlight w:val="none"/>
                <w:u w:val="none"/>
                <w:lang w:val="en-US" w:eastAsia="zh-CN" w:bidi="ar"/>
              </w:rPr>
              <w:t>5.00</w:t>
            </w:r>
          </w:p>
        </w:tc>
      </w:tr>
      <w:tr w14:paraId="4EDEA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4" w:type="pct"/>
            <w:vMerge w:val="continue"/>
          </w:tcPr>
          <w:p w14:paraId="01A28C3D">
            <w:pPr>
              <w:jc w:val="center"/>
              <w:rPr>
                <w:rFonts w:hint="default" w:ascii="Times New Roman" w:hAnsi="Times New Roman" w:cs="Times New Roman"/>
                <w:color w:val="auto"/>
                <w:szCs w:val="21"/>
                <w:highlight w:val="none"/>
                <w:u w:val="none"/>
              </w:rPr>
            </w:pPr>
          </w:p>
        </w:tc>
        <w:tc>
          <w:tcPr>
            <w:tcW w:w="2149" w:type="pct"/>
            <w:vAlign w:val="center"/>
          </w:tcPr>
          <w:p w14:paraId="5E0D5CF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4</w:t>
            </w:r>
            <w:r>
              <w:rPr>
                <w:rFonts w:hint="eastAsia" w:cs="Times New Roman"/>
                <w:color w:val="auto"/>
                <w:szCs w:val="21"/>
                <w:highlight w:val="none"/>
                <w:u w:val="none"/>
                <w:lang w:val="en-US" w:eastAsia="zh-CN"/>
              </w:rPr>
              <w:t>.</w:t>
            </w:r>
            <w:r>
              <w:rPr>
                <w:rFonts w:hint="default" w:ascii="Times New Roman" w:hAnsi="Times New Roman" w:cs="Times New Roman"/>
                <w:color w:val="auto"/>
                <w:szCs w:val="21"/>
                <w:highlight w:val="none"/>
                <w:u w:val="none"/>
              </w:rPr>
              <w:t>5＜CC≤7</w:t>
            </w:r>
            <w:r>
              <w:rPr>
                <w:rFonts w:hint="eastAsia" w:cs="Times New Roman"/>
                <w:color w:val="auto"/>
                <w:szCs w:val="21"/>
                <w:highlight w:val="none"/>
                <w:u w:val="none"/>
                <w:lang w:val="en-US" w:eastAsia="zh-CN"/>
              </w:rPr>
              <w:t>.</w:t>
            </w:r>
            <w:r>
              <w:rPr>
                <w:rFonts w:hint="default" w:ascii="Times New Roman" w:hAnsi="Times New Roman" w:cs="Times New Roman"/>
                <w:color w:val="auto"/>
                <w:szCs w:val="21"/>
                <w:highlight w:val="none"/>
                <w:u w:val="none"/>
              </w:rPr>
              <w:t>1</w:t>
            </w:r>
          </w:p>
        </w:tc>
        <w:tc>
          <w:tcPr>
            <w:tcW w:w="1706" w:type="pct"/>
            <w:vAlign w:val="top"/>
          </w:tcPr>
          <w:p w14:paraId="0CD685D2">
            <w:pPr>
              <w:keepNext w:val="0"/>
              <w:keepLines w:val="0"/>
              <w:widowControl/>
              <w:suppressLineNumbers w:val="0"/>
              <w:jc w:val="center"/>
              <w:textAlignment w:val="top"/>
              <w:rPr>
                <w:rFonts w:hint="default" w:ascii="Times New Roman" w:hAnsi="Times New Roman" w:cs="Times New Roman"/>
                <w:color w:val="auto"/>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4.</w:t>
            </w:r>
            <w:r>
              <w:rPr>
                <w:rFonts w:hint="eastAsia" w:cs="Times New Roman"/>
                <w:i w:val="0"/>
                <w:iCs w:val="0"/>
                <w:color w:val="auto"/>
                <w:kern w:val="0"/>
                <w:sz w:val="21"/>
                <w:szCs w:val="21"/>
                <w:highlight w:val="none"/>
                <w:u w:val="none"/>
                <w:lang w:val="en-US" w:eastAsia="zh-CN" w:bidi="ar"/>
              </w:rPr>
              <w:t>5</w:t>
            </w:r>
            <w:r>
              <w:rPr>
                <w:rFonts w:hint="default" w:ascii="Times New Roman" w:hAnsi="Times New Roman" w:cs="Times New Roman"/>
                <w:i w:val="0"/>
                <w:iCs w:val="0"/>
                <w:color w:val="auto"/>
                <w:kern w:val="0"/>
                <w:sz w:val="21"/>
                <w:szCs w:val="21"/>
                <w:highlight w:val="none"/>
                <w:u w:val="none"/>
                <w:lang w:val="en-US" w:eastAsia="zh-CN" w:bidi="ar"/>
              </w:rPr>
              <w:t>0</w:t>
            </w:r>
          </w:p>
        </w:tc>
      </w:tr>
      <w:tr w14:paraId="5ADC8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4" w:type="pct"/>
            <w:vMerge w:val="continue"/>
          </w:tcPr>
          <w:p w14:paraId="63A6E940">
            <w:pPr>
              <w:jc w:val="center"/>
              <w:rPr>
                <w:rFonts w:hint="default" w:ascii="Times New Roman" w:hAnsi="Times New Roman" w:cs="Times New Roman"/>
                <w:color w:val="auto"/>
                <w:szCs w:val="21"/>
                <w:highlight w:val="none"/>
                <w:u w:val="none"/>
              </w:rPr>
            </w:pPr>
          </w:p>
        </w:tc>
        <w:tc>
          <w:tcPr>
            <w:tcW w:w="2149" w:type="pct"/>
            <w:vAlign w:val="center"/>
          </w:tcPr>
          <w:p w14:paraId="66D9428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7</w:t>
            </w:r>
            <w:r>
              <w:rPr>
                <w:rFonts w:hint="eastAsia" w:cs="Times New Roman"/>
                <w:color w:val="auto"/>
                <w:szCs w:val="21"/>
                <w:highlight w:val="none"/>
                <w:u w:val="none"/>
                <w:lang w:val="en-US" w:eastAsia="zh-CN"/>
              </w:rPr>
              <w:t>.</w:t>
            </w:r>
            <w:r>
              <w:rPr>
                <w:rFonts w:hint="default" w:ascii="Times New Roman" w:hAnsi="Times New Roman" w:cs="Times New Roman"/>
                <w:color w:val="auto"/>
                <w:szCs w:val="21"/>
                <w:highlight w:val="none"/>
                <w:u w:val="none"/>
              </w:rPr>
              <w:t>1＜CC≤14</w:t>
            </w:r>
            <w:r>
              <w:rPr>
                <w:rFonts w:hint="eastAsia" w:cs="Times New Roman"/>
                <w:color w:val="auto"/>
                <w:szCs w:val="21"/>
                <w:highlight w:val="none"/>
                <w:u w:val="none"/>
                <w:lang w:val="en-US" w:eastAsia="zh-CN"/>
              </w:rPr>
              <w:t>.</w:t>
            </w:r>
            <w:r>
              <w:rPr>
                <w:rFonts w:hint="default" w:ascii="Times New Roman" w:hAnsi="Times New Roman" w:cs="Times New Roman"/>
                <w:color w:val="auto"/>
                <w:szCs w:val="21"/>
                <w:highlight w:val="none"/>
                <w:u w:val="none"/>
              </w:rPr>
              <w:t>0</w:t>
            </w:r>
          </w:p>
        </w:tc>
        <w:tc>
          <w:tcPr>
            <w:tcW w:w="1706" w:type="pct"/>
            <w:vAlign w:val="top"/>
          </w:tcPr>
          <w:p w14:paraId="53B51B19">
            <w:pPr>
              <w:keepNext w:val="0"/>
              <w:keepLines w:val="0"/>
              <w:widowControl/>
              <w:suppressLineNumbers w:val="0"/>
              <w:jc w:val="center"/>
              <w:textAlignment w:val="top"/>
              <w:rPr>
                <w:rFonts w:hint="default" w:ascii="Times New Roman" w:hAnsi="Times New Roman" w:cs="Times New Roman"/>
                <w:color w:val="auto"/>
                <w:szCs w:val="21"/>
                <w:highlight w:val="none"/>
                <w:u w:val="none"/>
              </w:rPr>
            </w:pPr>
            <w:r>
              <w:rPr>
                <w:rFonts w:hint="eastAsia" w:cs="Times New Roman"/>
                <w:i w:val="0"/>
                <w:iCs w:val="0"/>
                <w:color w:val="auto"/>
                <w:kern w:val="0"/>
                <w:sz w:val="21"/>
                <w:szCs w:val="21"/>
                <w:highlight w:val="none"/>
                <w:u w:val="none"/>
                <w:lang w:val="en-US" w:eastAsia="zh-CN" w:bidi="ar"/>
              </w:rPr>
              <w:t>4.20</w:t>
            </w:r>
            <w:r>
              <w:rPr>
                <w:rFonts w:hint="default" w:ascii="Times New Roman" w:hAnsi="Times New Roman" w:eastAsia="宋体" w:cs="Times New Roman"/>
                <w:i w:val="0"/>
                <w:iCs w:val="0"/>
                <w:color w:val="auto"/>
                <w:kern w:val="0"/>
                <w:sz w:val="21"/>
                <w:szCs w:val="21"/>
                <w:highlight w:val="none"/>
                <w:u w:val="none"/>
                <w:lang w:val="en-US" w:eastAsia="zh-CN" w:bidi="ar"/>
              </w:rPr>
              <w:t xml:space="preserve"> </w:t>
            </w:r>
          </w:p>
        </w:tc>
      </w:tr>
    </w:tbl>
    <w:p w14:paraId="2490F8D4">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表8.2.6-</w:t>
      </w:r>
      <w:r>
        <w:rPr>
          <w:rFonts w:hint="eastAsia" w:cs="Times New Roman"/>
          <w:color w:val="auto"/>
          <w:szCs w:val="21"/>
          <w:highlight w:val="none"/>
          <w:u w:val="none"/>
          <w:lang w:val="en-US" w:eastAsia="zh-CN"/>
        </w:rPr>
        <w:t>2</w:t>
      </w:r>
      <w:r>
        <w:rPr>
          <w:rFonts w:hint="default" w:ascii="Times New Roman" w:hAnsi="Times New Roman" w:cs="Times New Roman"/>
          <w:color w:val="auto"/>
          <w:szCs w:val="21"/>
          <w:highlight w:val="none"/>
          <w:u w:val="none"/>
        </w:rPr>
        <w:t xml:space="preserve">  单冷型房间空气调节器制冷季节能源消耗效率</w:t>
      </w:r>
    </w:p>
    <w:tbl>
      <w:tblPr>
        <w:tblStyle w:val="33"/>
        <w:tblW w:w="41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3046"/>
        <w:gridCol w:w="2399"/>
      </w:tblGrid>
      <w:tr w14:paraId="1610E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156" w:type="pct"/>
            <w:vAlign w:val="center"/>
          </w:tcPr>
          <w:p w14:paraId="7D97736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类型</w:t>
            </w:r>
          </w:p>
        </w:tc>
        <w:tc>
          <w:tcPr>
            <w:tcW w:w="2150" w:type="pct"/>
            <w:vAlign w:val="center"/>
          </w:tcPr>
          <w:p w14:paraId="67209D9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额定制冷量CC（</w:t>
            </w:r>
            <w:r>
              <w:rPr>
                <w:rFonts w:hint="eastAsia" w:cs="Times New Roman"/>
                <w:color w:val="auto"/>
                <w:szCs w:val="21"/>
                <w:highlight w:val="none"/>
                <w:u w:val="none"/>
                <w:lang w:val="en-US" w:eastAsia="zh-CN"/>
              </w:rPr>
              <w:t>k</w:t>
            </w:r>
            <w:r>
              <w:rPr>
                <w:rFonts w:hint="default" w:ascii="Times New Roman" w:hAnsi="Times New Roman" w:cs="Times New Roman"/>
                <w:color w:val="auto"/>
                <w:szCs w:val="21"/>
                <w:highlight w:val="none"/>
                <w:u w:val="none"/>
              </w:rPr>
              <w:t>W）</w:t>
            </w:r>
          </w:p>
        </w:tc>
        <w:tc>
          <w:tcPr>
            <w:tcW w:w="1693" w:type="pct"/>
            <w:vAlign w:val="center"/>
          </w:tcPr>
          <w:p w14:paraId="26656DE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制冷季节</w:t>
            </w:r>
            <w:r>
              <w:rPr>
                <w:rFonts w:hint="eastAsia" w:cs="Times New Roman"/>
                <w:color w:val="auto"/>
                <w:szCs w:val="21"/>
                <w:highlight w:val="none"/>
                <w:u w:val="none"/>
                <w:lang w:val="en-US" w:eastAsia="zh-CN"/>
              </w:rPr>
              <w:t>能效比</w:t>
            </w:r>
            <w:r>
              <w:rPr>
                <w:rFonts w:hint="default" w:ascii="Times New Roman" w:hAnsi="Times New Roman" w:cs="Times New Roman"/>
                <w:color w:val="auto"/>
                <w:szCs w:val="21"/>
                <w:highlight w:val="none"/>
                <w:u w:val="none"/>
              </w:rPr>
              <w:t>（SEER）</w:t>
            </w:r>
          </w:p>
        </w:tc>
      </w:tr>
      <w:tr w14:paraId="13966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6" w:type="pct"/>
            <w:vMerge w:val="restart"/>
            <w:vAlign w:val="center"/>
          </w:tcPr>
          <w:p w14:paraId="701800D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分体式</w:t>
            </w:r>
          </w:p>
        </w:tc>
        <w:tc>
          <w:tcPr>
            <w:tcW w:w="2150" w:type="pct"/>
            <w:vAlign w:val="center"/>
          </w:tcPr>
          <w:p w14:paraId="06B9276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CC≤4</w:t>
            </w:r>
            <w:r>
              <w:rPr>
                <w:rFonts w:hint="eastAsia" w:cs="Times New Roman"/>
                <w:color w:val="auto"/>
                <w:szCs w:val="21"/>
                <w:highlight w:val="none"/>
                <w:u w:val="none"/>
                <w:lang w:val="en-US" w:eastAsia="zh-CN"/>
              </w:rPr>
              <w:t>.</w:t>
            </w:r>
            <w:r>
              <w:rPr>
                <w:rFonts w:hint="default" w:ascii="Times New Roman" w:hAnsi="Times New Roman" w:cs="Times New Roman"/>
                <w:color w:val="auto"/>
                <w:szCs w:val="21"/>
                <w:highlight w:val="none"/>
                <w:u w:val="none"/>
              </w:rPr>
              <w:t>5</w:t>
            </w:r>
          </w:p>
        </w:tc>
        <w:tc>
          <w:tcPr>
            <w:tcW w:w="1693" w:type="pct"/>
            <w:vAlign w:val="top"/>
          </w:tcPr>
          <w:p w14:paraId="3BD288F2">
            <w:pPr>
              <w:keepNext w:val="0"/>
              <w:keepLines w:val="0"/>
              <w:widowControl/>
              <w:suppressLineNumbers w:val="0"/>
              <w:jc w:val="center"/>
              <w:textAlignment w:val="top"/>
              <w:rPr>
                <w:rFonts w:hint="default" w:ascii="Times New Roman" w:hAnsi="Times New Roman" w:cs="Times New Roman"/>
                <w:color w:val="auto"/>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5.</w:t>
            </w:r>
            <w:r>
              <w:rPr>
                <w:rFonts w:hint="eastAsia" w:cs="Times New Roman"/>
                <w:i w:val="0"/>
                <w:iCs w:val="0"/>
                <w:color w:val="auto"/>
                <w:kern w:val="0"/>
                <w:sz w:val="21"/>
                <w:szCs w:val="21"/>
                <w:highlight w:val="none"/>
                <w:u w:val="none"/>
                <w:lang w:val="en-US" w:eastAsia="zh-CN" w:bidi="ar"/>
              </w:rPr>
              <w:t>8</w:t>
            </w:r>
            <w:r>
              <w:rPr>
                <w:rFonts w:hint="default" w:ascii="Times New Roman" w:hAnsi="Times New Roman" w:cs="Times New Roman"/>
                <w:i w:val="0"/>
                <w:iCs w:val="0"/>
                <w:color w:val="auto"/>
                <w:kern w:val="0"/>
                <w:sz w:val="21"/>
                <w:szCs w:val="21"/>
                <w:highlight w:val="none"/>
                <w:u w:val="none"/>
                <w:lang w:val="en-US" w:eastAsia="zh-CN" w:bidi="ar"/>
              </w:rPr>
              <w:t>0</w:t>
            </w:r>
          </w:p>
        </w:tc>
      </w:tr>
      <w:tr w14:paraId="5D7E2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6" w:type="pct"/>
            <w:vMerge w:val="continue"/>
          </w:tcPr>
          <w:p w14:paraId="41BBA674">
            <w:pPr>
              <w:jc w:val="center"/>
              <w:rPr>
                <w:rFonts w:hint="default" w:ascii="Times New Roman" w:hAnsi="Times New Roman" w:cs="Times New Roman"/>
                <w:color w:val="auto"/>
                <w:szCs w:val="21"/>
                <w:highlight w:val="none"/>
                <w:u w:val="none"/>
              </w:rPr>
            </w:pPr>
          </w:p>
        </w:tc>
        <w:tc>
          <w:tcPr>
            <w:tcW w:w="2150" w:type="pct"/>
            <w:vAlign w:val="center"/>
          </w:tcPr>
          <w:p w14:paraId="7FA55DC5">
            <w:pPr>
              <w:jc w:val="center"/>
              <w:rPr>
                <w:rFonts w:hint="default" w:ascii="Times New Roman" w:hAnsi="Times New Roman" w:cs="Times New Roman"/>
                <w:color w:val="auto"/>
                <w:szCs w:val="21"/>
                <w:highlight w:val="none"/>
                <w:u w:val="none"/>
              </w:rPr>
            </w:pPr>
            <w:r>
              <w:rPr>
                <w:rFonts w:hint="eastAsia" w:cs="Times New Roman"/>
                <w:color w:val="auto"/>
                <w:szCs w:val="21"/>
                <w:highlight w:val="none"/>
                <w:u w:val="none"/>
                <w:lang w:val="en-US" w:eastAsia="zh-CN"/>
              </w:rPr>
              <w:t>4.5</w:t>
            </w:r>
            <w:r>
              <w:rPr>
                <w:rFonts w:hint="default" w:ascii="Times New Roman" w:hAnsi="Times New Roman" w:cs="Times New Roman"/>
                <w:color w:val="auto"/>
                <w:szCs w:val="21"/>
                <w:highlight w:val="none"/>
                <w:u w:val="none"/>
              </w:rPr>
              <w:t>＜CC≤7</w:t>
            </w:r>
            <w:r>
              <w:rPr>
                <w:rFonts w:hint="eastAsia" w:cs="Times New Roman"/>
                <w:color w:val="auto"/>
                <w:szCs w:val="21"/>
                <w:highlight w:val="none"/>
                <w:u w:val="none"/>
                <w:lang w:val="en-US" w:eastAsia="zh-CN"/>
              </w:rPr>
              <w:t>.</w:t>
            </w:r>
            <w:r>
              <w:rPr>
                <w:rFonts w:hint="default" w:ascii="Times New Roman" w:hAnsi="Times New Roman" w:cs="Times New Roman"/>
                <w:color w:val="auto"/>
                <w:szCs w:val="21"/>
                <w:highlight w:val="none"/>
                <w:u w:val="none"/>
              </w:rPr>
              <w:t>1</w:t>
            </w:r>
          </w:p>
        </w:tc>
        <w:tc>
          <w:tcPr>
            <w:tcW w:w="1693" w:type="pct"/>
            <w:vAlign w:val="top"/>
          </w:tcPr>
          <w:p w14:paraId="3B9B79C2">
            <w:pPr>
              <w:keepNext w:val="0"/>
              <w:keepLines w:val="0"/>
              <w:widowControl/>
              <w:suppressLineNumbers w:val="0"/>
              <w:jc w:val="center"/>
              <w:textAlignment w:val="top"/>
              <w:rPr>
                <w:rFonts w:hint="default" w:ascii="Times New Roman" w:hAnsi="Times New Roman" w:cs="Times New Roman"/>
                <w:color w:val="auto"/>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5.</w:t>
            </w:r>
            <w:r>
              <w:rPr>
                <w:rFonts w:hint="eastAsia" w:cs="Times New Roman"/>
                <w:i w:val="0"/>
                <w:iCs w:val="0"/>
                <w:color w:val="auto"/>
                <w:kern w:val="0"/>
                <w:sz w:val="21"/>
                <w:szCs w:val="21"/>
                <w:highlight w:val="none"/>
                <w:u w:val="none"/>
                <w:lang w:val="en-US" w:eastAsia="zh-CN" w:bidi="ar"/>
              </w:rPr>
              <w:t>5</w:t>
            </w:r>
            <w:r>
              <w:rPr>
                <w:rFonts w:hint="default" w:ascii="Times New Roman" w:hAnsi="Times New Roman" w:cs="Times New Roman"/>
                <w:i w:val="0"/>
                <w:iCs w:val="0"/>
                <w:color w:val="auto"/>
                <w:kern w:val="0"/>
                <w:sz w:val="21"/>
                <w:szCs w:val="21"/>
                <w:highlight w:val="none"/>
                <w:u w:val="none"/>
                <w:lang w:val="en-US" w:eastAsia="zh-CN" w:bidi="ar"/>
              </w:rPr>
              <w:t>0</w:t>
            </w:r>
          </w:p>
        </w:tc>
      </w:tr>
      <w:tr w14:paraId="7CC4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6" w:type="pct"/>
            <w:vMerge w:val="continue"/>
          </w:tcPr>
          <w:p w14:paraId="34550977">
            <w:pPr>
              <w:jc w:val="center"/>
              <w:rPr>
                <w:rFonts w:hint="default" w:ascii="Times New Roman" w:hAnsi="Times New Roman" w:cs="Times New Roman"/>
                <w:color w:val="auto"/>
                <w:szCs w:val="21"/>
                <w:highlight w:val="none"/>
                <w:u w:val="none"/>
              </w:rPr>
            </w:pPr>
          </w:p>
        </w:tc>
        <w:tc>
          <w:tcPr>
            <w:tcW w:w="2150" w:type="pct"/>
            <w:vAlign w:val="center"/>
          </w:tcPr>
          <w:p w14:paraId="4E96E0C7">
            <w:pPr>
              <w:jc w:val="center"/>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cs="Times New Roman"/>
                <w:color w:val="auto"/>
                <w:szCs w:val="21"/>
                <w:highlight w:val="none"/>
                <w:u w:val="none"/>
              </w:rPr>
              <w:t>7</w:t>
            </w:r>
            <w:r>
              <w:rPr>
                <w:rFonts w:hint="eastAsia" w:cs="Times New Roman"/>
                <w:color w:val="auto"/>
                <w:szCs w:val="21"/>
                <w:highlight w:val="none"/>
                <w:u w:val="none"/>
                <w:lang w:val="en-US" w:eastAsia="zh-CN"/>
              </w:rPr>
              <w:t>.</w:t>
            </w:r>
            <w:r>
              <w:rPr>
                <w:rFonts w:hint="default" w:ascii="Times New Roman" w:hAnsi="Times New Roman" w:cs="Times New Roman"/>
                <w:color w:val="auto"/>
                <w:szCs w:val="21"/>
                <w:highlight w:val="none"/>
                <w:u w:val="none"/>
              </w:rPr>
              <w:t>1＜CC≤14</w:t>
            </w:r>
            <w:r>
              <w:rPr>
                <w:rFonts w:hint="eastAsia" w:cs="Times New Roman"/>
                <w:color w:val="auto"/>
                <w:szCs w:val="21"/>
                <w:highlight w:val="none"/>
                <w:u w:val="none"/>
                <w:lang w:val="en-US" w:eastAsia="zh-CN"/>
              </w:rPr>
              <w:t>.0</w:t>
            </w:r>
          </w:p>
        </w:tc>
        <w:tc>
          <w:tcPr>
            <w:tcW w:w="1693" w:type="pct"/>
            <w:vAlign w:val="top"/>
          </w:tcPr>
          <w:p w14:paraId="09E6D013">
            <w:pPr>
              <w:keepNext w:val="0"/>
              <w:keepLines w:val="0"/>
              <w:widowControl/>
              <w:suppressLineNumbers w:val="0"/>
              <w:jc w:val="center"/>
              <w:textAlignment w:val="top"/>
              <w:rPr>
                <w:rFonts w:hint="default" w:ascii="Times New Roman" w:hAnsi="Times New Roman" w:cs="Times New Roman"/>
                <w:color w:val="auto"/>
                <w:szCs w:val="21"/>
                <w:highlight w:val="none"/>
                <w:u w:val="none"/>
              </w:rPr>
            </w:pPr>
            <w:r>
              <w:rPr>
                <w:rFonts w:hint="eastAsia" w:cs="Times New Roman"/>
                <w:i w:val="0"/>
                <w:iCs w:val="0"/>
                <w:color w:val="auto"/>
                <w:kern w:val="0"/>
                <w:sz w:val="21"/>
                <w:szCs w:val="21"/>
                <w:highlight w:val="none"/>
                <w:u w:val="none"/>
                <w:lang w:val="en-US" w:eastAsia="zh-CN" w:bidi="ar"/>
              </w:rPr>
              <w:t>5.20</w:t>
            </w:r>
            <w:r>
              <w:rPr>
                <w:rFonts w:hint="default" w:ascii="Times New Roman" w:hAnsi="Times New Roman" w:eastAsia="宋体" w:cs="Times New Roman"/>
                <w:i w:val="0"/>
                <w:iCs w:val="0"/>
                <w:color w:val="auto"/>
                <w:kern w:val="0"/>
                <w:sz w:val="21"/>
                <w:szCs w:val="21"/>
                <w:highlight w:val="none"/>
                <w:u w:val="none"/>
                <w:lang w:val="en-US" w:eastAsia="zh-CN" w:bidi="ar"/>
              </w:rPr>
              <w:t xml:space="preserve"> </w:t>
            </w:r>
          </w:p>
        </w:tc>
      </w:tr>
    </w:tbl>
    <w:p w14:paraId="7453674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b/>
          <w:bCs/>
          <w:i/>
          <w:iCs/>
          <w:color w:val="auto"/>
          <w:highlight w:val="none"/>
          <w:u w:val="single"/>
        </w:rPr>
      </w:pPr>
      <w:r>
        <w:rPr>
          <w:rFonts w:hint="eastAsia" w:cs="Times New Roman"/>
          <w:b w:val="0"/>
          <w:bCs w:val="0"/>
          <w:i/>
          <w:iCs/>
          <w:color w:val="auto"/>
          <w:highlight w:val="none"/>
          <w:u w:val="single"/>
          <w:lang w:eastAsia="zh-CN"/>
        </w:rPr>
        <w:t>【</w:t>
      </w:r>
      <w:r>
        <w:rPr>
          <w:rFonts w:hint="eastAsia" w:cs="Times New Roman"/>
          <w:b w:val="0"/>
          <w:bCs w:val="0"/>
          <w:i/>
          <w:iCs/>
          <w:color w:val="auto"/>
          <w:highlight w:val="none"/>
          <w:u w:val="single"/>
          <w:lang w:val="en-US" w:eastAsia="zh-CN"/>
        </w:rPr>
        <w:t>条文说明</w:t>
      </w:r>
      <w:r>
        <w:rPr>
          <w:rFonts w:hint="eastAsia" w:cs="Times New Roman"/>
          <w:b w:val="0"/>
          <w:bCs w:val="0"/>
          <w:i/>
          <w:iCs/>
          <w:color w:val="auto"/>
          <w:highlight w:val="none"/>
          <w:u w:val="single"/>
          <w:lang w:eastAsia="zh-CN"/>
        </w:rPr>
        <w:t>】</w:t>
      </w:r>
      <w:r>
        <w:rPr>
          <w:rFonts w:hint="default" w:ascii="Times New Roman" w:hAnsi="Times New Roman" w:cs="Times New Roman"/>
          <w:i/>
          <w:iCs/>
          <w:color w:val="auto"/>
          <w:highlight w:val="none"/>
          <w:u w:val="single"/>
        </w:rPr>
        <w:t>本条对房间空调器的能效要求进行了规定。</w:t>
      </w:r>
      <w:r>
        <w:rPr>
          <w:rFonts w:hint="default" w:ascii="Times New Roman" w:hAnsi="Times New Roman" w:cs="Times New Roman"/>
          <w:i/>
          <w:iCs/>
          <w:color w:val="auto"/>
          <w:sz w:val="21"/>
          <w:szCs w:val="21"/>
          <w:highlight w:val="none"/>
          <w:u w:val="single"/>
          <w:lang w:val="en-US" w:eastAsia="zh-CN"/>
        </w:rPr>
        <w:t>随着科学技术的不断进步，人们对节能认识的提高，空调系统也朝着节能化的方向发展，空调的能效逐步提升，快速普及高能效等级的节能型变频空调产品，对于降低空调的耗电量、推动节能减排具有积极的现实意义。</w:t>
      </w:r>
      <w:r>
        <w:rPr>
          <w:rFonts w:hint="eastAsia" w:cs="Times New Roman"/>
          <w:i/>
          <w:iCs/>
          <w:color w:val="auto"/>
          <w:sz w:val="21"/>
          <w:szCs w:val="21"/>
          <w:highlight w:val="none"/>
          <w:u w:val="single"/>
          <w:lang w:val="en-US" w:eastAsia="zh-CN"/>
        </w:rPr>
        <w:t>本条规定</w:t>
      </w:r>
      <w:r>
        <w:rPr>
          <w:rFonts w:hint="default" w:ascii="Times New Roman" w:hAnsi="Times New Roman" w:cs="Times New Roman"/>
          <w:i/>
          <w:iCs/>
          <w:color w:val="auto"/>
          <w:highlight w:val="none"/>
          <w:u w:val="single"/>
        </w:rPr>
        <w:t>对于采用标注能效比的房间空调器，要求达到1级能效。对于单冷式和热泵型房间式空调器，</w:t>
      </w:r>
      <w:r>
        <w:rPr>
          <w:rFonts w:hint="eastAsia" w:cs="Times New Roman"/>
          <w:i/>
          <w:iCs/>
          <w:color w:val="auto"/>
          <w:highlight w:val="none"/>
          <w:u w:val="single"/>
          <w:lang w:val="en-US" w:eastAsia="zh-CN"/>
        </w:rPr>
        <w:t>也</w:t>
      </w:r>
      <w:r>
        <w:rPr>
          <w:rFonts w:hint="default" w:ascii="Times New Roman" w:hAnsi="Times New Roman" w:cs="Times New Roman"/>
          <w:i/>
          <w:iCs/>
          <w:color w:val="auto"/>
          <w:highlight w:val="none"/>
          <w:u w:val="single"/>
        </w:rPr>
        <w:t>要求达到《</w:t>
      </w:r>
      <w:r>
        <w:rPr>
          <w:rFonts w:hint="default" w:ascii="Times New Roman" w:hAnsi="Times New Roman" w:cs="Times New Roman"/>
          <w:bCs/>
          <w:i/>
          <w:iCs/>
          <w:color w:val="auto"/>
          <w:highlight w:val="none"/>
          <w:u w:val="single"/>
        </w:rPr>
        <w:t>房间空气调节器能效限定值及能效等级</w:t>
      </w:r>
      <w:r>
        <w:rPr>
          <w:rFonts w:hint="default" w:ascii="Times New Roman" w:hAnsi="Times New Roman" w:cs="Times New Roman"/>
          <w:i/>
          <w:iCs/>
          <w:color w:val="auto"/>
          <w:highlight w:val="none"/>
          <w:u w:val="single"/>
        </w:rPr>
        <w:t>》GB 21455中的</w:t>
      </w:r>
      <w:r>
        <w:rPr>
          <w:rFonts w:hint="eastAsia" w:cs="Times New Roman"/>
          <w:i/>
          <w:iCs/>
          <w:color w:val="auto"/>
          <w:highlight w:val="none"/>
          <w:u w:val="single"/>
          <w:lang w:val="en-US" w:eastAsia="zh-CN"/>
        </w:rPr>
        <w:t>1</w:t>
      </w:r>
      <w:r>
        <w:rPr>
          <w:rFonts w:hint="default" w:ascii="Times New Roman" w:hAnsi="Times New Roman" w:cs="Times New Roman"/>
          <w:i/>
          <w:iCs/>
          <w:color w:val="auto"/>
          <w:highlight w:val="none"/>
          <w:u w:val="single"/>
        </w:rPr>
        <w:t>级能效要求。</w:t>
      </w:r>
    </w:p>
    <w:p w14:paraId="062A4C5F">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highlight w:val="none"/>
          <w:u w:val="none"/>
        </w:rPr>
      </w:pPr>
      <w:r>
        <w:rPr>
          <w:rFonts w:hint="default" w:ascii="Times New Roman" w:hAnsi="Times New Roman" w:cs="Times New Roman"/>
          <w:b/>
          <w:bCs/>
          <w:color w:val="auto"/>
          <w:highlight w:val="none"/>
          <w:u w:val="none"/>
        </w:rPr>
        <w:t>8.2.</w:t>
      </w:r>
      <w:r>
        <w:rPr>
          <w:rFonts w:hint="eastAsia" w:cs="Times New Roman"/>
          <w:b/>
          <w:bCs/>
          <w:color w:val="auto"/>
          <w:highlight w:val="none"/>
          <w:u w:val="none"/>
          <w:lang w:val="en-US" w:eastAsia="zh-CN"/>
        </w:rPr>
        <w:t>7</w:t>
      </w:r>
      <w:r>
        <w:rPr>
          <w:rFonts w:hint="default" w:ascii="Times New Roman" w:hAnsi="Times New Roman" w:cs="Times New Roman"/>
          <w:b/>
          <w:bCs/>
          <w:color w:val="auto"/>
          <w:highlight w:val="none"/>
          <w:u w:val="none"/>
        </w:rPr>
        <w:t xml:space="preserve"> </w:t>
      </w:r>
      <w:r>
        <w:rPr>
          <w:rFonts w:hint="default" w:ascii="Times New Roman" w:hAnsi="Times New Roman" w:cs="Times New Roman"/>
          <w:b/>
          <w:bCs/>
          <w:color w:val="auto"/>
          <w:szCs w:val="22"/>
          <w:highlight w:val="none"/>
          <w:u w:val="none"/>
        </w:rPr>
        <w:t xml:space="preserve"> </w:t>
      </w:r>
      <w:r>
        <w:rPr>
          <w:rFonts w:hint="default" w:ascii="Times New Roman" w:hAnsi="Times New Roman" w:cs="Times New Roman"/>
          <w:color w:val="auto"/>
          <w:szCs w:val="22"/>
          <w:highlight w:val="none"/>
          <w:u w:val="none"/>
        </w:rPr>
        <w:t>除具有热回收功能或低温热泵型多联式机外，多联式空调系统的制冷剂连接管等效长度应满足对应制冷工况下满负荷时的能效比（DEER）不低于2.80的要求。</w:t>
      </w:r>
    </w:p>
    <w:p w14:paraId="0F3ED9BB">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szCs w:val="22"/>
          <w:highlight w:val="none"/>
          <w:u w:val="none"/>
        </w:rPr>
      </w:pPr>
      <w:r>
        <w:rPr>
          <w:rFonts w:hint="default" w:ascii="Times New Roman" w:hAnsi="Times New Roman" w:cs="Times New Roman"/>
          <w:b/>
          <w:bCs/>
          <w:color w:val="auto"/>
          <w:highlight w:val="none"/>
          <w:u w:val="none"/>
        </w:rPr>
        <w:t>8.2.</w:t>
      </w:r>
      <w:r>
        <w:rPr>
          <w:rFonts w:hint="eastAsia" w:cs="Times New Roman"/>
          <w:b/>
          <w:bCs/>
          <w:color w:val="auto"/>
          <w:highlight w:val="none"/>
          <w:u w:val="none"/>
          <w:lang w:val="en-US" w:eastAsia="zh-CN"/>
        </w:rPr>
        <w:t>8</w:t>
      </w:r>
      <w:r>
        <w:rPr>
          <w:rFonts w:hint="default" w:ascii="Times New Roman" w:hAnsi="Times New Roman" w:cs="Times New Roman"/>
          <w:b/>
          <w:bCs/>
          <w:color w:val="auto"/>
          <w:highlight w:val="none"/>
          <w:u w:val="none"/>
        </w:rPr>
        <w:t xml:space="preserve">  </w:t>
      </w:r>
      <w:r>
        <w:rPr>
          <w:rFonts w:hint="default" w:ascii="Times New Roman" w:hAnsi="Times New Roman" w:cs="Times New Roman"/>
          <w:color w:val="auto"/>
          <w:highlight w:val="none"/>
          <w:u w:val="none"/>
        </w:rPr>
        <w:t>锅炉的选型，应与当地长期供应的燃料种类相适应</w:t>
      </w:r>
      <w:r>
        <w:rPr>
          <w:rFonts w:hint="default" w:ascii="Times New Roman" w:hAnsi="Times New Roman" w:cs="Times New Roman"/>
          <w:color w:val="auto"/>
          <w:highlight w:val="none"/>
          <w:u w:val="none"/>
          <w:lang w:eastAsia="zh-CN"/>
        </w:rPr>
        <w:t>。</w:t>
      </w:r>
      <w:r>
        <w:rPr>
          <w:rFonts w:hint="default" w:ascii="Times New Roman" w:hAnsi="Times New Roman" w:cs="Times New Roman"/>
          <w:color w:val="auto"/>
          <w:szCs w:val="22"/>
          <w:highlight w:val="none"/>
          <w:u w:val="none"/>
        </w:rPr>
        <w:t>燃油或燃气锅炉的选择，应符合下列规定：</w:t>
      </w:r>
    </w:p>
    <w:p w14:paraId="39E8D8AB">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rPr>
          <w:rFonts w:hint="default" w:ascii="Times New Roman" w:hAnsi="Times New Roman" w:cs="Times New Roman"/>
          <w:color w:val="auto"/>
          <w:szCs w:val="22"/>
          <w:highlight w:val="none"/>
          <w:u w:val="none"/>
        </w:rPr>
      </w:pPr>
      <w:r>
        <w:rPr>
          <w:rFonts w:hint="default" w:ascii="Times New Roman" w:hAnsi="Times New Roman" w:cs="Times New Roman"/>
          <w:b/>
          <w:color w:val="auto"/>
          <w:szCs w:val="22"/>
          <w:highlight w:val="none"/>
          <w:u w:val="none"/>
        </w:rPr>
        <w:t>1</w:t>
      </w:r>
      <w:r>
        <w:rPr>
          <w:rFonts w:hint="default" w:ascii="Times New Roman" w:hAnsi="Times New Roman" w:cs="Times New Roman"/>
          <w:color w:val="auto"/>
          <w:szCs w:val="22"/>
          <w:highlight w:val="none"/>
          <w:u w:val="none"/>
        </w:rPr>
        <w:t xml:space="preserve"> 单台锅炉的容量，应确保其在不同负荷条件下均能</w:t>
      </w:r>
      <w:r>
        <w:rPr>
          <w:rFonts w:hint="default" w:ascii="Times New Roman" w:hAnsi="Times New Roman" w:cs="Times New Roman"/>
          <w:color w:val="auto"/>
          <w:szCs w:val="22"/>
          <w:highlight w:val="none"/>
          <w:u w:val="none"/>
          <w:lang w:eastAsia="zh-CN"/>
        </w:rPr>
        <w:t>长时间</w:t>
      </w:r>
      <w:r>
        <w:rPr>
          <w:rFonts w:hint="default" w:ascii="Times New Roman" w:hAnsi="Times New Roman" w:cs="Times New Roman"/>
          <w:color w:val="auto"/>
          <w:szCs w:val="22"/>
          <w:highlight w:val="none"/>
          <w:u w:val="none"/>
        </w:rPr>
        <w:t>高效运行，实际运行负荷率不低于其设计负荷的50%；</w:t>
      </w:r>
    </w:p>
    <w:p w14:paraId="182CA4A1">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rPr>
          <w:rFonts w:hint="default" w:ascii="Times New Roman" w:hAnsi="Times New Roman" w:cs="Times New Roman"/>
          <w:color w:val="auto"/>
          <w:szCs w:val="22"/>
          <w:highlight w:val="none"/>
          <w:u w:val="none"/>
        </w:rPr>
      </w:pPr>
      <w:r>
        <w:rPr>
          <w:rFonts w:hint="default" w:ascii="Times New Roman" w:hAnsi="Times New Roman" w:cs="Times New Roman"/>
          <w:b/>
          <w:color w:val="auto"/>
          <w:szCs w:val="22"/>
          <w:highlight w:val="none"/>
          <w:u w:val="none"/>
        </w:rPr>
        <w:t>2</w:t>
      </w:r>
      <w:r>
        <w:rPr>
          <w:rFonts w:hint="default" w:ascii="Times New Roman" w:hAnsi="Times New Roman" w:cs="Times New Roman"/>
          <w:color w:val="auto"/>
          <w:szCs w:val="22"/>
          <w:highlight w:val="none"/>
          <w:u w:val="none"/>
        </w:rPr>
        <w:t xml:space="preserve"> 锅炉台数不宜少于2台，各台锅炉的容量宜相等。中、小型建筑可设置1台锅炉，但需满足热负荷和检修需要；</w:t>
      </w:r>
    </w:p>
    <w:p w14:paraId="790C4DBA">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rPr>
          <w:rFonts w:hint="default" w:ascii="Times New Roman" w:hAnsi="Times New Roman" w:cs="Times New Roman"/>
          <w:color w:val="auto"/>
          <w:szCs w:val="22"/>
          <w:highlight w:val="none"/>
          <w:u w:val="none"/>
        </w:rPr>
      </w:pPr>
      <w:r>
        <w:rPr>
          <w:rFonts w:hint="default" w:ascii="Times New Roman" w:hAnsi="Times New Roman" w:cs="Times New Roman"/>
          <w:b/>
          <w:color w:val="auto"/>
          <w:szCs w:val="22"/>
          <w:highlight w:val="none"/>
          <w:u w:val="none"/>
        </w:rPr>
        <w:t>3</w:t>
      </w:r>
      <w:r>
        <w:rPr>
          <w:rFonts w:hint="default" w:ascii="Times New Roman" w:hAnsi="Times New Roman" w:cs="Times New Roman"/>
          <w:color w:val="auto"/>
          <w:szCs w:val="22"/>
          <w:highlight w:val="none"/>
          <w:u w:val="none"/>
        </w:rPr>
        <w:t xml:space="preserve"> 应充分利用锅炉运行时产生的多种余热；</w:t>
      </w:r>
    </w:p>
    <w:p w14:paraId="4A6B546B">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rPr>
          <w:rFonts w:hint="default" w:ascii="Times New Roman" w:hAnsi="Times New Roman" w:cs="Times New Roman"/>
          <w:color w:val="auto"/>
          <w:szCs w:val="22"/>
          <w:highlight w:val="none"/>
          <w:u w:val="none"/>
        </w:rPr>
      </w:pPr>
      <w:r>
        <w:rPr>
          <w:rFonts w:hint="default" w:ascii="Times New Roman" w:hAnsi="Times New Roman" w:cs="Times New Roman"/>
          <w:b/>
          <w:color w:val="auto"/>
          <w:szCs w:val="22"/>
          <w:highlight w:val="none"/>
          <w:u w:val="none"/>
        </w:rPr>
        <w:t>4</w:t>
      </w:r>
      <w:r>
        <w:rPr>
          <w:rFonts w:hint="default" w:ascii="Times New Roman" w:hAnsi="Times New Roman" w:cs="Times New Roman"/>
          <w:color w:val="auto"/>
          <w:szCs w:val="22"/>
          <w:highlight w:val="none"/>
          <w:u w:val="none"/>
        </w:rPr>
        <w:t xml:space="preserve"> 当供暖系统的设计回水温度小于等于50℃时，宜采用冷凝式锅炉；</w:t>
      </w:r>
    </w:p>
    <w:p w14:paraId="27BFF5F6">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rPr>
          <w:rFonts w:hint="default" w:ascii="Times New Roman" w:hAnsi="Times New Roman" w:cs="Times New Roman"/>
          <w:color w:val="auto"/>
          <w:szCs w:val="22"/>
          <w:highlight w:val="none"/>
          <w:u w:val="none"/>
        </w:rPr>
      </w:pPr>
      <w:r>
        <w:rPr>
          <w:rFonts w:hint="default" w:ascii="Times New Roman" w:hAnsi="Times New Roman" w:cs="Times New Roman"/>
          <w:b/>
          <w:color w:val="auto"/>
          <w:szCs w:val="22"/>
          <w:highlight w:val="none"/>
          <w:u w:val="none"/>
        </w:rPr>
        <w:t>5</w:t>
      </w:r>
      <w:r>
        <w:rPr>
          <w:rFonts w:hint="default" w:ascii="Times New Roman" w:hAnsi="Times New Roman" w:cs="Times New Roman"/>
          <w:color w:val="auto"/>
          <w:szCs w:val="22"/>
          <w:highlight w:val="none"/>
          <w:u w:val="none"/>
        </w:rPr>
        <w:t xml:space="preserve"> 宜选用配置比例调节燃烧器的炉型；</w:t>
      </w:r>
    </w:p>
    <w:p w14:paraId="3F84BDAD">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rPr>
          <w:rFonts w:hint="default" w:ascii="Times New Roman" w:hAnsi="Times New Roman" w:cs="Times New Roman"/>
          <w:color w:val="auto"/>
          <w:szCs w:val="22"/>
          <w:highlight w:val="none"/>
          <w:u w:val="none"/>
        </w:rPr>
      </w:pPr>
      <w:r>
        <w:rPr>
          <w:rFonts w:hint="default" w:ascii="Times New Roman" w:hAnsi="Times New Roman" w:cs="Times New Roman"/>
          <w:b/>
          <w:color w:val="auto"/>
          <w:szCs w:val="22"/>
          <w:highlight w:val="none"/>
          <w:u w:val="none"/>
        </w:rPr>
        <w:t>6</w:t>
      </w:r>
      <w:r>
        <w:rPr>
          <w:rFonts w:hint="default" w:ascii="Times New Roman" w:hAnsi="Times New Roman" w:cs="Times New Roman"/>
          <w:color w:val="auto"/>
          <w:szCs w:val="22"/>
          <w:highlight w:val="none"/>
          <w:u w:val="none"/>
        </w:rPr>
        <w:t xml:space="preserve"> 除厨房、洗衣、高温消毒及湿度控制等工艺要求必须采用蒸汽的用户</w:t>
      </w:r>
      <w:r>
        <w:rPr>
          <w:rFonts w:hint="default" w:ascii="Times New Roman" w:hAnsi="Times New Roman" w:cs="Times New Roman"/>
          <w:color w:val="auto"/>
          <w:szCs w:val="22"/>
          <w:highlight w:val="none"/>
          <w:u w:val="none"/>
          <w:lang w:val="en-US" w:eastAsia="zh-CN"/>
        </w:rPr>
        <w:t>以及</w:t>
      </w:r>
      <w:r>
        <w:rPr>
          <w:rFonts w:hint="default" w:ascii="Times New Roman" w:hAnsi="Times New Roman" w:cs="Times New Roman"/>
          <w:color w:val="auto"/>
          <w:szCs w:val="22"/>
          <w:highlight w:val="none"/>
          <w:u w:val="none"/>
        </w:rPr>
        <w:t>蒸汽热负荷在总热负荷中的比例大于70%且总热负荷不大于1.4MW外，其它供暖、热水工程不应采用蒸汽锅炉作为热源。</w:t>
      </w:r>
    </w:p>
    <w:p w14:paraId="497C1C5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i/>
          <w:iCs/>
          <w:color w:val="auto"/>
          <w:highlight w:val="none"/>
          <w:u w:val="single"/>
        </w:rPr>
      </w:pPr>
      <w:r>
        <w:rPr>
          <w:rFonts w:hint="eastAsia" w:cs="Times New Roman"/>
          <w:i/>
          <w:iCs/>
          <w:color w:val="auto"/>
          <w:szCs w:val="22"/>
          <w:highlight w:val="none"/>
          <w:u w:val="single"/>
          <w:lang w:eastAsia="zh-CN"/>
        </w:rPr>
        <w:t>【</w:t>
      </w:r>
      <w:r>
        <w:rPr>
          <w:rFonts w:hint="eastAsia" w:cs="Times New Roman"/>
          <w:i/>
          <w:iCs/>
          <w:color w:val="auto"/>
          <w:szCs w:val="22"/>
          <w:highlight w:val="none"/>
          <w:u w:val="single"/>
          <w:lang w:val="en-US" w:eastAsia="zh-CN"/>
        </w:rPr>
        <w:t>条文说明</w:t>
      </w:r>
      <w:r>
        <w:rPr>
          <w:rFonts w:hint="eastAsia" w:cs="Times New Roman"/>
          <w:i/>
          <w:iCs/>
          <w:color w:val="auto"/>
          <w:szCs w:val="22"/>
          <w:highlight w:val="none"/>
          <w:u w:val="single"/>
          <w:lang w:eastAsia="zh-CN"/>
        </w:rPr>
        <w:t>】</w:t>
      </w:r>
      <w:r>
        <w:rPr>
          <w:rFonts w:hint="default" w:ascii="Times New Roman" w:hAnsi="Times New Roman" w:cs="Times New Roman"/>
          <w:i/>
          <w:iCs/>
          <w:color w:val="auto"/>
          <w:highlight w:val="none"/>
          <w:u w:val="single"/>
        </w:rPr>
        <w:t>本条提出了选择锅炉和锅炉房内锅炉配置应遵循的与节能有关的设计原则。</w:t>
      </w:r>
    </w:p>
    <w:p w14:paraId="53285D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i/>
          <w:iCs/>
          <w:color w:val="auto"/>
          <w:highlight w:val="none"/>
          <w:u w:val="single"/>
          <w:lang w:eastAsia="zh-CN"/>
        </w:rPr>
      </w:pPr>
      <w:r>
        <w:rPr>
          <w:rFonts w:hint="eastAsia" w:ascii="Times New Roman" w:hAnsi="Times New Roman" w:cs="Times New Roman"/>
          <w:i/>
          <w:iCs/>
          <w:color w:val="auto"/>
          <w:highlight w:val="none"/>
          <w:u w:val="single"/>
          <w:lang w:eastAsia="zh-CN"/>
        </w:rPr>
        <w:t>第1 款 设计负荷不低于50%即锅炉单台容量不低于其设计负荷的50%。</w:t>
      </w:r>
    </w:p>
    <w:p w14:paraId="7F7479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i/>
          <w:iCs/>
          <w:color w:val="auto"/>
          <w:highlight w:val="none"/>
          <w:u w:val="single"/>
          <w:lang w:eastAsia="zh-CN"/>
        </w:rPr>
      </w:pPr>
      <w:r>
        <w:rPr>
          <w:rFonts w:hint="eastAsia" w:ascii="Times New Roman" w:hAnsi="Times New Roman" w:cs="Times New Roman"/>
          <w:i/>
          <w:iCs/>
          <w:color w:val="auto"/>
          <w:highlight w:val="none"/>
          <w:u w:val="single"/>
          <w:lang w:eastAsia="zh-CN"/>
        </w:rPr>
        <w:t>第2 款 利用锅炉余热的途径有：在锅炉尾部设置省煤器或空气预热器、利用锅炉排污热量、回收凝结水等。</w:t>
      </w:r>
    </w:p>
    <w:p w14:paraId="677171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i/>
          <w:iCs/>
          <w:color w:val="auto"/>
          <w:highlight w:val="none"/>
          <w:u w:val="single"/>
          <w:lang w:eastAsia="zh-CN"/>
        </w:rPr>
      </w:pPr>
      <w:r>
        <w:rPr>
          <w:rFonts w:hint="eastAsia" w:ascii="Times New Roman" w:hAnsi="Times New Roman" w:cs="Times New Roman"/>
          <w:i/>
          <w:iCs/>
          <w:color w:val="auto"/>
          <w:highlight w:val="none"/>
          <w:u w:val="single"/>
          <w:lang w:eastAsia="zh-CN"/>
        </w:rPr>
        <w:t>第4 款 冷凝式锅炉加设冷凝式热交换受热面，吸收烟气中的水蒸汽冷凝时释放的潜热。可提高锅炉热效率。</w:t>
      </w:r>
    </w:p>
    <w:p w14:paraId="5D930F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i/>
          <w:iCs/>
          <w:color w:val="auto"/>
          <w:highlight w:val="none"/>
          <w:u w:val="single"/>
          <w:lang w:eastAsia="zh-CN"/>
        </w:rPr>
      </w:pPr>
      <w:r>
        <w:rPr>
          <w:rFonts w:hint="eastAsia" w:ascii="Times New Roman" w:hAnsi="Times New Roman" w:cs="Times New Roman"/>
          <w:i/>
          <w:iCs/>
          <w:color w:val="auto"/>
          <w:highlight w:val="none"/>
          <w:u w:val="single"/>
          <w:lang w:eastAsia="zh-CN"/>
        </w:rPr>
        <w:t>第5款 重庆主城区使用燃气锅炉甚多，多年以来的运行实践发现两个问题，一是运行效率偏低，二是烟气冷凝造成锅炉腐蚀严重。运行效率偏低的重要原因是在进行燃烧量调节后过量空气系数高；冷凝是由于天然气的主要成分为甲烷（CH4），燃烧1Nm3天然气大约要产生1.5kg的水蒸汽。天然气烟气的露点温度大约为55～58℃，当进水温度较低时，烟气会遇到低于露点温度的受热面而结露（随后又蒸发），弱酸性冷凝水对普通碳钢有较大腐蚀性，影响锅炉的使用寿命。选用配置比例调节燃烧器（可自动调节燃气量与燃烧空气量比例）的炉型、配置冷凝热回收装置或采用冷凝式炉型，对解决上述问题有效，同时有利于节能。</w:t>
      </w:r>
    </w:p>
    <w:p w14:paraId="471B9801">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highlight w:val="none"/>
          <w:u w:val="none"/>
        </w:rPr>
      </w:pPr>
      <w:r>
        <w:rPr>
          <w:rFonts w:hint="default" w:ascii="Times New Roman" w:hAnsi="Times New Roman" w:cs="Times New Roman"/>
          <w:b/>
          <w:bCs/>
          <w:color w:val="auto"/>
          <w:highlight w:val="none"/>
          <w:u w:val="none"/>
        </w:rPr>
        <w:t>8.2.</w:t>
      </w:r>
      <w:r>
        <w:rPr>
          <w:rFonts w:hint="eastAsia" w:cs="Times New Roman"/>
          <w:b/>
          <w:bCs/>
          <w:color w:val="auto"/>
          <w:highlight w:val="none"/>
          <w:u w:val="none"/>
          <w:lang w:val="en-US" w:eastAsia="zh-CN"/>
        </w:rPr>
        <w:t>9</w:t>
      </w:r>
      <w:r>
        <w:rPr>
          <w:rFonts w:hint="default" w:ascii="Times New Roman" w:hAnsi="Times New Roman" w:cs="Times New Roman"/>
          <w:b/>
          <w:bCs/>
          <w:color w:val="auto"/>
          <w:highlight w:val="none"/>
          <w:u w:val="none"/>
        </w:rPr>
        <w:t xml:space="preserve">  </w:t>
      </w:r>
      <w:r>
        <w:rPr>
          <w:rFonts w:hint="default" w:ascii="Times New Roman" w:hAnsi="Times New Roman" w:cs="Times New Roman"/>
          <w:color w:val="auto"/>
          <w:highlight w:val="none"/>
          <w:u w:val="none"/>
        </w:rPr>
        <w:t>锅炉的额定热效率，应符合表8.2.9-1、表8.2.9-2的规定。</w:t>
      </w:r>
    </w:p>
    <w:p w14:paraId="01BEDE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表8.2.9-1  燃液体燃料、天然气锅炉名义工况下的热效率（％）</w:t>
      </w:r>
    </w:p>
    <w:tbl>
      <w:tblPr>
        <w:tblStyle w:val="33"/>
        <w:tblW w:w="8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021"/>
        <w:gridCol w:w="5783"/>
      </w:tblGrid>
      <w:tr w14:paraId="0291C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297" w:type="dxa"/>
            <w:gridSpan w:val="2"/>
            <w:vAlign w:val="center"/>
          </w:tcPr>
          <w:p w14:paraId="2A0063E8">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锅炉类型及燃料种类</w:t>
            </w:r>
          </w:p>
        </w:tc>
        <w:tc>
          <w:tcPr>
            <w:tcW w:w="5783" w:type="dxa"/>
            <w:vAlign w:val="center"/>
          </w:tcPr>
          <w:p w14:paraId="72F9D5F0">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额定热效率（％）</w:t>
            </w:r>
          </w:p>
        </w:tc>
      </w:tr>
      <w:tr w14:paraId="216CC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1276" w:type="dxa"/>
            <w:vMerge w:val="restart"/>
            <w:vAlign w:val="center"/>
          </w:tcPr>
          <w:p w14:paraId="1BE21E1B">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燃油、燃气锅炉</w:t>
            </w:r>
          </w:p>
        </w:tc>
        <w:tc>
          <w:tcPr>
            <w:tcW w:w="1021" w:type="dxa"/>
            <w:vAlign w:val="center"/>
          </w:tcPr>
          <w:p w14:paraId="2F637FD6">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重油</w:t>
            </w:r>
          </w:p>
        </w:tc>
        <w:tc>
          <w:tcPr>
            <w:tcW w:w="5783" w:type="dxa"/>
            <w:shd w:val="clear" w:color="auto" w:fill="auto"/>
            <w:vAlign w:val="center"/>
          </w:tcPr>
          <w:p w14:paraId="6A36D96A">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92</w:t>
            </w:r>
          </w:p>
        </w:tc>
      </w:tr>
      <w:tr w14:paraId="10613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1276" w:type="dxa"/>
            <w:vMerge w:val="continue"/>
            <w:vAlign w:val="center"/>
          </w:tcPr>
          <w:p w14:paraId="78986C45">
            <w:pPr>
              <w:jc w:val="center"/>
              <w:rPr>
                <w:rFonts w:hint="default" w:ascii="Times New Roman" w:hAnsi="Times New Roman" w:cs="Times New Roman"/>
                <w:color w:val="auto"/>
                <w:highlight w:val="none"/>
                <w:u w:val="none"/>
              </w:rPr>
            </w:pPr>
          </w:p>
        </w:tc>
        <w:tc>
          <w:tcPr>
            <w:tcW w:w="1021" w:type="dxa"/>
            <w:vAlign w:val="center"/>
          </w:tcPr>
          <w:p w14:paraId="305620AE">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轻油</w:t>
            </w:r>
          </w:p>
        </w:tc>
        <w:tc>
          <w:tcPr>
            <w:tcW w:w="5783" w:type="dxa"/>
            <w:shd w:val="clear" w:color="auto" w:fill="auto"/>
            <w:vAlign w:val="center"/>
          </w:tcPr>
          <w:p w14:paraId="06AC93FD">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94</w:t>
            </w:r>
          </w:p>
        </w:tc>
      </w:tr>
      <w:tr w14:paraId="08A2E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1276" w:type="dxa"/>
            <w:vMerge w:val="continue"/>
            <w:vAlign w:val="center"/>
          </w:tcPr>
          <w:p w14:paraId="2EF5F16D">
            <w:pPr>
              <w:jc w:val="center"/>
              <w:rPr>
                <w:rFonts w:hint="default" w:ascii="Times New Roman" w:hAnsi="Times New Roman" w:cs="Times New Roman"/>
                <w:color w:val="auto"/>
                <w:highlight w:val="none"/>
                <w:u w:val="none"/>
              </w:rPr>
            </w:pPr>
          </w:p>
        </w:tc>
        <w:tc>
          <w:tcPr>
            <w:tcW w:w="1021" w:type="dxa"/>
            <w:vAlign w:val="center"/>
          </w:tcPr>
          <w:p w14:paraId="2C8169DC">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燃气</w:t>
            </w:r>
          </w:p>
        </w:tc>
        <w:tc>
          <w:tcPr>
            <w:tcW w:w="5783" w:type="dxa"/>
            <w:shd w:val="clear" w:color="auto" w:fill="auto"/>
            <w:vAlign w:val="center"/>
          </w:tcPr>
          <w:p w14:paraId="3ADE68A2">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94</w:t>
            </w:r>
          </w:p>
        </w:tc>
      </w:tr>
    </w:tbl>
    <w:p w14:paraId="68A405B9">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表8.2.9-2  燃生物质锅炉名义工况下的热效率（％）</w:t>
      </w:r>
    </w:p>
    <w:tbl>
      <w:tblPr>
        <w:tblStyle w:val="33"/>
        <w:tblW w:w="8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1"/>
        <w:gridCol w:w="2534"/>
        <w:gridCol w:w="128"/>
        <w:gridCol w:w="2407"/>
      </w:tblGrid>
      <w:tr w14:paraId="0DBC7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011" w:type="dxa"/>
            <w:vMerge w:val="restart"/>
            <w:noWrap w:val="0"/>
            <w:vAlign w:val="center"/>
          </w:tcPr>
          <w:p w14:paraId="4F2B5123">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燃料种类</w:t>
            </w:r>
          </w:p>
        </w:tc>
        <w:tc>
          <w:tcPr>
            <w:tcW w:w="5069" w:type="dxa"/>
            <w:gridSpan w:val="3"/>
            <w:noWrap w:val="0"/>
            <w:vAlign w:val="center"/>
          </w:tcPr>
          <w:p w14:paraId="4B646FB2">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锅炉额定蒸发量D（t/h）/额定热功率Q（MW）</w:t>
            </w:r>
          </w:p>
        </w:tc>
      </w:tr>
      <w:tr w14:paraId="60597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011" w:type="dxa"/>
            <w:vMerge w:val="continue"/>
            <w:noWrap w:val="0"/>
            <w:vAlign w:val="center"/>
          </w:tcPr>
          <w:p w14:paraId="01227D21">
            <w:pPr>
              <w:jc w:val="center"/>
              <w:rPr>
                <w:rFonts w:hint="default" w:ascii="Times New Roman" w:hAnsi="Times New Roman" w:cs="Times New Roman"/>
                <w:color w:val="auto"/>
                <w:highlight w:val="none"/>
                <w:u w:val="none"/>
              </w:rPr>
            </w:pPr>
          </w:p>
        </w:tc>
        <w:tc>
          <w:tcPr>
            <w:tcW w:w="2662" w:type="dxa"/>
            <w:gridSpan w:val="2"/>
            <w:noWrap w:val="0"/>
            <w:vAlign w:val="center"/>
          </w:tcPr>
          <w:p w14:paraId="3F23EE27">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D≤10/Q≤7</w:t>
            </w:r>
          </w:p>
        </w:tc>
        <w:tc>
          <w:tcPr>
            <w:tcW w:w="2407" w:type="dxa"/>
            <w:noWrap w:val="0"/>
            <w:vAlign w:val="center"/>
          </w:tcPr>
          <w:p w14:paraId="1BF13FD6">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D＞10/Q＞7</w:t>
            </w:r>
          </w:p>
        </w:tc>
      </w:tr>
      <w:tr w14:paraId="7BECC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3011" w:type="dxa"/>
            <w:vMerge w:val="continue"/>
            <w:noWrap w:val="0"/>
            <w:vAlign w:val="center"/>
          </w:tcPr>
          <w:p w14:paraId="5C54798A">
            <w:pPr>
              <w:jc w:val="center"/>
              <w:rPr>
                <w:rFonts w:hint="default" w:ascii="Times New Roman" w:hAnsi="Times New Roman" w:cs="Times New Roman"/>
                <w:color w:val="auto"/>
                <w:highlight w:val="none"/>
                <w:u w:val="none"/>
              </w:rPr>
            </w:pPr>
          </w:p>
        </w:tc>
        <w:tc>
          <w:tcPr>
            <w:tcW w:w="5069" w:type="dxa"/>
            <w:gridSpan w:val="3"/>
            <w:noWrap w:val="0"/>
            <w:vAlign w:val="center"/>
          </w:tcPr>
          <w:p w14:paraId="47C3920D">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锅炉热效率（％）</w:t>
            </w:r>
          </w:p>
        </w:tc>
      </w:tr>
      <w:tr w14:paraId="6E7A8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011" w:type="dxa"/>
            <w:noWrap w:val="0"/>
            <w:vAlign w:val="center"/>
          </w:tcPr>
          <w:p w14:paraId="31FC47A9">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生物质</w:t>
            </w:r>
          </w:p>
        </w:tc>
        <w:tc>
          <w:tcPr>
            <w:tcW w:w="2534" w:type="dxa"/>
            <w:noWrap w:val="0"/>
            <w:vAlign w:val="center"/>
          </w:tcPr>
          <w:p w14:paraId="5E8CC53D">
            <w:pPr>
              <w:jc w:val="center"/>
              <w:rPr>
                <w:rFonts w:hint="eastAsia" w:ascii="Times New Roman" w:hAnsi="Times New Roman" w:eastAsia="宋体" w:cs="Times New Roman"/>
                <w:color w:val="auto"/>
                <w:highlight w:val="none"/>
                <w:u w:val="none"/>
                <w:lang w:eastAsia="zh-CN"/>
              </w:rPr>
            </w:pPr>
            <w:r>
              <w:rPr>
                <w:rFonts w:hint="default" w:ascii="Times New Roman" w:hAnsi="Times New Roman" w:cs="Times New Roman"/>
                <w:color w:val="auto"/>
                <w:highlight w:val="none"/>
                <w:u w:val="none"/>
              </w:rPr>
              <w:t>8</w:t>
            </w:r>
            <w:r>
              <w:rPr>
                <w:rFonts w:hint="eastAsia" w:cs="Times New Roman"/>
                <w:color w:val="auto"/>
                <w:highlight w:val="none"/>
                <w:u w:val="none"/>
                <w:lang w:val="en-US" w:eastAsia="zh-CN"/>
              </w:rPr>
              <w:t>4</w:t>
            </w:r>
          </w:p>
        </w:tc>
        <w:tc>
          <w:tcPr>
            <w:tcW w:w="2535" w:type="dxa"/>
            <w:gridSpan w:val="2"/>
            <w:noWrap w:val="0"/>
            <w:vAlign w:val="center"/>
          </w:tcPr>
          <w:p w14:paraId="066B81F5">
            <w:pPr>
              <w:jc w:val="center"/>
              <w:rPr>
                <w:rFonts w:hint="eastAsia" w:ascii="Times New Roman" w:hAnsi="Times New Roman" w:eastAsia="宋体" w:cs="Times New Roman"/>
                <w:color w:val="auto"/>
                <w:highlight w:val="none"/>
                <w:u w:val="none"/>
                <w:lang w:eastAsia="zh-CN"/>
              </w:rPr>
            </w:pPr>
            <w:r>
              <w:rPr>
                <w:rFonts w:hint="default" w:ascii="Times New Roman" w:hAnsi="Times New Roman" w:cs="Times New Roman"/>
                <w:color w:val="auto"/>
                <w:highlight w:val="none"/>
                <w:u w:val="none"/>
              </w:rPr>
              <w:t>8</w:t>
            </w:r>
            <w:r>
              <w:rPr>
                <w:rFonts w:hint="eastAsia" w:cs="Times New Roman"/>
                <w:color w:val="auto"/>
                <w:highlight w:val="none"/>
                <w:u w:val="none"/>
                <w:lang w:val="en-US" w:eastAsia="zh-CN"/>
              </w:rPr>
              <w:t>8</w:t>
            </w:r>
          </w:p>
        </w:tc>
      </w:tr>
    </w:tbl>
    <w:p w14:paraId="300014D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s="Times New Roman"/>
          <w:i/>
          <w:iCs/>
          <w:color w:val="auto"/>
          <w:highlight w:val="none"/>
          <w:u w:val="single"/>
          <w:lang w:val="en-US" w:eastAsia="zh-CN"/>
        </w:rPr>
      </w:pPr>
      <w:r>
        <w:rPr>
          <w:rFonts w:hint="eastAsia" w:cs="Times New Roman"/>
          <w:b w:val="0"/>
          <w:bCs w:val="0"/>
          <w:i/>
          <w:iCs/>
          <w:color w:val="auto"/>
          <w:highlight w:val="none"/>
          <w:u w:val="single"/>
          <w:lang w:eastAsia="zh-CN"/>
        </w:rPr>
        <w:t>【</w:t>
      </w:r>
      <w:r>
        <w:rPr>
          <w:rFonts w:hint="eastAsia" w:cs="Times New Roman"/>
          <w:b w:val="0"/>
          <w:bCs w:val="0"/>
          <w:i/>
          <w:iCs/>
          <w:color w:val="auto"/>
          <w:highlight w:val="none"/>
          <w:u w:val="single"/>
          <w:lang w:val="en-US" w:eastAsia="zh-CN"/>
        </w:rPr>
        <w:t>条文说明</w:t>
      </w:r>
      <w:r>
        <w:rPr>
          <w:rFonts w:hint="eastAsia" w:cs="Times New Roman"/>
          <w:b w:val="0"/>
          <w:bCs w:val="0"/>
          <w:i/>
          <w:iCs/>
          <w:color w:val="auto"/>
          <w:highlight w:val="none"/>
          <w:u w:val="single"/>
          <w:lang w:eastAsia="zh-CN"/>
        </w:rPr>
        <w:t>】提高制冷、制热设备的效率是降低建筑供暖、空调能耗的主要途径之一，</w:t>
      </w:r>
      <w:r>
        <w:rPr>
          <w:rFonts w:hint="eastAsia" w:cs="Times New Roman"/>
          <w:b w:val="0"/>
          <w:bCs w:val="0"/>
          <w:i/>
          <w:iCs/>
          <w:color w:val="auto"/>
          <w:highlight w:val="none"/>
          <w:u w:val="single"/>
          <w:lang w:val="en-US" w:eastAsia="zh-CN"/>
        </w:rPr>
        <w:t>因此</w:t>
      </w:r>
      <w:r>
        <w:rPr>
          <w:rFonts w:hint="eastAsia" w:cs="Times New Roman"/>
          <w:b w:val="0"/>
          <w:bCs w:val="0"/>
          <w:i/>
          <w:iCs/>
          <w:color w:val="auto"/>
          <w:highlight w:val="none"/>
          <w:u w:val="single"/>
          <w:lang w:eastAsia="zh-CN"/>
        </w:rPr>
        <w:t>对设备的效率提出设计要求。国家标准《工业锅炉能效限定值及能效等级》GB 24500-2020</w:t>
      </w:r>
      <w:r>
        <w:rPr>
          <w:rFonts w:hint="eastAsia" w:cs="Times New Roman"/>
          <w:b w:val="0"/>
          <w:bCs w:val="0"/>
          <w:i/>
          <w:iCs/>
          <w:color w:val="auto"/>
          <w:highlight w:val="none"/>
          <w:u w:val="single"/>
          <w:lang w:val="en-US" w:eastAsia="zh-CN"/>
        </w:rPr>
        <w:t>将锅炉能效等级分为3级。国家市场监督管理总局发布的</w:t>
      </w:r>
      <w:r>
        <w:rPr>
          <w:rFonts w:hint="default" w:ascii="Times New Roman" w:hAnsi="Times New Roman" w:cs="Times New Roman"/>
          <w:i/>
          <w:iCs/>
          <w:color w:val="auto"/>
          <w:highlight w:val="none"/>
          <w:u w:val="single"/>
        </w:rPr>
        <w:t>《锅炉节能技术监督管理规程》TSG</w:t>
      </w:r>
      <w:r>
        <w:rPr>
          <w:rFonts w:hint="eastAsia" w:cs="Times New Roman"/>
          <w:i/>
          <w:iCs/>
          <w:color w:val="auto"/>
          <w:highlight w:val="none"/>
          <w:u w:val="single"/>
          <w:lang w:val="en-US" w:eastAsia="zh-CN"/>
        </w:rPr>
        <w:t>90-</w:t>
      </w:r>
      <w:r>
        <w:rPr>
          <w:rFonts w:hint="default" w:ascii="Times New Roman" w:hAnsi="Times New Roman" w:cs="Times New Roman"/>
          <w:i/>
          <w:iCs/>
          <w:color w:val="auto"/>
          <w:highlight w:val="none"/>
          <w:u w:val="single"/>
        </w:rPr>
        <w:t xml:space="preserve"> </w:t>
      </w:r>
      <w:r>
        <w:rPr>
          <w:rFonts w:hint="eastAsia" w:cs="Times New Roman"/>
          <w:i/>
          <w:iCs/>
          <w:color w:val="auto"/>
          <w:highlight w:val="none"/>
          <w:u w:val="single"/>
          <w:lang w:val="en-US" w:eastAsia="zh-CN"/>
        </w:rPr>
        <w:t>2021</w:t>
      </w:r>
      <w:r>
        <w:rPr>
          <w:rFonts w:hint="default" w:ascii="Times New Roman" w:hAnsi="Times New Roman" w:cs="Times New Roman"/>
          <w:i/>
          <w:iCs/>
          <w:color w:val="auto"/>
          <w:highlight w:val="none"/>
          <w:u w:val="single"/>
        </w:rPr>
        <w:t>中，</w:t>
      </w:r>
      <w:r>
        <w:rPr>
          <w:rFonts w:hint="eastAsia" w:cs="Times New Roman"/>
          <w:i/>
          <w:iCs/>
          <w:color w:val="auto"/>
          <w:highlight w:val="none"/>
          <w:u w:val="single"/>
          <w:lang w:val="en-US" w:eastAsia="zh-CN"/>
        </w:rPr>
        <w:t>液体燃料锅炉、气体燃料锅炉产品额定负荷下热效率</w:t>
      </w:r>
      <w:r>
        <w:rPr>
          <w:rFonts w:hint="default" w:ascii="Times New Roman" w:hAnsi="Times New Roman" w:cs="Times New Roman"/>
          <w:i/>
          <w:iCs/>
          <w:color w:val="auto"/>
          <w:highlight w:val="none"/>
          <w:u w:val="single"/>
        </w:rPr>
        <w:t>指标分为目标值和限定值</w:t>
      </w:r>
      <w:r>
        <w:rPr>
          <w:rFonts w:hint="eastAsia" w:cs="Times New Roman"/>
          <w:i/>
          <w:iCs/>
          <w:color w:val="auto"/>
          <w:highlight w:val="none"/>
          <w:u w:val="single"/>
          <w:lang w:val="en-US" w:eastAsia="zh-CN"/>
        </w:rPr>
        <w:t>。本标准结合国家标准《工业锅炉能效限定值以及能效等级》GB24500-2020和</w:t>
      </w:r>
      <w:r>
        <w:rPr>
          <w:rFonts w:hint="default" w:ascii="Times New Roman" w:hAnsi="Times New Roman" w:cs="Times New Roman"/>
          <w:i/>
          <w:iCs/>
          <w:color w:val="auto"/>
          <w:highlight w:val="none"/>
          <w:u w:val="single"/>
        </w:rPr>
        <w:t>《锅炉节能技术监督管理规程》TSG</w:t>
      </w:r>
      <w:r>
        <w:rPr>
          <w:rFonts w:hint="eastAsia" w:cs="Times New Roman"/>
          <w:i/>
          <w:iCs/>
          <w:color w:val="auto"/>
          <w:highlight w:val="none"/>
          <w:u w:val="single"/>
          <w:lang w:val="en-US" w:eastAsia="zh-CN"/>
        </w:rPr>
        <w:t>90-</w:t>
      </w:r>
      <w:r>
        <w:rPr>
          <w:rFonts w:hint="default" w:ascii="Times New Roman" w:hAnsi="Times New Roman" w:cs="Times New Roman"/>
          <w:i/>
          <w:iCs/>
          <w:color w:val="auto"/>
          <w:highlight w:val="none"/>
          <w:u w:val="single"/>
        </w:rPr>
        <w:t xml:space="preserve"> </w:t>
      </w:r>
      <w:r>
        <w:rPr>
          <w:rFonts w:hint="eastAsia" w:cs="Times New Roman"/>
          <w:i/>
          <w:iCs/>
          <w:color w:val="auto"/>
          <w:highlight w:val="none"/>
          <w:u w:val="single"/>
          <w:lang w:val="en-US" w:eastAsia="zh-CN"/>
        </w:rPr>
        <w:t>2021，对锅炉热效率进行了提升，相当于2级能效等级水平。</w:t>
      </w:r>
    </w:p>
    <w:p w14:paraId="254AA1A4">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highlight w:val="none"/>
          <w:u w:val="none"/>
        </w:rPr>
      </w:pPr>
      <w:r>
        <w:rPr>
          <w:rFonts w:hint="default" w:ascii="Times New Roman" w:hAnsi="Times New Roman" w:cs="Times New Roman"/>
          <w:b/>
          <w:bCs/>
          <w:color w:val="auto"/>
          <w:highlight w:val="none"/>
          <w:u w:val="none"/>
        </w:rPr>
        <w:t>8.2.</w:t>
      </w:r>
      <w:r>
        <w:rPr>
          <w:rFonts w:hint="eastAsia" w:cs="Times New Roman"/>
          <w:b/>
          <w:bCs/>
          <w:color w:val="auto"/>
          <w:highlight w:val="none"/>
          <w:u w:val="none"/>
          <w:lang w:val="en-US" w:eastAsia="zh-CN"/>
        </w:rPr>
        <w:t>10</w:t>
      </w:r>
      <w:r>
        <w:rPr>
          <w:rFonts w:hint="default" w:ascii="Times New Roman" w:hAnsi="Times New Roman" w:cs="Times New Roman"/>
          <w:b/>
          <w:bCs/>
          <w:color w:val="auto"/>
          <w:highlight w:val="none"/>
          <w:u w:val="none"/>
        </w:rPr>
        <w:t xml:space="preserve">  </w:t>
      </w:r>
      <w:r>
        <w:rPr>
          <w:rFonts w:hint="default" w:ascii="Times New Roman" w:hAnsi="Times New Roman" w:cs="Times New Roman"/>
          <w:color w:val="auto"/>
          <w:highlight w:val="none"/>
          <w:u w:val="none"/>
        </w:rPr>
        <w:t>蒸汽、热水型溴化锂吸收式冷水机组及直燃型溴化锂吸收式冷（温）水机组应选用能量调节装置灵敏，可靠的机型，在名义工况下的性能参数应符合表8.2.10的规定。</w:t>
      </w:r>
    </w:p>
    <w:p w14:paraId="589FA366">
      <w:pPr>
        <w:keepNext w:val="0"/>
        <w:keepLines w:val="0"/>
        <w:pageBreakBefore w:val="0"/>
        <w:widowControl w:val="0"/>
        <w:kinsoku/>
        <w:wordWrap/>
        <w:overflowPunct/>
        <w:topLinePunct w:val="0"/>
        <w:autoSpaceDE/>
        <w:autoSpaceDN/>
        <w:bidi w:val="0"/>
        <w:adjustRightInd/>
        <w:snapToGrid/>
        <w:spacing w:before="75" w:line="360" w:lineRule="auto"/>
        <w:jc w:val="center"/>
        <w:textAlignment w:val="auto"/>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表8.2.10  溴化锂吸收式机组性能参数</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440"/>
        <w:gridCol w:w="1384"/>
        <w:gridCol w:w="787"/>
        <w:gridCol w:w="2131"/>
        <w:gridCol w:w="1087"/>
        <w:gridCol w:w="1045"/>
      </w:tblGrid>
      <w:tr w14:paraId="62F1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0" w:type="pct"/>
            <w:vMerge w:val="restart"/>
            <w:vAlign w:val="center"/>
          </w:tcPr>
          <w:p w14:paraId="1CC14E9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机型</w:t>
            </w:r>
          </w:p>
        </w:tc>
        <w:tc>
          <w:tcPr>
            <w:tcW w:w="2119" w:type="pct"/>
            <w:gridSpan w:val="3"/>
            <w:vAlign w:val="center"/>
          </w:tcPr>
          <w:p w14:paraId="0B88CEC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名义工况</w:t>
            </w:r>
          </w:p>
        </w:tc>
        <w:tc>
          <w:tcPr>
            <w:tcW w:w="2501" w:type="pct"/>
            <w:gridSpan w:val="3"/>
            <w:vAlign w:val="center"/>
          </w:tcPr>
          <w:p w14:paraId="3681ECB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性能参数</w:t>
            </w:r>
          </w:p>
        </w:tc>
      </w:tr>
      <w:tr w14:paraId="327D6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380" w:type="pct"/>
            <w:vMerge w:val="continue"/>
            <w:vAlign w:val="center"/>
          </w:tcPr>
          <w:p w14:paraId="37E365DD">
            <w:pPr>
              <w:jc w:val="center"/>
              <w:rPr>
                <w:rFonts w:hint="default" w:ascii="Times New Roman" w:hAnsi="Times New Roman" w:cs="Times New Roman"/>
                <w:color w:val="auto"/>
                <w:szCs w:val="21"/>
                <w:highlight w:val="none"/>
                <w:u w:val="none"/>
              </w:rPr>
            </w:pPr>
          </w:p>
        </w:tc>
        <w:tc>
          <w:tcPr>
            <w:tcW w:w="845" w:type="pct"/>
            <w:vMerge w:val="restart"/>
            <w:vAlign w:val="center"/>
          </w:tcPr>
          <w:p w14:paraId="4FE7205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冷</w:t>
            </w:r>
            <w:r>
              <w:rPr>
                <w:rFonts w:hint="eastAsia" w:cs="Times New Roman"/>
                <w:color w:val="auto"/>
                <w:szCs w:val="21"/>
                <w:highlight w:val="none"/>
                <w:u w:val="none"/>
                <w:lang w:eastAsia="zh-CN"/>
              </w:rPr>
              <w:t>（</w:t>
            </w:r>
            <w:r>
              <w:rPr>
                <w:rFonts w:hint="default" w:ascii="Times New Roman" w:hAnsi="Times New Roman" w:cs="Times New Roman"/>
                <w:color w:val="auto"/>
                <w:szCs w:val="21"/>
                <w:highlight w:val="none"/>
                <w:u w:val="none"/>
              </w:rPr>
              <w:t>温</w:t>
            </w:r>
            <w:r>
              <w:rPr>
                <w:rFonts w:hint="eastAsia" w:cs="Times New Roman"/>
                <w:color w:val="auto"/>
                <w:szCs w:val="21"/>
                <w:highlight w:val="none"/>
                <w:u w:val="none"/>
                <w:lang w:eastAsia="zh-CN"/>
              </w:rPr>
              <w:t>）</w:t>
            </w:r>
            <w:r>
              <w:rPr>
                <w:rFonts w:hint="default" w:ascii="Times New Roman" w:hAnsi="Times New Roman" w:cs="Times New Roman"/>
                <w:color w:val="auto"/>
                <w:szCs w:val="21"/>
                <w:highlight w:val="none"/>
                <w:u w:val="none"/>
              </w:rPr>
              <w:t>水进/出口温度(℃)</w:t>
            </w:r>
          </w:p>
        </w:tc>
        <w:tc>
          <w:tcPr>
            <w:tcW w:w="812" w:type="pct"/>
            <w:vMerge w:val="restart"/>
            <w:vAlign w:val="center"/>
          </w:tcPr>
          <w:p w14:paraId="2FD7578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冷却水进/出口温度(℃)</w:t>
            </w:r>
          </w:p>
        </w:tc>
        <w:tc>
          <w:tcPr>
            <w:tcW w:w="462" w:type="pct"/>
            <w:vMerge w:val="restart"/>
            <w:vAlign w:val="center"/>
          </w:tcPr>
          <w:p w14:paraId="4B8172C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蒸汽</w:t>
            </w:r>
          </w:p>
          <w:p w14:paraId="699A70E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压力(MPa)</w:t>
            </w:r>
          </w:p>
        </w:tc>
        <w:tc>
          <w:tcPr>
            <w:tcW w:w="1250" w:type="pct"/>
            <w:vMerge w:val="restart"/>
            <w:vAlign w:val="center"/>
          </w:tcPr>
          <w:p w14:paraId="1FB9F64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单位制冷量蒸汽耗量〔kg/（kW·h）〕</w:t>
            </w:r>
          </w:p>
        </w:tc>
        <w:tc>
          <w:tcPr>
            <w:tcW w:w="1251" w:type="pct"/>
            <w:gridSpan w:val="2"/>
            <w:vAlign w:val="center"/>
          </w:tcPr>
          <w:p w14:paraId="5542F0B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性能系数（W/W）</w:t>
            </w:r>
          </w:p>
        </w:tc>
      </w:tr>
      <w:tr w14:paraId="1F7B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trPr>
        <w:tc>
          <w:tcPr>
            <w:tcW w:w="380" w:type="pct"/>
            <w:vMerge w:val="continue"/>
            <w:vAlign w:val="center"/>
          </w:tcPr>
          <w:p w14:paraId="6DD31797">
            <w:pPr>
              <w:jc w:val="center"/>
              <w:rPr>
                <w:rFonts w:hint="default" w:ascii="Times New Roman" w:hAnsi="Times New Roman" w:cs="Times New Roman"/>
                <w:color w:val="auto"/>
                <w:szCs w:val="21"/>
                <w:highlight w:val="none"/>
                <w:u w:val="none"/>
              </w:rPr>
            </w:pPr>
          </w:p>
        </w:tc>
        <w:tc>
          <w:tcPr>
            <w:tcW w:w="845" w:type="pct"/>
            <w:vMerge w:val="continue"/>
            <w:vAlign w:val="center"/>
          </w:tcPr>
          <w:p w14:paraId="19E4D634">
            <w:pPr>
              <w:jc w:val="center"/>
              <w:rPr>
                <w:rFonts w:hint="default" w:ascii="Times New Roman" w:hAnsi="Times New Roman" w:cs="Times New Roman"/>
                <w:color w:val="auto"/>
                <w:szCs w:val="21"/>
                <w:highlight w:val="none"/>
                <w:u w:val="none"/>
              </w:rPr>
            </w:pPr>
          </w:p>
        </w:tc>
        <w:tc>
          <w:tcPr>
            <w:tcW w:w="812" w:type="pct"/>
            <w:vMerge w:val="continue"/>
            <w:vAlign w:val="center"/>
          </w:tcPr>
          <w:p w14:paraId="41E73F44">
            <w:pPr>
              <w:jc w:val="center"/>
              <w:rPr>
                <w:rFonts w:hint="default" w:ascii="Times New Roman" w:hAnsi="Times New Roman" w:cs="Times New Roman"/>
                <w:color w:val="auto"/>
                <w:szCs w:val="21"/>
                <w:highlight w:val="none"/>
                <w:u w:val="none"/>
              </w:rPr>
            </w:pPr>
          </w:p>
        </w:tc>
        <w:tc>
          <w:tcPr>
            <w:tcW w:w="462" w:type="pct"/>
            <w:vMerge w:val="continue"/>
            <w:vAlign w:val="center"/>
          </w:tcPr>
          <w:p w14:paraId="2D6C01B4">
            <w:pPr>
              <w:jc w:val="center"/>
              <w:rPr>
                <w:rFonts w:hint="default" w:ascii="Times New Roman" w:hAnsi="Times New Roman" w:cs="Times New Roman"/>
                <w:color w:val="auto"/>
                <w:szCs w:val="21"/>
                <w:highlight w:val="none"/>
                <w:u w:val="none"/>
              </w:rPr>
            </w:pPr>
          </w:p>
        </w:tc>
        <w:tc>
          <w:tcPr>
            <w:tcW w:w="1250" w:type="pct"/>
            <w:vMerge w:val="continue"/>
            <w:vAlign w:val="center"/>
          </w:tcPr>
          <w:p w14:paraId="0496A660">
            <w:pPr>
              <w:jc w:val="center"/>
              <w:rPr>
                <w:rFonts w:hint="default" w:ascii="Times New Roman" w:hAnsi="Times New Roman" w:cs="Times New Roman"/>
                <w:color w:val="auto"/>
                <w:szCs w:val="21"/>
                <w:highlight w:val="none"/>
                <w:u w:val="none"/>
              </w:rPr>
            </w:pPr>
          </w:p>
        </w:tc>
        <w:tc>
          <w:tcPr>
            <w:tcW w:w="638" w:type="pct"/>
            <w:vAlign w:val="center"/>
          </w:tcPr>
          <w:p w14:paraId="7D29A78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制冷</w:t>
            </w:r>
          </w:p>
        </w:tc>
        <w:tc>
          <w:tcPr>
            <w:tcW w:w="613" w:type="pct"/>
            <w:vAlign w:val="center"/>
          </w:tcPr>
          <w:p w14:paraId="10D25B0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供热</w:t>
            </w:r>
          </w:p>
        </w:tc>
      </w:tr>
      <w:tr w14:paraId="6DCD3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trPr>
        <w:tc>
          <w:tcPr>
            <w:tcW w:w="380" w:type="pct"/>
            <w:vMerge w:val="restart"/>
            <w:vAlign w:val="center"/>
          </w:tcPr>
          <w:p w14:paraId="74129DD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蒸汽双效</w:t>
            </w:r>
          </w:p>
        </w:tc>
        <w:tc>
          <w:tcPr>
            <w:tcW w:w="845" w:type="pct"/>
            <w:vMerge w:val="restart"/>
            <w:vAlign w:val="center"/>
          </w:tcPr>
          <w:p w14:paraId="374CD3F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12/7</w:t>
            </w:r>
          </w:p>
        </w:tc>
        <w:tc>
          <w:tcPr>
            <w:tcW w:w="812" w:type="pct"/>
            <w:vMerge w:val="restart"/>
            <w:vAlign w:val="center"/>
          </w:tcPr>
          <w:p w14:paraId="6C481F6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32/38</w:t>
            </w:r>
          </w:p>
        </w:tc>
        <w:tc>
          <w:tcPr>
            <w:tcW w:w="462" w:type="pct"/>
            <w:vAlign w:val="center"/>
          </w:tcPr>
          <w:p w14:paraId="1E23EDF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0.4</w:t>
            </w:r>
          </w:p>
        </w:tc>
        <w:tc>
          <w:tcPr>
            <w:tcW w:w="1250" w:type="pct"/>
            <w:vAlign w:val="center"/>
          </w:tcPr>
          <w:p w14:paraId="75C4EEFA">
            <w:pPr>
              <w:jc w:val="center"/>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cs="Times New Roman"/>
                <w:color w:val="auto"/>
                <w:szCs w:val="21"/>
                <w:highlight w:val="none"/>
                <w:u w:val="none"/>
              </w:rPr>
              <w:t>≤</w:t>
            </w:r>
            <w:r>
              <w:rPr>
                <w:rFonts w:hint="eastAsia" w:cs="Times New Roman"/>
                <w:color w:val="auto"/>
                <w:szCs w:val="21"/>
                <w:highlight w:val="none"/>
                <w:u w:val="none"/>
                <w:lang w:val="en-US" w:eastAsia="zh-CN"/>
              </w:rPr>
              <w:t>1.10</w:t>
            </w:r>
          </w:p>
        </w:tc>
        <w:tc>
          <w:tcPr>
            <w:tcW w:w="638" w:type="pct"/>
            <w:vAlign w:val="center"/>
          </w:tcPr>
          <w:p w14:paraId="41D670E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p>
        </w:tc>
        <w:tc>
          <w:tcPr>
            <w:tcW w:w="613" w:type="pct"/>
            <w:vAlign w:val="center"/>
          </w:tcPr>
          <w:p w14:paraId="56DE5BD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p>
        </w:tc>
      </w:tr>
      <w:tr w14:paraId="2B91C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380" w:type="pct"/>
            <w:vMerge w:val="continue"/>
            <w:vAlign w:val="center"/>
          </w:tcPr>
          <w:p w14:paraId="7AB3B00F">
            <w:pPr>
              <w:jc w:val="center"/>
              <w:rPr>
                <w:rFonts w:hint="default" w:ascii="Times New Roman" w:hAnsi="Times New Roman" w:cs="Times New Roman"/>
                <w:color w:val="auto"/>
                <w:szCs w:val="21"/>
                <w:highlight w:val="none"/>
                <w:u w:val="none"/>
              </w:rPr>
            </w:pPr>
          </w:p>
        </w:tc>
        <w:tc>
          <w:tcPr>
            <w:tcW w:w="845" w:type="pct"/>
            <w:vMerge w:val="continue"/>
            <w:vAlign w:val="center"/>
          </w:tcPr>
          <w:p w14:paraId="14EEA9D5">
            <w:pPr>
              <w:jc w:val="center"/>
              <w:rPr>
                <w:rFonts w:hint="default" w:ascii="Times New Roman" w:hAnsi="Times New Roman" w:cs="Times New Roman"/>
                <w:color w:val="auto"/>
                <w:szCs w:val="21"/>
                <w:highlight w:val="none"/>
                <w:u w:val="none"/>
              </w:rPr>
            </w:pPr>
          </w:p>
        </w:tc>
        <w:tc>
          <w:tcPr>
            <w:tcW w:w="812" w:type="pct"/>
            <w:vMerge w:val="continue"/>
            <w:vAlign w:val="center"/>
          </w:tcPr>
          <w:p w14:paraId="148B8454">
            <w:pPr>
              <w:jc w:val="center"/>
              <w:rPr>
                <w:rFonts w:hint="default" w:ascii="Times New Roman" w:hAnsi="Times New Roman" w:cs="Times New Roman"/>
                <w:color w:val="auto"/>
                <w:szCs w:val="21"/>
                <w:highlight w:val="none"/>
                <w:u w:val="none"/>
              </w:rPr>
            </w:pPr>
          </w:p>
        </w:tc>
        <w:tc>
          <w:tcPr>
            <w:tcW w:w="462" w:type="pct"/>
            <w:vAlign w:val="center"/>
          </w:tcPr>
          <w:p w14:paraId="550818B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0.6</w:t>
            </w:r>
          </w:p>
        </w:tc>
        <w:tc>
          <w:tcPr>
            <w:tcW w:w="1250" w:type="pct"/>
            <w:vAlign w:val="center"/>
          </w:tcPr>
          <w:p w14:paraId="1349A353">
            <w:pPr>
              <w:jc w:val="center"/>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cs="Times New Roman"/>
                <w:color w:val="auto"/>
                <w:szCs w:val="21"/>
                <w:highlight w:val="none"/>
                <w:u w:val="none"/>
              </w:rPr>
              <w:t>≤1.</w:t>
            </w:r>
            <w:r>
              <w:rPr>
                <w:rFonts w:hint="eastAsia" w:cs="Times New Roman"/>
                <w:color w:val="auto"/>
                <w:szCs w:val="21"/>
                <w:highlight w:val="none"/>
                <w:u w:val="none"/>
                <w:lang w:val="en-US" w:eastAsia="zh-CN"/>
              </w:rPr>
              <w:t>05</w:t>
            </w:r>
          </w:p>
        </w:tc>
        <w:tc>
          <w:tcPr>
            <w:tcW w:w="638" w:type="pct"/>
            <w:vAlign w:val="center"/>
          </w:tcPr>
          <w:p w14:paraId="7FD9049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p>
        </w:tc>
        <w:tc>
          <w:tcPr>
            <w:tcW w:w="613" w:type="pct"/>
            <w:vAlign w:val="center"/>
          </w:tcPr>
          <w:p w14:paraId="49B7DC5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p>
        </w:tc>
      </w:tr>
      <w:tr w14:paraId="0C4AD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trPr>
        <w:tc>
          <w:tcPr>
            <w:tcW w:w="380" w:type="pct"/>
            <w:vMerge w:val="continue"/>
            <w:vAlign w:val="center"/>
          </w:tcPr>
          <w:p w14:paraId="064EAD76">
            <w:pPr>
              <w:jc w:val="center"/>
              <w:rPr>
                <w:rFonts w:hint="default" w:ascii="Times New Roman" w:hAnsi="Times New Roman" w:cs="Times New Roman"/>
                <w:color w:val="auto"/>
                <w:szCs w:val="21"/>
                <w:highlight w:val="none"/>
                <w:u w:val="none"/>
              </w:rPr>
            </w:pPr>
          </w:p>
        </w:tc>
        <w:tc>
          <w:tcPr>
            <w:tcW w:w="845" w:type="pct"/>
            <w:vMerge w:val="continue"/>
            <w:vAlign w:val="center"/>
          </w:tcPr>
          <w:p w14:paraId="5B9FA569">
            <w:pPr>
              <w:jc w:val="center"/>
              <w:rPr>
                <w:rFonts w:hint="default" w:ascii="Times New Roman" w:hAnsi="Times New Roman" w:cs="Times New Roman"/>
                <w:color w:val="auto"/>
                <w:szCs w:val="21"/>
                <w:highlight w:val="none"/>
                <w:u w:val="none"/>
              </w:rPr>
            </w:pPr>
          </w:p>
        </w:tc>
        <w:tc>
          <w:tcPr>
            <w:tcW w:w="812" w:type="pct"/>
            <w:vMerge w:val="continue"/>
            <w:vAlign w:val="center"/>
          </w:tcPr>
          <w:p w14:paraId="6E327A23">
            <w:pPr>
              <w:jc w:val="center"/>
              <w:rPr>
                <w:rFonts w:hint="default" w:ascii="Times New Roman" w:hAnsi="Times New Roman" w:cs="Times New Roman"/>
                <w:color w:val="auto"/>
                <w:szCs w:val="21"/>
                <w:highlight w:val="none"/>
                <w:u w:val="none"/>
              </w:rPr>
            </w:pPr>
          </w:p>
        </w:tc>
        <w:tc>
          <w:tcPr>
            <w:tcW w:w="462" w:type="pct"/>
            <w:vAlign w:val="center"/>
          </w:tcPr>
          <w:p w14:paraId="62DD647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0.8</w:t>
            </w:r>
          </w:p>
        </w:tc>
        <w:tc>
          <w:tcPr>
            <w:tcW w:w="1250" w:type="pct"/>
            <w:vAlign w:val="center"/>
          </w:tcPr>
          <w:p w14:paraId="7166B497">
            <w:pPr>
              <w:jc w:val="center"/>
              <w:rPr>
                <w:rFonts w:hint="eastAsia" w:ascii="Times New Roman" w:hAnsi="Times New Roman" w:eastAsia="宋体" w:cs="Times New Roman"/>
                <w:color w:val="auto"/>
                <w:szCs w:val="21"/>
                <w:highlight w:val="none"/>
                <w:u w:val="none"/>
                <w:lang w:eastAsia="zh-CN"/>
              </w:rPr>
            </w:pPr>
            <w:r>
              <w:rPr>
                <w:rFonts w:hint="default" w:ascii="Times New Roman" w:hAnsi="Times New Roman" w:cs="Times New Roman"/>
                <w:color w:val="auto"/>
                <w:szCs w:val="21"/>
                <w:highlight w:val="none"/>
                <w:u w:val="none"/>
              </w:rPr>
              <w:t>≤1.0</w:t>
            </w:r>
            <w:r>
              <w:rPr>
                <w:rFonts w:hint="eastAsia" w:cs="Times New Roman"/>
                <w:color w:val="auto"/>
                <w:szCs w:val="21"/>
                <w:highlight w:val="none"/>
                <w:u w:val="none"/>
                <w:lang w:val="en-US" w:eastAsia="zh-CN"/>
              </w:rPr>
              <w:t>2</w:t>
            </w:r>
          </w:p>
        </w:tc>
        <w:tc>
          <w:tcPr>
            <w:tcW w:w="638" w:type="pct"/>
            <w:vAlign w:val="center"/>
          </w:tcPr>
          <w:p w14:paraId="4140DED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p>
        </w:tc>
        <w:tc>
          <w:tcPr>
            <w:tcW w:w="613" w:type="pct"/>
            <w:vAlign w:val="center"/>
          </w:tcPr>
          <w:p w14:paraId="6179DD9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p>
        </w:tc>
      </w:tr>
      <w:tr w14:paraId="0BBF9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380" w:type="pct"/>
            <w:vMerge w:val="restart"/>
            <w:vAlign w:val="center"/>
          </w:tcPr>
          <w:p w14:paraId="3E3278F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直燃</w:t>
            </w:r>
          </w:p>
        </w:tc>
        <w:tc>
          <w:tcPr>
            <w:tcW w:w="845" w:type="pct"/>
            <w:vAlign w:val="center"/>
          </w:tcPr>
          <w:p w14:paraId="2BACA55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供冷12/7</w:t>
            </w:r>
          </w:p>
        </w:tc>
        <w:tc>
          <w:tcPr>
            <w:tcW w:w="812" w:type="pct"/>
            <w:vAlign w:val="center"/>
          </w:tcPr>
          <w:p w14:paraId="0D1CDDA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30/35</w:t>
            </w:r>
          </w:p>
        </w:tc>
        <w:tc>
          <w:tcPr>
            <w:tcW w:w="462" w:type="pct"/>
            <w:vAlign w:val="center"/>
          </w:tcPr>
          <w:p w14:paraId="398AA6F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p>
        </w:tc>
        <w:tc>
          <w:tcPr>
            <w:tcW w:w="1250" w:type="pct"/>
            <w:vAlign w:val="center"/>
          </w:tcPr>
          <w:p w14:paraId="6680F27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p>
        </w:tc>
        <w:tc>
          <w:tcPr>
            <w:tcW w:w="638" w:type="pct"/>
            <w:vAlign w:val="center"/>
          </w:tcPr>
          <w:p w14:paraId="4729A34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r>
              <w:rPr>
                <w:rFonts w:hint="eastAsia" w:cs="Times New Roman"/>
                <w:color w:val="auto"/>
                <w:szCs w:val="21"/>
                <w:highlight w:val="none"/>
                <w:u w:val="none"/>
                <w:lang w:val="en-US" w:eastAsia="zh-CN"/>
              </w:rPr>
              <w:t>4</w:t>
            </w:r>
            <w:r>
              <w:rPr>
                <w:rFonts w:hint="default" w:ascii="Times New Roman" w:hAnsi="Times New Roman" w:cs="Times New Roman"/>
                <w:color w:val="auto"/>
                <w:szCs w:val="21"/>
                <w:highlight w:val="none"/>
                <w:u w:val="none"/>
              </w:rPr>
              <w:t>0</w:t>
            </w:r>
          </w:p>
        </w:tc>
        <w:tc>
          <w:tcPr>
            <w:tcW w:w="613" w:type="pct"/>
            <w:vAlign w:val="center"/>
          </w:tcPr>
          <w:p w14:paraId="3300272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p>
        </w:tc>
      </w:tr>
      <w:tr w14:paraId="3901E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380" w:type="pct"/>
            <w:vMerge w:val="continue"/>
            <w:vAlign w:val="center"/>
          </w:tcPr>
          <w:p w14:paraId="3C42D472">
            <w:pPr>
              <w:jc w:val="center"/>
              <w:rPr>
                <w:rFonts w:hint="default" w:ascii="Times New Roman" w:hAnsi="Times New Roman" w:cs="Times New Roman"/>
                <w:color w:val="auto"/>
                <w:szCs w:val="21"/>
                <w:highlight w:val="none"/>
                <w:u w:val="none"/>
              </w:rPr>
            </w:pPr>
          </w:p>
        </w:tc>
        <w:tc>
          <w:tcPr>
            <w:tcW w:w="845" w:type="pct"/>
            <w:vAlign w:val="center"/>
          </w:tcPr>
          <w:p w14:paraId="2E118C4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供热出口60</w:t>
            </w:r>
          </w:p>
        </w:tc>
        <w:tc>
          <w:tcPr>
            <w:tcW w:w="812" w:type="pct"/>
            <w:vAlign w:val="center"/>
          </w:tcPr>
          <w:p w14:paraId="2B185CD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p>
        </w:tc>
        <w:tc>
          <w:tcPr>
            <w:tcW w:w="462" w:type="pct"/>
            <w:vAlign w:val="center"/>
          </w:tcPr>
          <w:p w14:paraId="59D8C13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p>
        </w:tc>
        <w:tc>
          <w:tcPr>
            <w:tcW w:w="1250" w:type="pct"/>
            <w:vAlign w:val="center"/>
          </w:tcPr>
          <w:p w14:paraId="19835D1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p>
        </w:tc>
        <w:tc>
          <w:tcPr>
            <w:tcW w:w="638" w:type="pct"/>
            <w:vAlign w:val="center"/>
          </w:tcPr>
          <w:p w14:paraId="4707921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p>
        </w:tc>
        <w:tc>
          <w:tcPr>
            <w:tcW w:w="613" w:type="pct"/>
            <w:vAlign w:val="center"/>
          </w:tcPr>
          <w:p w14:paraId="132EC99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≥0.90</w:t>
            </w:r>
          </w:p>
        </w:tc>
      </w:tr>
    </w:tbl>
    <w:p w14:paraId="004E5E0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注：直燃机的性能系数为：制冷量（供热量）/〔加热源消耗量（以低位热值计）＋电力消耗量（折算成一次能）〕。</w:t>
      </w:r>
    </w:p>
    <w:p w14:paraId="6DB8B3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color w:val="auto"/>
          <w:sz w:val="21"/>
          <w:szCs w:val="21"/>
          <w:highlight w:val="none"/>
          <w:u w:val="none"/>
          <w:lang w:eastAsia="zh-CN"/>
        </w:rPr>
      </w:pPr>
      <w:r>
        <w:rPr>
          <w:rFonts w:hint="eastAsia" w:cs="Times New Roman"/>
          <w:i/>
          <w:iCs/>
          <w:color w:val="auto"/>
          <w:sz w:val="21"/>
          <w:szCs w:val="21"/>
          <w:highlight w:val="none"/>
          <w:u w:val="single"/>
          <w:lang w:eastAsia="zh-CN"/>
        </w:rPr>
        <w:t>【</w:t>
      </w:r>
      <w:r>
        <w:rPr>
          <w:rFonts w:hint="eastAsia" w:cs="Times New Roman"/>
          <w:i/>
          <w:iCs/>
          <w:color w:val="auto"/>
          <w:sz w:val="21"/>
          <w:szCs w:val="21"/>
          <w:highlight w:val="none"/>
          <w:u w:val="single"/>
          <w:lang w:val="en-US" w:eastAsia="zh-CN"/>
        </w:rPr>
        <w:t>条文说明</w:t>
      </w:r>
      <w:r>
        <w:rPr>
          <w:rFonts w:hint="eastAsia" w:cs="Times New Roman"/>
          <w:i/>
          <w:iCs/>
          <w:color w:val="auto"/>
          <w:sz w:val="21"/>
          <w:szCs w:val="21"/>
          <w:highlight w:val="none"/>
          <w:u w:val="single"/>
          <w:lang w:eastAsia="zh-CN"/>
        </w:rPr>
        <w:t>】</w:t>
      </w:r>
      <w:r>
        <w:rPr>
          <w:rFonts w:hint="default" w:ascii="Times New Roman" w:hAnsi="Times New Roman" w:cs="Times New Roman"/>
          <w:i/>
          <w:iCs/>
          <w:color w:val="auto"/>
          <w:highlight w:val="none"/>
          <w:u w:val="single"/>
        </w:rPr>
        <w:t>本条</w:t>
      </w:r>
      <w:r>
        <w:rPr>
          <w:rFonts w:hint="eastAsia" w:cs="Times New Roman"/>
          <w:i/>
          <w:iCs/>
          <w:color w:val="auto"/>
          <w:highlight w:val="none"/>
          <w:u w:val="single"/>
          <w:lang w:val="en-US" w:eastAsia="zh-CN"/>
        </w:rPr>
        <w:t>根据国家标准《热泵和冷水机组能效限定值及能效等级》</w:t>
      </w:r>
      <w:r>
        <w:rPr>
          <w:rFonts w:hint="default" w:ascii="Times New Roman" w:hAnsi="Times New Roman" w:cs="Times New Roman"/>
          <w:i/>
          <w:iCs/>
          <w:color w:val="auto"/>
          <w:highlight w:val="none"/>
          <w:u w:val="single"/>
        </w:rPr>
        <w:t xml:space="preserve">GB </w:t>
      </w:r>
      <w:r>
        <w:rPr>
          <w:rFonts w:hint="eastAsia" w:ascii="Times New Roman" w:hAnsi="Times New Roman" w:cs="Times New Roman"/>
          <w:i/>
          <w:iCs/>
          <w:color w:val="auto"/>
          <w:highlight w:val="none"/>
          <w:u w:val="single"/>
          <w:lang w:val="en-US" w:eastAsia="zh-CN"/>
        </w:rPr>
        <w:t>19577-2024</w:t>
      </w:r>
      <w:r>
        <w:rPr>
          <w:rFonts w:hint="eastAsia" w:cs="Times New Roman"/>
          <w:i/>
          <w:iCs/>
          <w:color w:val="auto"/>
          <w:highlight w:val="none"/>
          <w:u w:val="single"/>
          <w:lang w:val="en-US" w:eastAsia="zh-CN"/>
        </w:rPr>
        <w:t>对</w:t>
      </w:r>
      <w:r>
        <w:rPr>
          <w:rFonts w:hint="default" w:ascii="Times New Roman" w:hAnsi="Times New Roman" w:cs="Times New Roman"/>
          <w:i/>
          <w:iCs/>
          <w:color w:val="auto"/>
          <w:highlight w:val="none"/>
          <w:u w:val="single"/>
        </w:rPr>
        <w:t>机组</w:t>
      </w:r>
      <w:r>
        <w:rPr>
          <w:rFonts w:hint="eastAsia" w:ascii="Times New Roman" w:hAnsi="Times New Roman" w:cs="Times New Roman"/>
          <w:i/>
          <w:iCs/>
          <w:color w:val="auto"/>
          <w:highlight w:val="none"/>
          <w:u w:val="single"/>
          <w:lang w:val="en-US" w:eastAsia="zh-CN"/>
        </w:rPr>
        <w:t>性能系数进行了调整</w:t>
      </w:r>
      <w:r>
        <w:rPr>
          <w:rFonts w:hint="eastAsia" w:cs="Times New Roman"/>
          <w:i/>
          <w:iCs/>
          <w:color w:val="auto"/>
          <w:highlight w:val="none"/>
          <w:u w:val="single"/>
          <w:lang w:eastAsia="zh-CN"/>
        </w:rPr>
        <w:t>，</w:t>
      </w:r>
      <w:r>
        <w:rPr>
          <w:rFonts w:hint="eastAsia" w:cs="Times New Roman"/>
          <w:i/>
          <w:iCs/>
          <w:color w:val="auto"/>
          <w:highlight w:val="none"/>
          <w:u w:val="single"/>
          <w:lang w:val="en-US" w:eastAsia="zh-CN"/>
        </w:rPr>
        <w:t>相当于</w:t>
      </w:r>
      <w:r>
        <w:rPr>
          <w:rFonts w:hint="default" w:ascii="Times New Roman" w:hAnsi="Times New Roman" w:cs="Times New Roman"/>
          <w:i/>
          <w:iCs/>
          <w:color w:val="auto"/>
          <w:highlight w:val="none"/>
          <w:u w:val="single"/>
        </w:rPr>
        <w:t>能效</w:t>
      </w:r>
      <w:r>
        <w:rPr>
          <w:rFonts w:hint="eastAsia" w:cs="Times New Roman"/>
          <w:i/>
          <w:iCs/>
          <w:color w:val="auto"/>
          <w:highlight w:val="none"/>
          <w:u w:val="single"/>
          <w:lang w:val="en-US" w:eastAsia="zh-CN"/>
        </w:rPr>
        <w:t>等级</w:t>
      </w:r>
      <w:r>
        <w:rPr>
          <w:rFonts w:hint="default" w:ascii="Times New Roman" w:hAnsi="Times New Roman" w:cs="Times New Roman"/>
          <w:i/>
          <w:iCs/>
          <w:color w:val="auto"/>
          <w:highlight w:val="none"/>
          <w:u w:val="single"/>
        </w:rPr>
        <w:t>2级能效</w:t>
      </w:r>
      <w:r>
        <w:rPr>
          <w:rFonts w:hint="eastAsia" w:cs="Times New Roman"/>
          <w:i/>
          <w:iCs/>
          <w:color w:val="auto"/>
          <w:highlight w:val="none"/>
          <w:u w:val="single"/>
          <w:lang w:val="en-US" w:eastAsia="zh-CN"/>
        </w:rPr>
        <w:t>水平</w:t>
      </w:r>
      <w:r>
        <w:rPr>
          <w:rFonts w:hint="default" w:ascii="Times New Roman" w:hAnsi="Times New Roman" w:cs="Times New Roman"/>
          <w:i/>
          <w:iCs/>
          <w:color w:val="auto"/>
          <w:highlight w:val="none"/>
          <w:u w:val="single"/>
        </w:rPr>
        <w:t>。</w:t>
      </w:r>
    </w:p>
    <w:p w14:paraId="761636ED">
      <w:pPr>
        <w:spacing w:line="360" w:lineRule="auto"/>
        <w:outlineLvl w:val="2"/>
        <w:rPr>
          <w:color w:val="auto"/>
          <w:highlight w:val="none"/>
          <w:u w:val="none"/>
        </w:rPr>
      </w:pPr>
      <w:r>
        <w:rPr>
          <w:rFonts w:hint="eastAsia"/>
          <w:b/>
          <w:bCs/>
          <w:color w:val="auto"/>
          <w:highlight w:val="none"/>
          <w:u w:val="none"/>
          <w:lang w:val="en-US" w:eastAsia="zh-CN"/>
        </w:rPr>
        <w:t>8.2.11</w:t>
      </w:r>
      <w:r>
        <w:rPr>
          <w:b/>
          <w:bCs/>
          <w:color w:val="auto"/>
          <w:highlight w:val="none"/>
          <w:u w:val="none"/>
        </w:rPr>
        <w:t xml:space="preserve">  </w:t>
      </w:r>
      <w:r>
        <w:rPr>
          <w:color w:val="auto"/>
          <w:szCs w:val="22"/>
          <w:highlight w:val="none"/>
          <w:u w:val="none"/>
        </w:rPr>
        <w:t>空气源热泵机组的选择应按以下原则确定</w:t>
      </w:r>
      <w:r>
        <w:rPr>
          <w:color w:val="auto"/>
          <w:highlight w:val="none"/>
          <w:u w:val="none"/>
        </w:rPr>
        <w:t>：</w:t>
      </w:r>
    </w:p>
    <w:p w14:paraId="257AD2D4">
      <w:pPr>
        <w:spacing w:line="360" w:lineRule="auto"/>
        <w:ind w:firstLine="316" w:firstLineChars="150"/>
        <w:rPr>
          <w:color w:val="auto"/>
          <w:highlight w:val="none"/>
          <w:u w:val="none"/>
        </w:rPr>
      </w:pPr>
      <w:r>
        <w:rPr>
          <w:b/>
          <w:color w:val="auto"/>
          <w:highlight w:val="none"/>
          <w:u w:val="none"/>
        </w:rPr>
        <w:t>1</w:t>
      </w:r>
      <w:r>
        <w:rPr>
          <w:color w:val="auto"/>
          <w:highlight w:val="none"/>
          <w:u w:val="none"/>
        </w:rPr>
        <w:t xml:space="preserve"> </w:t>
      </w:r>
      <w:r>
        <w:rPr>
          <w:color w:val="auto"/>
          <w:szCs w:val="22"/>
          <w:highlight w:val="none"/>
          <w:u w:val="none"/>
        </w:rPr>
        <w:t>具有先进可靠的融霜控制，融霜时间总和不应超过运行周期的20%</w:t>
      </w:r>
      <w:r>
        <w:rPr>
          <w:color w:val="auto"/>
          <w:highlight w:val="none"/>
          <w:u w:val="none"/>
        </w:rPr>
        <w:t>。</w:t>
      </w:r>
    </w:p>
    <w:p w14:paraId="4D98DFDB">
      <w:pPr>
        <w:spacing w:line="360" w:lineRule="auto"/>
        <w:ind w:firstLine="316" w:firstLineChars="150"/>
        <w:rPr>
          <w:color w:val="auto"/>
          <w:highlight w:val="none"/>
          <w:u w:val="none"/>
        </w:rPr>
      </w:pPr>
      <w:r>
        <w:rPr>
          <w:b/>
          <w:color w:val="auto"/>
          <w:highlight w:val="none"/>
          <w:u w:val="none"/>
        </w:rPr>
        <w:t>2</w:t>
      </w:r>
      <w:r>
        <w:rPr>
          <w:color w:val="auto"/>
          <w:highlight w:val="none"/>
          <w:u w:val="none"/>
        </w:rPr>
        <w:t xml:space="preserve"> </w:t>
      </w:r>
      <w:r>
        <w:rPr>
          <w:color w:val="auto"/>
          <w:szCs w:val="22"/>
          <w:highlight w:val="none"/>
          <w:u w:val="none"/>
        </w:rPr>
        <w:t>设计选用时，应以热负荷选型，不足的冷量宜另选水冷（风冷）冷水机组提供。</w:t>
      </w:r>
    </w:p>
    <w:p w14:paraId="64B43E18">
      <w:pPr>
        <w:spacing w:line="360" w:lineRule="auto"/>
        <w:ind w:firstLine="316" w:firstLineChars="150"/>
        <w:rPr>
          <w:color w:val="auto"/>
          <w:highlight w:val="none"/>
          <w:u w:val="none"/>
        </w:rPr>
      </w:pPr>
      <w:r>
        <w:rPr>
          <w:b/>
          <w:color w:val="auto"/>
          <w:highlight w:val="none"/>
          <w:u w:val="none"/>
        </w:rPr>
        <w:t>3</w:t>
      </w:r>
      <w:r>
        <w:rPr>
          <w:color w:val="auto"/>
          <w:highlight w:val="none"/>
          <w:u w:val="none"/>
        </w:rPr>
        <w:t xml:space="preserve"> </w:t>
      </w:r>
      <w:r>
        <w:rPr>
          <w:color w:val="auto"/>
          <w:szCs w:val="22"/>
          <w:highlight w:val="none"/>
          <w:u w:val="none"/>
        </w:rPr>
        <w:t>冬季设计工况下，冷热水机组性能系数（COP）不应小于</w:t>
      </w:r>
      <w:r>
        <w:rPr>
          <w:rFonts w:hint="eastAsia"/>
          <w:color w:val="auto"/>
          <w:szCs w:val="22"/>
          <w:highlight w:val="none"/>
          <w:u w:val="none"/>
          <w:lang w:val="en-US" w:eastAsia="zh-CN"/>
        </w:rPr>
        <w:t>2.0</w:t>
      </w:r>
      <w:r>
        <w:rPr>
          <w:color w:val="auto"/>
          <w:szCs w:val="22"/>
          <w:highlight w:val="none"/>
          <w:u w:val="none"/>
        </w:rPr>
        <w:t>。</w:t>
      </w:r>
    </w:p>
    <w:p w14:paraId="761FD73B">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rPr>
          <w:color w:val="auto"/>
          <w:szCs w:val="22"/>
          <w:highlight w:val="none"/>
          <w:u w:val="none"/>
        </w:rPr>
      </w:pPr>
      <w:r>
        <w:rPr>
          <w:b/>
          <w:color w:val="auto"/>
          <w:highlight w:val="none"/>
          <w:u w:val="none"/>
        </w:rPr>
        <w:t>4</w:t>
      </w:r>
      <w:r>
        <w:rPr>
          <w:color w:val="auto"/>
          <w:highlight w:val="none"/>
          <w:u w:val="none"/>
        </w:rPr>
        <w:t xml:space="preserve"> </w:t>
      </w:r>
      <w:r>
        <w:rPr>
          <w:color w:val="auto"/>
          <w:szCs w:val="22"/>
          <w:highlight w:val="none"/>
          <w:u w:val="none"/>
        </w:rPr>
        <w:t>对于同时供冷、供暖的建筑，宜选用热回收式热泵机组。</w:t>
      </w:r>
    </w:p>
    <w:p w14:paraId="6D7EB1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i/>
          <w:iCs/>
          <w:color w:val="auto"/>
          <w:szCs w:val="22"/>
          <w:highlight w:val="none"/>
          <w:u w:val="single"/>
          <w:lang w:eastAsia="zh-CN"/>
        </w:rPr>
      </w:pPr>
      <w:r>
        <w:rPr>
          <w:rFonts w:hint="eastAsia"/>
          <w:i/>
          <w:iCs/>
          <w:color w:val="auto"/>
          <w:szCs w:val="22"/>
          <w:highlight w:val="none"/>
          <w:u w:val="single"/>
          <w:lang w:eastAsia="zh-CN"/>
        </w:rPr>
        <w:t>【</w:t>
      </w:r>
      <w:r>
        <w:rPr>
          <w:rFonts w:hint="eastAsia"/>
          <w:i/>
          <w:iCs/>
          <w:color w:val="auto"/>
          <w:szCs w:val="22"/>
          <w:highlight w:val="none"/>
          <w:u w:val="single"/>
          <w:lang w:val="en-US" w:eastAsia="zh-CN"/>
        </w:rPr>
        <w:t>条文说明</w:t>
      </w:r>
      <w:r>
        <w:rPr>
          <w:rFonts w:hint="eastAsia"/>
          <w:i/>
          <w:iCs/>
          <w:color w:val="auto"/>
          <w:szCs w:val="22"/>
          <w:highlight w:val="none"/>
          <w:u w:val="single"/>
          <w:lang w:eastAsia="zh-CN"/>
        </w:rPr>
        <w:t>】本条提出了空气源热泵经济合理应用，节能运行的基本原则。和水冷机组相比，空气源热泵耗电较高，能效比低。但因其具备供热功能，对不具备集中热源的夏热冬冷地区来说较为适合，尤其是机组的供冷、供热量和该地区建筑空调夏、冬冷热负荷的需求量较匹配，冬季运行效率较高。从技术经济、合理使用电力方面考虑，日间使用的中、小型公共建筑最为合适。</w:t>
      </w:r>
    </w:p>
    <w:p w14:paraId="3ED443F7">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highlight w:val="none"/>
          <w:u w:val="none"/>
        </w:rPr>
      </w:pPr>
      <w:r>
        <w:rPr>
          <w:rFonts w:hint="default" w:ascii="Times New Roman" w:hAnsi="Times New Roman" w:cs="Times New Roman"/>
          <w:b/>
          <w:bCs/>
          <w:color w:val="auto"/>
          <w:highlight w:val="none"/>
          <w:u w:val="none"/>
        </w:rPr>
        <w:t>8.2.1</w:t>
      </w:r>
      <w:r>
        <w:rPr>
          <w:rFonts w:hint="eastAsia" w:cs="Times New Roman"/>
          <w:b/>
          <w:bCs/>
          <w:color w:val="auto"/>
          <w:highlight w:val="none"/>
          <w:u w:val="none"/>
          <w:lang w:val="en-US" w:eastAsia="zh-CN"/>
        </w:rPr>
        <w:t>2</w:t>
      </w:r>
      <w:r>
        <w:rPr>
          <w:rFonts w:hint="default" w:ascii="Times New Roman" w:hAnsi="Times New Roman" w:cs="Times New Roman"/>
          <w:b/>
          <w:bCs/>
          <w:color w:val="auto"/>
          <w:highlight w:val="none"/>
          <w:u w:val="none"/>
        </w:rPr>
        <w:t xml:space="preserve">  </w:t>
      </w:r>
      <w:r>
        <w:rPr>
          <w:rFonts w:hint="default" w:ascii="Times New Roman" w:hAnsi="Times New Roman" w:cs="Times New Roman"/>
          <w:color w:val="auto"/>
          <w:highlight w:val="none"/>
          <w:u w:val="none"/>
        </w:rPr>
        <w:t>供暖通风空调系统的风机，其设计工况下的效率值不应低于其最高效率的90%，且其最高效率不应低于</w:t>
      </w:r>
      <w:r>
        <w:rPr>
          <w:rFonts w:hint="default" w:ascii="Times New Roman" w:hAnsi="Times New Roman" w:cs="Times New Roman"/>
          <w:color w:val="auto"/>
          <w:highlight w:val="none"/>
          <w:u w:val="none"/>
          <w:lang w:eastAsia="zh-CN"/>
        </w:rPr>
        <w:t>现行国家标准《通风机能效限定值及能效等级》</w:t>
      </w:r>
      <w:r>
        <w:rPr>
          <w:rFonts w:hint="default" w:ascii="Times New Roman" w:hAnsi="Times New Roman" w:cs="Times New Roman"/>
          <w:color w:val="auto"/>
          <w:highlight w:val="none"/>
          <w:u w:val="none"/>
          <w:lang w:val="en-US" w:eastAsia="zh-CN"/>
        </w:rPr>
        <w:t>GB19761规定的</w:t>
      </w:r>
      <w:r>
        <w:rPr>
          <w:rFonts w:hint="default" w:ascii="Times New Roman" w:hAnsi="Times New Roman" w:cs="Times New Roman"/>
          <w:color w:val="auto"/>
          <w:highlight w:val="none"/>
          <w:u w:val="none"/>
        </w:rPr>
        <w:t>2级能效等级；供暖空调系统的水泵，其设计工况下的效率值不应低于其最高效率的90%，且其最高效率不应低于</w:t>
      </w:r>
      <w:r>
        <w:rPr>
          <w:rFonts w:hint="default" w:ascii="Times New Roman" w:hAnsi="Times New Roman" w:cs="Times New Roman"/>
          <w:color w:val="auto"/>
          <w:highlight w:val="none"/>
          <w:u w:val="none"/>
          <w:lang w:val="en-US" w:eastAsia="zh-CN"/>
        </w:rPr>
        <w:t>能效等级</w:t>
      </w:r>
      <w:r>
        <w:rPr>
          <w:rFonts w:hint="default" w:ascii="Times New Roman" w:hAnsi="Times New Roman" w:cs="Times New Roman"/>
          <w:color w:val="auto"/>
          <w:highlight w:val="none"/>
          <w:u w:val="none"/>
        </w:rPr>
        <w:t>2级</w:t>
      </w:r>
      <w:r>
        <w:rPr>
          <w:rFonts w:hint="default" w:ascii="Times New Roman" w:hAnsi="Times New Roman" w:cs="Times New Roman"/>
          <w:color w:val="auto"/>
          <w:highlight w:val="none"/>
          <w:u w:val="none"/>
          <w:lang w:val="en-US" w:eastAsia="zh-CN"/>
        </w:rPr>
        <w:t>要求</w:t>
      </w:r>
      <w:r>
        <w:rPr>
          <w:rFonts w:hint="default" w:ascii="Times New Roman" w:hAnsi="Times New Roman" w:cs="Times New Roman"/>
          <w:color w:val="auto"/>
          <w:highlight w:val="none"/>
          <w:u w:val="none"/>
        </w:rPr>
        <w:t>。</w:t>
      </w:r>
    </w:p>
    <w:p w14:paraId="10C3388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i/>
          <w:iCs/>
          <w:color w:val="auto"/>
          <w:highlight w:val="none"/>
          <w:u w:val="single"/>
          <w:lang w:val="en-US" w:eastAsia="zh-CN"/>
        </w:rPr>
      </w:pPr>
      <w:r>
        <w:rPr>
          <w:rFonts w:hint="eastAsia" w:cs="Times New Roman"/>
          <w:i/>
          <w:iCs/>
          <w:color w:val="auto"/>
          <w:highlight w:val="none"/>
          <w:u w:val="single"/>
          <w:lang w:eastAsia="zh-CN"/>
        </w:rPr>
        <w:t>【</w:t>
      </w:r>
      <w:r>
        <w:rPr>
          <w:rFonts w:hint="eastAsia" w:cs="Times New Roman"/>
          <w:i/>
          <w:iCs/>
          <w:color w:val="auto"/>
          <w:highlight w:val="none"/>
          <w:u w:val="single"/>
          <w:lang w:val="en-US" w:eastAsia="zh-CN"/>
        </w:rPr>
        <w:t>条文说明</w:t>
      </w:r>
      <w:r>
        <w:rPr>
          <w:rFonts w:hint="eastAsia" w:cs="Times New Roman"/>
          <w:i/>
          <w:iCs/>
          <w:color w:val="auto"/>
          <w:highlight w:val="none"/>
          <w:u w:val="single"/>
          <w:lang w:eastAsia="zh-CN"/>
        </w:rPr>
        <w:t>】本条规定了输配系统中用能设备的节能设计要求。水泵和风机是暖通空调输配系统中最主要的耗能设备，规定水泵和风机的能效水平对于整个输配系统提高能效非常重要。</w:t>
      </w:r>
    </w:p>
    <w:p w14:paraId="11C59141">
      <w:pPr>
        <w:spacing w:before="313" w:beforeLines="100" w:after="313" w:afterLines="100" w:line="360" w:lineRule="auto"/>
        <w:jc w:val="center"/>
        <w:outlineLvl w:val="2"/>
        <w:rPr>
          <w:rFonts w:hint="eastAsia"/>
          <w:b/>
          <w:bCs/>
          <w:color w:val="auto"/>
          <w:highlight w:val="none"/>
          <w:u w:val="none"/>
        </w:rPr>
      </w:pPr>
      <w:r>
        <w:rPr>
          <w:rFonts w:hint="eastAsia"/>
          <w:b/>
          <w:bCs/>
          <w:color w:val="auto"/>
          <w:highlight w:val="none"/>
          <w:u w:val="none"/>
        </w:rPr>
        <w:t>II</w:t>
      </w:r>
      <w:r>
        <w:rPr>
          <w:rFonts w:hint="eastAsia"/>
          <w:b/>
          <w:bCs/>
          <w:color w:val="auto"/>
          <w:highlight w:val="none"/>
          <w:u w:val="none"/>
          <w:lang w:val="en-US" w:eastAsia="zh-CN"/>
        </w:rPr>
        <w:t xml:space="preserve">  </w:t>
      </w:r>
      <w:r>
        <w:rPr>
          <w:rFonts w:hint="eastAsia"/>
          <w:b/>
          <w:bCs/>
          <w:color w:val="auto"/>
          <w:highlight w:val="none"/>
          <w:u w:val="none"/>
        </w:rPr>
        <w:t>系统设计</w:t>
      </w:r>
    </w:p>
    <w:p w14:paraId="6D8C2840">
      <w:pPr>
        <w:spacing w:line="360" w:lineRule="auto"/>
        <w:outlineLvl w:val="2"/>
        <w:rPr>
          <w:color w:val="auto"/>
          <w:highlight w:val="none"/>
          <w:u w:val="none"/>
        </w:rPr>
      </w:pPr>
      <w:r>
        <w:rPr>
          <w:b/>
          <w:bCs/>
          <w:color w:val="auto"/>
          <w:highlight w:val="none"/>
          <w:u w:val="none"/>
        </w:rPr>
        <w:t>8.2.1</w:t>
      </w:r>
      <w:r>
        <w:rPr>
          <w:rFonts w:hint="eastAsia"/>
          <w:b/>
          <w:bCs/>
          <w:color w:val="auto"/>
          <w:highlight w:val="none"/>
          <w:u w:val="none"/>
          <w:lang w:val="en-US" w:eastAsia="zh-CN"/>
        </w:rPr>
        <w:t>3</w:t>
      </w:r>
      <w:r>
        <w:rPr>
          <w:b/>
          <w:bCs/>
          <w:color w:val="auto"/>
          <w:highlight w:val="none"/>
          <w:u w:val="none"/>
        </w:rPr>
        <w:t xml:space="preserve">  </w:t>
      </w:r>
      <w:r>
        <w:rPr>
          <w:color w:val="auto"/>
          <w:highlight w:val="none"/>
          <w:u w:val="none"/>
        </w:rPr>
        <w:t>根据建筑所在地的气候资源条件，有通风需求的功能房间</w:t>
      </w:r>
      <w:r>
        <w:rPr>
          <w:rFonts w:hint="eastAsia"/>
          <w:color w:val="auto"/>
          <w:highlight w:val="none"/>
          <w:u w:val="none"/>
          <w:lang w:val="en-US" w:eastAsia="zh-CN"/>
        </w:rPr>
        <w:t>应</w:t>
      </w:r>
      <w:r>
        <w:rPr>
          <w:color w:val="auto"/>
          <w:highlight w:val="none"/>
          <w:u w:val="none"/>
        </w:rPr>
        <w:t>优先采用自然通风系统。但室外空气污染和噪声污染严重的地区，应采取必要的隔声及防空气污染措施。</w:t>
      </w:r>
    </w:p>
    <w:p w14:paraId="6A3B6BDB">
      <w:pPr>
        <w:spacing w:line="360" w:lineRule="auto"/>
        <w:outlineLvl w:val="9"/>
        <w:rPr>
          <w:rFonts w:hint="default" w:ascii="Times New Roman" w:hAnsi="Times New Roman" w:cs="Times New Roman"/>
          <w:color w:val="auto"/>
          <w:highlight w:val="none"/>
          <w:u w:val="none"/>
        </w:rPr>
      </w:pPr>
      <w:r>
        <w:rPr>
          <w:rFonts w:hint="eastAsia"/>
          <w:i/>
          <w:iCs/>
          <w:color w:val="auto"/>
          <w:highlight w:val="none"/>
          <w:u w:val="single"/>
          <w:lang w:eastAsia="zh-CN"/>
        </w:rPr>
        <w:t>【</w:t>
      </w:r>
      <w:r>
        <w:rPr>
          <w:rFonts w:hint="eastAsia"/>
          <w:i/>
          <w:iCs/>
          <w:color w:val="auto"/>
          <w:highlight w:val="none"/>
          <w:u w:val="single"/>
          <w:lang w:val="en-US" w:eastAsia="zh-CN"/>
        </w:rPr>
        <w:t>条文说明</w:t>
      </w:r>
      <w:r>
        <w:rPr>
          <w:rFonts w:hint="eastAsia"/>
          <w:i/>
          <w:iCs/>
          <w:color w:val="auto"/>
          <w:highlight w:val="none"/>
          <w:u w:val="single"/>
          <w:lang w:eastAsia="zh-CN"/>
        </w:rPr>
        <w:t>】</w:t>
      </w:r>
      <w:r>
        <w:rPr>
          <w:rFonts w:hint="default" w:ascii="Times New Roman" w:hAnsi="Times New Roman" w:cs="Times New Roman"/>
          <w:i/>
          <w:iCs/>
          <w:color w:val="auto"/>
          <w:highlight w:val="none"/>
          <w:u w:val="single"/>
        </w:rPr>
        <w:t>针对重庆地区气候条件，有通风需求的功能房间</w:t>
      </w:r>
      <w:r>
        <w:rPr>
          <w:rFonts w:hint="eastAsia" w:cs="Times New Roman"/>
          <w:i/>
          <w:iCs/>
          <w:color w:val="auto"/>
          <w:highlight w:val="none"/>
          <w:u w:val="single"/>
          <w:lang w:val="en-US" w:eastAsia="zh-CN"/>
        </w:rPr>
        <w:t>应</w:t>
      </w:r>
      <w:r>
        <w:rPr>
          <w:rFonts w:hint="default" w:ascii="Times New Roman" w:hAnsi="Times New Roman" w:cs="Times New Roman"/>
          <w:i/>
          <w:iCs/>
          <w:color w:val="auto"/>
          <w:highlight w:val="none"/>
          <w:u w:val="single"/>
        </w:rPr>
        <w:t>根据空间使用功能、室内外环境和自然通风路径要求设置室外空气直接流通的外窗或洞口</w:t>
      </w:r>
      <w:r>
        <w:rPr>
          <w:rFonts w:hint="eastAsia" w:cs="Times New Roman"/>
          <w:i/>
          <w:iCs/>
          <w:color w:val="auto"/>
          <w:highlight w:val="none"/>
          <w:u w:val="single"/>
          <w:lang w:eastAsia="zh-CN"/>
        </w:rPr>
        <w:t>，</w:t>
      </w:r>
      <w:r>
        <w:rPr>
          <w:rFonts w:hint="default" w:ascii="Times New Roman" w:hAnsi="Times New Roman" w:cs="Times New Roman"/>
          <w:i/>
          <w:iCs/>
          <w:color w:val="auto"/>
          <w:highlight w:val="none"/>
          <w:u w:val="single"/>
        </w:rPr>
        <w:t>具有较好的节能效益</w:t>
      </w:r>
      <w:r>
        <w:rPr>
          <w:rFonts w:hint="eastAsia" w:cs="Times New Roman"/>
          <w:i/>
          <w:iCs/>
          <w:color w:val="auto"/>
          <w:highlight w:val="none"/>
          <w:u w:val="single"/>
          <w:lang w:eastAsia="zh-CN"/>
        </w:rPr>
        <w:t>。</w:t>
      </w:r>
      <w:r>
        <w:rPr>
          <w:rFonts w:hint="default" w:ascii="Times New Roman" w:hAnsi="Times New Roman" w:cs="Times New Roman"/>
          <w:i/>
          <w:iCs/>
          <w:color w:val="auto"/>
          <w:highlight w:val="none"/>
          <w:u w:val="single"/>
        </w:rPr>
        <w:t>但是自然通风的通风口，成为了隔声薄弱环节或形成声桥，将室外噪声引入了室内，因此，对于有噪声要求的房间，采取自然通风措施的同时，应加强隔声措施，保证室内噪声等级满足规范及使用要求。</w:t>
      </w:r>
    </w:p>
    <w:p w14:paraId="1CC5DE2E">
      <w:pPr>
        <w:spacing w:line="360" w:lineRule="auto"/>
        <w:outlineLvl w:val="2"/>
        <w:rPr>
          <w:color w:val="auto"/>
          <w:highlight w:val="none"/>
          <w:u w:val="none"/>
        </w:rPr>
      </w:pPr>
      <w:r>
        <w:rPr>
          <w:rFonts w:hint="eastAsia"/>
          <w:b/>
          <w:bCs/>
          <w:color w:val="auto"/>
          <w:highlight w:val="none"/>
          <w:u w:val="none"/>
          <w:lang w:val="en-US" w:eastAsia="zh-CN"/>
        </w:rPr>
        <w:t>8.2.14</w:t>
      </w:r>
      <w:r>
        <w:rPr>
          <w:rFonts w:hint="eastAsia"/>
          <w:color w:val="auto"/>
          <w:highlight w:val="none"/>
          <w:u w:val="none"/>
          <w:lang w:val="en-US" w:eastAsia="zh-CN"/>
        </w:rPr>
        <w:t xml:space="preserve">  </w:t>
      </w:r>
      <w:r>
        <w:rPr>
          <w:color w:val="auto"/>
          <w:highlight w:val="none"/>
          <w:u w:val="none"/>
        </w:rPr>
        <w:t>集中空调系统的冷水（热泵）机组台数及单机制冷量（制热量）选择，应能适应负荷全年变化规律，满足季节及部分负荷要求。机组不宜少于两台，且同类型机组不宜超过4台；当小型工程仅设一台时，应选调节性能优良的机型，并能满足建筑最低负荷的要求。</w:t>
      </w:r>
    </w:p>
    <w:p w14:paraId="11218598">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szCs w:val="22"/>
          <w:highlight w:val="none"/>
          <w:u w:val="none"/>
        </w:rPr>
      </w:pPr>
      <w:r>
        <w:rPr>
          <w:rFonts w:hint="default" w:ascii="Times New Roman" w:hAnsi="Times New Roman" w:cs="Times New Roman"/>
          <w:b/>
          <w:bCs/>
          <w:color w:val="auto"/>
          <w:highlight w:val="none"/>
          <w:u w:val="none"/>
        </w:rPr>
        <w:t>8.2.1</w:t>
      </w:r>
      <w:r>
        <w:rPr>
          <w:rFonts w:hint="eastAsia" w:cs="Times New Roman"/>
          <w:b/>
          <w:bCs/>
          <w:color w:val="auto"/>
          <w:highlight w:val="none"/>
          <w:u w:val="none"/>
          <w:lang w:val="en-US" w:eastAsia="zh-CN"/>
        </w:rPr>
        <w:t>5</w:t>
      </w:r>
      <w:r>
        <w:rPr>
          <w:rFonts w:hint="default" w:ascii="Times New Roman" w:hAnsi="Times New Roman" w:cs="Times New Roman"/>
          <w:b/>
          <w:bCs/>
          <w:color w:val="auto"/>
          <w:szCs w:val="21"/>
          <w:highlight w:val="none"/>
          <w:u w:val="none"/>
        </w:rPr>
        <w:t xml:space="preserve">  </w:t>
      </w:r>
      <w:r>
        <w:rPr>
          <w:rFonts w:hint="default" w:ascii="Times New Roman" w:hAnsi="Times New Roman" w:cs="Times New Roman"/>
          <w:color w:val="auto"/>
          <w:szCs w:val="22"/>
          <w:highlight w:val="none"/>
          <w:u w:val="none"/>
        </w:rPr>
        <w:t>存在稳定卫生热水需求的建筑，当采用电动蒸汽压缩循环冷水机组时，宜采用冷凝热回收式机组。</w:t>
      </w:r>
    </w:p>
    <w:p w14:paraId="132B8ABD">
      <w:pPr>
        <w:spacing w:line="360" w:lineRule="auto"/>
        <w:outlineLvl w:val="9"/>
        <w:rPr>
          <w:rFonts w:hint="eastAsia"/>
          <w:i/>
          <w:iCs/>
          <w:color w:val="auto"/>
          <w:highlight w:val="none"/>
          <w:u w:val="single"/>
          <w:lang w:eastAsia="zh-CN"/>
        </w:rPr>
      </w:pPr>
      <w:r>
        <w:rPr>
          <w:rFonts w:hint="eastAsia"/>
          <w:i/>
          <w:iCs/>
          <w:color w:val="auto"/>
          <w:highlight w:val="none"/>
          <w:u w:val="single"/>
          <w:lang w:eastAsia="zh-CN"/>
        </w:rPr>
        <w:t>【</w:t>
      </w:r>
      <w:r>
        <w:rPr>
          <w:rFonts w:hint="eastAsia"/>
          <w:i/>
          <w:iCs/>
          <w:color w:val="auto"/>
          <w:highlight w:val="none"/>
          <w:u w:val="single"/>
          <w:lang w:val="en-US" w:eastAsia="zh-CN"/>
        </w:rPr>
        <w:t>条文说明</w:t>
      </w:r>
      <w:r>
        <w:rPr>
          <w:rFonts w:hint="eastAsia"/>
          <w:i/>
          <w:iCs/>
          <w:color w:val="auto"/>
          <w:highlight w:val="none"/>
          <w:u w:val="single"/>
          <w:lang w:eastAsia="zh-CN"/>
        </w:rPr>
        <w:t>】夏季利用冷水机组的冷凝放热，加热自来水，供卫生热水所需的做法，国内已有先例。可适用于高档办公建筑和一般的旅馆建筑对卫生热水的需求。方法可以利用高温水源热泵，并接到冷却水回路上；或采用模块化冷凝热回收冷水机组，机组主要有全部冷凝热回收和部分冷凝热回收机组两类。全部冷凝热回收机组进行冷凝热回收时，机组无需再使用水源系统，即室内末端热量被全部转移至热水箱；部分冷凝热回收中央空调机组采用热回收装置对压缩机出口高温高压的气体热量进行回收利用，以较小的投资达到最大的费用节省。</w:t>
      </w:r>
    </w:p>
    <w:p w14:paraId="2AAB7DDA">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highlight w:val="none"/>
          <w:u w:val="none"/>
        </w:rPr>
      </w:pPr>
      <w:r>
        <w:rPr>
          <w:rFonts w:hint="default" w:ascii="Times New Roman" w:hAnsi="Times New Roman" w:cs="Times New Roman"/>
          <w:b/>
          <w:bCs/>
          <w:color w:val="auto"/>
          <w:highlight w:val="none"/>
          <w:u w:val="none"/>
        </w:rPr>
        <w:t>8.2.1</w:t>
      </w:r>
      <w:r>
        <w:rPr>
          <w:rFonts w:hint="eastAsia" w:cs="Times New Roman"/>
          <w:b/>
          <w:bCs/>
          <w:color w:val="auto"/>
          <w:highlight w:val="none"/>
          <w:u w:val="none"/>
          <w:lang w:val="en-US" w:eastAsia="zh-CN"/>
        </w:rPr>
        <w:t>6</w:t>
      </w:r>
      <w:r>
        <w:rPr>
          <w:rFonts w:hint="default" w:ascii="Times New Roman" w:hAnsi="Times New Roman" w:cs="Times New Roman"/>
          <w:b/>
          <w:bCs/>
          <w:color w:val="auto"/>
          <w:highlight w:val="none"/>
          <w:u w:val="none"/>
        </w:rPr>
        <w:t xml:space="preserve">  </w:t>
      </w:r>
      <w:r>
        <w:rPr>
          <w:rFonts w:hint="default" w:ascii="Times New Roman" w:hAnsi="Times New Roman" w:cs="Times New Roman"/>
          <w:color w:val="auto"/>
          <w:szCs w:val="22"/>
          <w:highlight w:val="none"/>
          <w:u w:val="none"/>
        </w:rPr>
        <w:t>设置换热器的二次空调水系统，其循环泵宜采用变速调节。</w:t>
      </w:r>
    </w:p>
    <w:p w14:paraId="6C7E69C8">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highlight w:val="none"/>
          <w:u w:val="none"/>
        </w:rPr>
      </w:pPr>
      <w:r>
        <w:rPr>
          <w:rFonts w:hint="default" w:ascii="Times New Roman" w:hAnsi="Times New Roman" w:cs="Times New Roman"/>
          <w:b/>
          <w:bCs/>
          <w:color w:val="auto"/>
          <w:highlight w:val="none"/>
          <w:u w:val="none"/>
        </w:rPr>
        <w:t>8.2.1</w:t>
      </w:r>
      <w:r>
        <w:rPr>
          <w:rFonts w:hint="eastAsia" w:cs="Times New Roman"/>
          <w:b/>
          <w:bCs/>
          <w:color w:val="auto"/>
          <w:highlight w:val="none"/>
          <w:u w:val="none"/>
          <w:lang w:val="en-US" w:eastAsia="zh-CN"/>
        </w:rPr>
        <w:t>7</w:t>
      </w:r>
      <w:r>
        <w:rPr>
          <w:rFonts w:hint="default" w:ascii="Times New Roman" w:hAnsi="Times New Roman" w:cs="Times New Roman"/>
          <w:b/>
          <w:bCs/>
          <w:color w:val="auto"/>
          <w:highlight w:val="none"/>
          <w:u w:val="none"/>
        </w:rPr>
        <w:t xml:space="preserve">  </w:t>
      </w:r>
      <w:r>
        <w:rPr>
          <w:rFonts w:hint="default" w:ascii="Times New Roman" w:hAnsi="Times New Roman" w:cs="Times New Roman"/>
          <w:color w:val="auto"/>
          <w:kern w:val="2"/>
          <w:sz w:val="21"/>
          <w:szCs w:val="22"/>
          <w:highlight w:val="none"/>
          <w:u w:val="none"/>
        </w:rPr>
        <w:t>除空调冷水系统和空调热水系统的设计流量、管网阻力特性及水泵工作特性相近的情况外，两管制空调水系统应分别设置冷水和热水循环泵。</w:t>
      </w:r>
    </w:p>
    <w:p w14:paraId="527D8109">
      <w:pPr>
        <w:spacing w:line="360" w:lineRule="auto"/>
        <w:outlineLvl w:val="9"/>
        <w:rPr>
          <w:rFonts w:hint="default"/>
          <w:i/>
          <w:iCs/>
          <w:color w:val="auto"/>
          <w:highlight w:val="none"/>
          <w:u w:val="single"/>
          <w:lang w:eastAsia="zh-CN"/>
        </w:rPr>
      </w:pPr>
      <w:r>
        <w:rPr>
          <w:rFonts w:hint="default"/>
          <w:i/>
          <w:iCs/>
          <w:color w:val="auto"/>
          <w:highlight w:val="none"/>
          <w:u w:val="single"/>
          <w:lang w:val="en-US" w:eastAsia="zh-CN"/>
        </w:rPr>
        <w:t>【条文说明】</w:t>
      </w:r>
      <w:r>
        <w:rPr>
          <w:rFonts w:hint="default"/>
          <w:i/>
          <w:iCs/>
          <w:color w:val="auto"/>
          <w:highlight w:val="none"/>
          <w:u w:val="single"/>
          <w:lang w:eastAsia="zh-CN"/>
        </w:rPr>
        <w:t>两管制空调水系统冷热水循环泵的设置。</w:t>
      </w:r>
    </w:p>
    <w:p w14:paraId="6CD7C176">
      <w:pPr>
        <w:spacing w:line="360" w:lineRule="auto"/>
        <w:outlineLvl w:val="9"/>
        <w:rPr>
          <w:rFonts w:hint="default"/>
          <w:i/>
          <w:iCs/>
          <w:color w:val="auto"/>
          <w:highlight w:val="none"/>
          <w:u w:val="single"/>
          <w:lang w:eastAsia="zh-CN"/>
        </w:rPr>
      </w:pPr>
      <w:r>
        <w:rPr>
          <w:rFonts w:hint="default"/>
          <w:i/>
          <w:iCs/>
          <w:color w:val="auto"/>
          <w:highlight w:val="none"/>
          <w:u w:val="single"/>
          <w:lang w:eastAsia="zh-CN"/>
        </w:rPr>
        <w:t>由于冬夏季空调水系统流量及系统阻力相差很大，两管制系统如冬夏季合用循环水泵，一般按系统的供冷运行工况选择循环泵，供热时系统和水泵工况不吻合，往往水泵不在高效区运行，且系统为小温差大流量运行，浪费电能；即使冬季改变系统的压力设定值，水泵变速运行，水泵冬季在设计负荷下也可能长期低速运行，降低效率，因此不允许合用。</w:t>
      </w:r>
    </w:p>
    <w:p w14:paraId="259AAD81">
      <w:pPr>
        <w:spacing w:line="360" w:lineRule="auto"/>
        <w:outlineLvl w:val="9"/>
        <w:rPr>
          <w:rFonts w:hint="default"/>
          <w:i/>
          <w:iCs/>
          <w:color w:val="auto"/>
          <w:highlight w:val="none"/>
          <w:u w:val="single"/>
          <w:lang w:eastAsia="zh-CN"/>
        </w:rPr>
      </w:pPr>
      <w:r>
        <w:rPr>
          <w:rFonts w:hint="default"/>
          <w:i/>
          <w:iCs/>
          <w:color w:val="auto"/>
          <w:highlight w:val="none"/>
          <w:u w:val="single"/>
          <w:lang w:eastAsia="zh-CN"/>
        </w:rPr>
        <w:t>如冬夏季冷热负荷大致相同，冷热水温差也相同(例如采用直燃机、水源热泵等)，流量和阻力基本吻合，或者冬夏不同的运行工况与水泵特性相吻合时，从减少投资和机房占用面积的角度出发，也可以合用循环泵。</w:t>
      </w:r>
    </w:p>
    <w:p w14:paraId="7AA9D78B">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highlight w:val="none"/>
          <w:u w:val="none"/>
        </w:rPr>
      </w:pPr>
      <w:r>
        <w:rPr>
          <w:rFonts w:hint="default" w:ascii="Times New Roman" w:hAnsi="Times New Roman" w:cs="Times New Roman"/>
          <w:b/>
          <w:bCs/>
          <w:color w:val="auto"/>
          <w:highlight w:val="none"/>
          <w:u w:val="none"/>
        </w:rPr>
        <w:t>8.2.1</w:t>
      </w:r>
      <w:r>
        <w:rPr>
          <w:rFonts w:hint="eastAsia" w:cs="Times New Roman"/>
          <w:b/>
          <w:bCs/>
          <w:color w:val="auto"/>
          <w:highlight w:val="none"/>
          <w:u w:val="none"/>
          <w:lang w:val="en-US" w:eastAsia="zh-CN"/>
        </w:rPr>
        <w:t>8</w:t>
      </w:r>
      <w:r>
        <w:rPr>
          <w:rFonts w:hint="default" w:ascii="Times New Roman" w:hAnsi="Times New Roman" w:cs="Times New Roman"/>
          <w:b/>
          <w:bCs/>
          <w:color w:val="auto"/>
          <w:highlight w:val="none"/>
          <w:u w:val="none"/>
        </w:rPr>
        <w:t xml:space="preserve">  </w:t>
      </w:r>
      <w:r>
        <w:rPr>
          <w:rFonts w:hint="eastAsia" w:cs="Times New Roman"/>
          <w:b w:val="0"/>
          <w:bCs w:val="0"/>
          <w:color w:val="auto"/>
          <w:highlight w:val="none"/>
          <w:u w:val="none"/>
          <w:lang w:val="en-US" w:eastAsia="zh-CN"/>
        </w:rPr>
        <w:t>在选配空调冷（热）水系统的循环泵时，应计算</w:t>
      </w:r>
      <w:r>
        <w:rPr>
          <w:rFonts w:hint="default" w:ascii="Times New Roman" w:hAnsi="Times New Roman" w:cs="Times New Roman"/>
          <w:color w:val="auto"/>
          <w:szCs w:val="22"/>
          <w:highlight w:val="none"/>
          <w:u w:val="none"/>
        </w:rPr>
        <w:t>空调</w:t>
      </w:r>
      <w:r>
        <w:rPr>
          <w:rFonts w:hint="eastAsia" w:cs="Times New Roman"/>
          <w:color w:val="auto"/>
          <w:szCs w:val="22"/>
          <w:highlight w:val="none"/>
          <w:u w:val="none"/>
          <w:lang w:val="en-US" w:eastAsia="zh-CN"/>
        </w:rPr>
        <w:t>水</w:t>
      </w:r>
      <w:r>
        <w:rPr>
          <w:rFonts w:hint="default" w:ascii="Times New Roman" w:hAnsi="Times New Roman" w:cs="Times New Roman"/>
          <w:color w:val="auto"/>
          <w:szCs w:val="22"/>
          <w:highlight w:val="none"/>
          <w:u w:val="none"/>
        </w:rPr>
        <w:t>系统</w:t>
      </w:r>
      <w:r>
        <w:rPr>
          <w:rFonts w:hint="eastAsia" w:cs="Times New Roman"/>
          <w:color w:val="auto"/>
          <w:szCs w:val="22"/>
          <w:highlight w:val="none"/>
          <w:u w:val="none"/>
          <w:lang w:eastAsia="zh-CN"/>
        </w:rPr>
        <w:t>的</w:t>
      </w:r>
      <w:r>
        <w:rPr>
          <w:rFonts w:hint="default" w:ascii="Times New Roman" w:hAnsi="Times New Roman" w:cs="Times New Roman"/>
          <w:color w:val="auto"/>
          <w:szCs w:val="22"/>
          <w:highlight w:val="none"/>
          <w:u w:val="none"/>
        </w:rPr>
        <w:t>冷、热水耗电输冷（热）比</w:t>
      </w:r>
      <w:r>
        <w:rPr>
          <w:rFonts w:hint="eastAsia" w:cs="Times New Roman"/>
          <w:color w:val="auto"/>
          <w:szCs w:val="22"/>
          <w:highlight w:val="none"/>
          <w:u w:val="none"/>
          <w:lang w:val="en-US" w:eastAsia="zh-CN"/>
        </w:rPr>
        <w:t>[</w:t>
      </w:r>
      <w:r>
        <w:rPr>
          <w:rFonts w:hint="default" w:ascii="Times New Roman" w:hAnsi="Times New Roman" w:cs="Times New Roman"/>
          <w:color w:val="auto"/>
          <w:szCs w:val="22"/>
          <w:highlight w:val="none"/>
          <w:u w:val="none"/>
        </w:rPr>
        <w:t>EC(H)R</w:t>
      </w:r>
      <w:r>
        <w:rPr>
          <w:rFonts w:hint="eastAsia" w:cs="Times New Roman"/>
          <w:color w:val="auto"/>
          <w:szCs w:val="22"/>
          <w:highlight w:val="none"/>
          <w:u w:val="none"/>
          <w:lang w:val="en-US" w:eastAsia="zh-CN"/>
        </w:rPr>
        <w:t>]</w:t>
      </w:r>
      <w:r>
        <w:rPr>
          <w:rFonts w:hint="default" w:ascii="Times New Roman" w:hAnsi="Times New Roman" w:cs="Times New Roman"/>
          <w:color w:val="auto"/>
          <w:szCs w:val="22"/>
          <w:highlight w:val="none"/>
          <w:u w:val="none"/>
        </w:rPr>
        <w:t>，</w:t>
      </w:r>
      <w:r>
        <w:rPr>
          <w:rFonts w:hint="eastAsia" w:cs="Times New Roman"/>
          <w:color w:val="auto"/>
          <w:szCs w:val="22"/>
          <w:highlight w:val="none"/>
          <w:u w:val="none"/>
          <w:lang w:val="en-US" w:eastAsia="zh-CN"/>
        </w:rPr>
        <w:t>并标注在施工图</w:t>
      </w:r>
      <w:r>
        <w:rPr>
          <w:rFonts w:hint="default" w:ascii="Times New Roman" w:hAnsi="Times New Roman" w:cs="Times New Roman"/>
          <w:color w:val="auto"/>
          <w:szCs w:val="22"/>
          <w:highlight w:val="none"/>
          <w:u w:val="none"/>
        </w:rPr>
        <w:t>设计说明中</w:t>
      </w:r>
      <w:r>
        <w:rPr>
          <w:rFonts w:hint="eastAsia" w:cs="Times New Roman"/>
          <w:color w:val="auto"/>
          <w:szCs w:val="22"/>
          <w:highlight w:val="none"/>
          <w:u w:val="none"/>
          <w:lang w:eastAsia="zh-CN"/>
        </w:rPr>
        <w:t>。</w:t>
      </w:r>
      <w:r>
        <w:rPr>
          <w:rFonts w:hint="default" w:ascii="Times New Roman" w:hAnsi="Times New Roman" w:cs="Times New Roman"/>
          <w:color w:val="auto"/>
          <w:szCs w:val="22"/>
          <w:highlight w:val="none"/>
          <w:u w:val="none"/>
        </w:rPr>
        <w:t>EC(H)R按下式计算并满足要求：</w:t>
      </w:r>
    </w:p>
    <w:p w14:paraId="43E63733">
      <w:pPr>
        <w:spacing w:line="348" w:lineRule="auto"/>
        <w:jc w:val="center"/>
        <w:rPr>
          <w:rFonts w:hint="default" w:ascii="Times New Roman" w:hAnsi="Times New Roman" w:cs="Times New Roman"/>
          <w:color w:val="auto"/>
          <w:highlight w:val="none"/>
          <w:u w:val="none"/>
        </w:rPr>
      </w:pPr>
      <m:oMath>
        <m:r>
          <m:rPr/>
          <w:rPr>
            <w:rFonts w:hint="default" w:ascii="Cambria Math" w:hAnsi="Cambria Math" w:cs="Times New Roman"/>
            <w:color w:val="auto"/>
            <w:highlight w:val="none"/>
            <w:u w:val="none"/>
          </w:rPr>
          <m:t>EC</m:t>
        </m:r>
        <m:d>
          <m:dPr>
            <m:ctrlPr>
              <w:rPr>
                <w:rFonts w:hint="default" w:ascii="Cambria Math" w:hAnsi="Cambria Math" w:cs="Times New Roman"/>
                <w:i/>
                <w:color w:val="auto"/>
                <w:highlight w:val="none"/>
                <w:u w:val="none"/>
              </w:rPr>
            </m:ctrlPr>
          </m:dPr>
          <m:e>
            <m:r>
              <m:rPr/>
              <w:rPr>
                <w:rFonts w:hint="default" w:ascii="Cambria Math" w:hAnsi="Cambria Math" w:cs="Times New Roman"/>
                <w:color w:val="auto"/>
                <w:highlight w:val="none"/>
                <w:u w:val="none"/>
              </w:rPr>
              <m:t>H</m:t>
            </m:r>
            <m:ctrlPr>
              <w:rPr>
                <w:rFonts w:hint="default" w:ascii="Cambria Math" w:hAnsi="Cambria Math" w:cs="Times New Roman"/>
                <w:i/>
                <w:color w:val="auto"/>
                <w:highlight w:val="none"/>
                <w:u w:val="none"/>
              </w:rPr>
            </m:ctrlPr>
          </m:e>
        </m:d>
        <m:r>
          <m:rPr/>
          <w:rPr>
            <w:rFonts w:hint="default" w:ascii="Cambria Math" w:hAnsi="Cambria Math" w:cs="Times New Roman"/>
            <w:color w:val="auto"/>
            <w:highlight w:val="none"/>
            <w:u w:val="none"/>
          </w:rPr>
          <m:t>R</m:t>
        </m:r>
        <m:r>
          <m:rPr>
            <m:sty m:val="p"/>
          </m:rPr>
          <w:rPr>
            <w:rFonts w:hint="default" w:ascii="Cambria Math" w:hAnsi="Cambria Math" w:cs="Times New Roman"/>
            <w:color w:val="auto"/>
            <w:highlight w:val="none"/>
            <w:u w:val="none"/>
          </w:rPr>
          <m:t>=0.003096</m:t>
        </m:r>
        <m:nary>
          <m:naryPr>
            <m:chr m:val="∑"/>
            <m:limLoc m:val="undOvr"/>
            <m:subHide m:val="1"/>
            <m:supHide m:val="1"/>
            <m:ctrlPr>
              <w:rPr>
                <w:rFonts w:hint="default" w:ascii="Cambria Math" w:hAnsi="Cambria Math" w:cs="Times New Roman"/>
                <w:i/>
                <w:color w:val="auto"/>
                <w:highlight w:val="none"/>
                <w:u w:val="none"/>
              </w:rPr>
            </m:ctrlPr>
          </m:naryPr>
          <m:sub>
            <m:ctrlPr>
              <w:rPr>
                <w:rFonts w:hint="default" w:ascii="Cambria Math" w:hAnsi="Cambria Math" w:cs="Times New Roman"/>
                <w:i/>
                <w:color w:val="auto"/>
                <w:highlight w:val="none"/>
                <w:u w:val="none"/>
              </w:rPr>
            </m:ctrlPr>
          </m:sub>
          <m:sup>
            <m:ctrlPr>
              <w:rPr>
                <w:rFonts w:hint="default" w:ascii="Cambria Math" w:hAnsi="Cambria Math" w:cs="Times New Roman"/>
                <w:i/>
                <w:color w:val="auto"/>
                <w:highlight w:val="none"/>
                <w:u w:val="none"/>
              </w:rPr>
            </m:ctrlPr>
          </m:sup>
          <m:e>
            <m:r>
              <m:rPr/>
              <w:rPr>
                <w:rFonts w:hint="default" w:ascii="Cambria Math" w:hAnsi="Cambria Math" w:cs="Times New Roman"/>
                <w:color w:val="auto"/>
                <w:highlight w:val="none"/>
                <w:u w:val="none"/>
              </w:rPr>
              <m:t>(G</m:t>
            </m:r>
            <m:ctrlPr>
              <w:rPr>
                <w:rFonts w:hint="default" w:ascii="Cambria Math" w:hAnsi="Cambria Math" w:cs="Times New Roman"/>
                <w:i/>
                <w:color w:val="auto"/>
                <w:highlight w:val="none"/>
                <w:u w:val="none"/>
              </w:rPr>
            </m:ctrlPr>
          </m:e>
        </m:nary>
        <m:r>
          <m:rPr/>
          <w:rPr>
            <w:rFonts w:hint="default" w:ascii="Cambria Math" w:hAnsi="Cambria Math" w:cs="Times New Roman"/>
            <w:color w:val="auto"/>
            <w:highlight w:val="none"/>
            <w:u w:val="none"/>
          </w:rPr>
          <m:t>∙</m:t>
        </m:r>
        <m:f>
          <m:fPr>
            <m:ctrlPr>
              <w:rPr>
                <w:rFonts w:hint="default" w:ascii="Cambria Math" w:hAnsi="Cambria Math" w:cs="Times New Roman"/>
                <w:i/>
                <w:color w:val="auto"/>
                <w:highlight w:val="none"/>
                <w:u w:val="none"/>
              </w:rPr>
            </m:ctrlPr>
          </m:fPr>
          <m:num>
            <m:r>
              <m:rPr/>
              <w:rPr>
                <w:rFonts w:hint="default" w:ascii="Cambria Math" w:hAnsi="Cambria Math" w:cs="Times New Roman"/>
                <w:color w:val="auto"/>
                <w:highlight w:val="none"/>
                <w:u w:val="none"/>
              </w:rPr>
              <m:t>H</m:t>
            </m:r>
            <m:ctrlPr>
              <w:rPr>
                <w:rFonts w:hint="default" w:ascii="Cambria Math" w:hAnsi="Cambria Math" w:cs="Times New Roman"/>
                <w:i/>
                <w:color w:val="auto"/>
                <w:highlight w:val="none"/>
                <w:u w:val="none"/>
              </w:rPr>
            </m:ctrlPr>
          </m:num>
          <m:den>
            <m:sSub>
              <m:sSubPr>
                <m:ctrlPr>
                  <w:rPr>
                    <w:rFonts w:hint="default" w:ascii="Cambria Math" w:hAnsi="Cambria Math" w:cs="Times New Roman"/>
                    <w:i/>
                    <w:color w:val="auto"/>
                    <w:highlight w:val="none"/>
                    <w:u w:val="none"/>
                  </w:rPr>
                </m:ctrlPr>
              </m:sSubPr>
              <m:e>
                <m:r>
                  <m:rPr/>
                  <w:rPr>
                    <w:rFonts w:hint="default" w:ascii="Cambria Math" w:hAnsi="Cambria Math" w:cs="Times New Roman"/>
                    <w:color w:val="auto"/>
                    <w:highlight w:val="none"/>
                    <w:u w:val="none"/>
                  </w:rPr>
                  <m:t>η</m:t>
                </m:r>
                <m:ctrlPr>
                  <w:rPr>
                    <w:rFonts w:hint="default" w:ascii="Cambria Math" w:hAnsi="Cambria Math" w:cs="Times New Roman"/>
                    <w:i/>
                    <w:color w:val="auto"/>
                    <w:highlight w:val="none"/>
                    <w:u w:val="none"/>
                  </w:rPr>
                </m:ctrlPr>
              </m:e>
              <m:sub>
                <m:r>
                  <m:rPr/>
                  <w:rPr>
                    <w:rFonts w:hint="default" w:ascii="Cambria Math" w:hAnsi="Cambria Math" w:cs="Times New Roman"/>
                    <w:color w:val="auto"/>
                    <w:highlight w:val="none"/>
                    <w:u w:val="none"/>
                  </w:rPr>
                  <m:t>b</m:t>
                </m:r>
                <m:ctrlPr>
                  <w:rPr>
                    <w:rFonts w:hint="default" w:ascii="Cambria Math" w:hAnsi="Cambria Math" w:cs="Times New Roman"/>
                    <w:i/>
                    <w:color w:val="auto"/>
                    <w:highlight w:val="none"/>
                    <w:u w:val="none"/>
                  </w:rPr>
                </m:ctrlPr>
              </m:sub>
            </m:sSub>
            <m:ctrlPr>
              <w:rPr>
                <w:rFonts w:hint="default" w:ascii="Cambria Math" w:hAnsi="Cambria Math" w:cs="Times New Roman"/>
                <w:i/>
                <w:color w:val="auto"/>
                <w:highlight w:val="none"/>
                <w:u w:val="none"/>
              </w:rPr>
            </m:ctrlPr>
          </m:den>
        </m:f>
        <m:r>
          <m:rPr>
            <m:sty m:val="p"/>
          </m:rPr>
          <w:rPr>
            <w:rFonts w:hint="default" w:ascii="Cambria Math" w:hAnsi="Cambria Math" w:cs="Times New Roman"/>
            <w:color w:val="auto"/>
            <w:highlight w:val="none"/>
            <w:u w:val="none"/>
          </w:rPr>
          <m:t>)/</m:t>
        </m:r>
        <m:nary>
          <m:naryPr>
            <m:chr m:val="∑"/>
            <m:limLoc m:val="undOvr"/>
            <m:subHide m:val="1"/>
            <m:supHide m:val="1"/>
            <m:ctrlPr>
              <w:rPr>
                <w:rFonts w:hint="default" w:ascii="Cambria Math" w:hAnsi="Cambria Math" w:cs="Times New Roman"/>
                <w:color w:val="auto"/>
                <w:highlight w:val="none"/>
                <w:u w:val="none"/>
              </w:rPr>
            </m:ctrlPr>
          </m:naryPr>
          <m:sub>
            <m:ctrlPr>
              <w:rPr>
                <w:rFonts w:hint="default" w:ascii="Cambria Math" w:hAnsi="Cambria Math" w:cs="Times New Roman"/>
                <w:color w:val="auto"/>
                <w:highlight w:val="none"/>
                <w:u w:val="none"/>
              </w:rPr>
            </m:ctrlPr>
          </m:sub>
          <m:sup>
            <m:ctrlPr>
              <w:rPr>
                <w:rFonts w:hint="default" w:ascii="Cambria Math" w:hAnsi="Cambria Math" w:cs="Times New Roman"/>
                <w:color w:val="auto"/>
                <w:highlight w:val="none"/>
                <w:u w:val="none"/>
              </w:rPr>
            </m:ctrlPr>
          </m:sup>
          <m:e>
            <m:r>
              <m:rPr>
                <m:sty m:val="p"/>
              </m:rPr>
              <w:rPr>
                <w:rFonts w:hint="default" w:ascii="Cambria Math" w:hAnsi="Cambria Math" w:cs="Times New Roman"/>
                <w:color w:val="auto"/>
                <w:highlight w:val="none"/>
                <w:u w:val="none"/>
              </w:rPr>
              <m:t>Q</m:t>
            </m:r>
            <m:ctrlPr>
              <w:rPr>
                <w:rFonts w:hint="default" w:ascii="Cambria Math" w:hAnsi="Cambria Math" w:cs="Times New Roman"/>
                <w:color w:val="auto"/>
                <w:highlight w:val="none"/>
                <w:u w:val="none"/>
              </w:rPr>
            </m:ctrlPr>
          </m:e>
        </m:nary>
        <m:r>
          <m:rPr>
            <m:sty m:val="p"/>
          </m:rPr>
          <w:rPr>
            <w:rFonts w:hint="default" w:ascii="Cambria Math" w:hAnsi="Cambria Math" w:cs="Times New Roman"/>
            <w:color w:val="auto"/>
            <w:highlight w:val="none"/>
            <w:u w:val="none"/>
          </w:rPr>
          <m:t>≤A(B+α</m:t>
        </m:r>
        <m:nary>
          <m:naryPr>
            <m:chr m:val="∑"/>
            <m:limLoc m:val="undOvr"/>
            <m:subHide m:val="1"/>
            <m:supHide m:val="1"/>
            <m:ctrlPr>
              <w:rPr>
                <w:rFonts w:hint="default" w:ascii="Cambria Math" w:hAnsi="Cambria Math" w:cs="Times New Roman"/>
                <w:color w:val="auto"/>
                <w:highlight w:val="none"/>
                <w:u w:val="none"/>
              </w:rPr>
            </m:ctrlPr>
          </m:naryPr>
          <m:sub>
            <m:ctrlPr>
              <w:rPr>
                <w:rFonts w:hint="default" w:ascii="Cambria Math" w:hAnsi="Cambria Math" w:cs="Times New Roman"/>
                <w:color w:val="auto"/>
                <w:highlight w:val="none"/>
                <w:u w:val="none"/>
              </w:rPr>
            </m:ctrlPr>
          </m:sub>
          <m:sup>
            <m:ctrlPr>
              <w:rPr>
                <w:rFonts w:hint="default" w:ascii="Cambria Math" w:hAnsi="Cambria Math" w:cs="Times New Roman"/>
                <w:color w:val="auto"/>
                <w:highlight w:val="none"/>
                <w:u w:val="none"/>
              </w:rPr>
            </m:ctrlPr>
          </m:sup>
          <m:e>
            <m:r>
              <m:rPr>
                <m:sty m:val="p"/>
              </m:rPr>
              <w:rPr>
                <w:rFonts w:hint="default" w:ascii="Cambria Math" w:hAnsi="Cambria Math" w:cs="Times New Roman"/>
                <w:color w:val="auto"/>
                <w:highlight w:val="none"/>
                <w:u w:val="none"/>
              </w:rPr>
              <m:t>L)/∆T</m:t>
            </m:r>
            <m:ctrlPr>
              <w:rPr>
                <w:rFonts w:hint="default" w:ascii="Cambria Math" w:hAnsi="Cambria Math" w:cs="Times New Roman"/>
                <w:color w:val="auto"/>
                <w:highlight w:val="none"/>
                <w:u w:val="none"/>
              </w:rPr>
            </m:ctrlPr>
          </m:e>
        </m:nary>
      </m:oMath>
      <w:r>
        <w:rPr>
          <w:rFonts w:hint="default" w:ascii="Times New Roman" w:hAnsi="Times New Roman" w:cs="Times New Roman"/>
          <w:color w:val="auto"/>
          <w:sz w:val="24"/>
          <w:highlight w:val="none"/>
          <w:u w:val="none"/>
        </w:rPr>
        <w:t xml:space="preserve">   </w:t>
      </w:r>
      <w:r>
        <w:rPr>
          <w:rFonts w:hint="default" w:ascii="Times New Roman" w:hAnsi="Times New Roman" w:cs="Times New Roman"/>
          <w:color w:val="auto"/>
          <w:highlight w:val="none"/>
          <w:u w:val="none"/>
        </w:rPr>
        <w:t>（8.2.1</w:t>
      </w:r>
      <w:r>
        <w:rPr>
          <w:rFonts w:hint="eastAsia" w:cs="Times New Roman"/>
          <w:color w:val="auto"/>
          <w:highlight w:val="none"/>
          <w:u w:val="none"/>
          <w:lang w:val="en-US" w:eastAsia="zh-CN"/>
        </w:rPr>
        <w:t>8</w:t>
      </w:r>
      <w:r>
        <w:rPr>
          <w:rFonts w:hint="default" w:ascii="Times New Roman" w:hAnsi="Times New Roman" w:cs="Times New Roman"/>
          <w:color w:val="auto"/>
          <w:highlight w:val="none"/>
          <w:u w:val="none"/>
        </w:rPr>
        <w:t>）</w:t>
      </w:r>
    </w:p>
    <w:p w14:paraId="1D594D1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式中   G——水泵设计流量（m</w:t>
      </w:r>
      <w:r>
        <w:rPr>
          <w:rFonts w:hint="default" w:ascii="Times New Roman" w:hAnsi="Times New Roman" w:cs="Times New Roman"/>
          <w:color w:val="auto"/>
          <w:highlight w:val="none"/>
          <w:u w:val="none"/>
          <w:vertAlign w:val="superscript"/>
        </w:rPr>
        <w:t>3</w:t>
      </w:r>
      <w:r>
        <w:rPr>
          <w:rFonts w:hint="default" w:ascii="Times New Roman" w:hAnsi="Times New Roman" w:cs="Times New Roman"/>
          <w:color w:val="auto"/>
          <w:highlight w:val="none"/>
          <w:u w:val="none"/>
        </w:rPr>
        <w:t>/h）；</w:t>
      </w:r>
    </w:p>
    <w:p w14:paraId="3ABD01D1">
      <w:pPr>
        <w:keepNext w:val="0"/>
        <w:keepLines w:val="0"/>
        <w:pageBreakBefore w:val="0"/>
        <w:widowControl w:val="0"/>
        <w:kinsoku/>
        <w:wordWrap/>
        <w:overflowPunct/>
        <w:topLinePunct w:val="0"/>
        <w:autoSpaceDE/>
        <w:autoSpaceDN/>
        <w:bidi w:val="0"/>
        <w:adjustRightInd/>
        <w:snapToGrid/>
        <w:spacing w:line="360" w:lineRule="auto"/>
        <w:ind w:firstLine="735" w:firstLineChars="350"/>
        <w:textAlignment w:val="auto"/>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H——水泵设计扬程（m）；</w:t>
      </w:r>
    </w:p>
    <w:p w14:paraId="2D9B5CF1">
      <w:pPr>
        <w:keepNext w:val="0"/>
        <w:keepLines w:val="0"/>
        <w:pageBreakBefore w:val="0"/>
        <w:widowControl w:val="0"/>
        <w:kinsoku/>
        <w:wordWrap/>
        <w:overflowPunct/>
        <w:topLinePunct w:val="0"/>
        <w:autoSpaceDE/>
        <w:autoSpaceDN/>
        <w:bidi w:val="0"/>
        <w:adjustRightInd/>
        <w:snapToGrid/>
        <w:spacing w:line="360" w:lineRule="auto"/>
        <w:ind w:firstLine="735" w:firstLineChars="350"/>
        <w:textAlignment w:val="auto"/>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ΔT——供、回水温差（℃），冷水系统取5℃（对直接提供高温冷水的机组按机组实际参数确定），热水系统按10℃，对空气源热泵、溴化锂机组、水源热泵等机组的热水供回水温差按机组实际参数确定；</w:t>
      </w:r>
    </w:p>
    <w:p w14:paraId="502039E6">
      <w:pPr>
        <w:keepNext w:val="0"/>
        <w:keepLines w:val="0"/>
        <w:pageBreakBefore w:val="0"/>
        <w:widowControl w:val="0"/>
        <w:kinsoku/>
        <w:wordWrap/>
        <w:overflowPunct/>
        <w:topLinePunct w:val="0"/>
        <w:autoSpaceDE/>
        <w:autoSpaceDN/>
        <w:bidi w:val="0"/>
        <w:adjustRightInd/>
        <w:snapToGrid/>
        <w:spacing w:line="360" w:lineRule="auto"/>
        <w:ind w:firstLine="735" w:firstLineChars="350"/>
        <w:textAlignment w:val="auto"/>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η</w:t>
      </w:r>
      <w:r>
        <w:rPr>
          <w:rFonts w:hint="default" w:ascii="Times New Roman" w:hAnsi="Times New Roman" w:cs="Times New Roman"/>
          <w:color w:val="auto"/>
          <w:highlight w:val="none"/>
          <w:u w:val="none"/>
          <w:vertAlign w:val="subscript"/>
        </w:rPr>
        <w:t>b</w:t>
      </w:r>
      <w:r>
        <w:rPr>
          <w:rFonts w:hint="default" w:ascii="Times New Roman" w:hAnsi="Times New Roman" w:cs="Times New Roman"/>
          <w:color w:val="auto"/>
          <w:highlight w:val="none"/>
          <w:u w:val="none"/>
        </w:rPr>
        <w:t>——水泵在设计工作点的效率（%）；</w:t>
      </w:r>
    </w:p>
    <w:p w14:paraId="3641400D">
      <w:pPr>
        <w:keepNext w:val="0"/>
        <w:keepLines w:val="0"/>
        <w:pageBreakBefore w:val="0"/>
        <w:widowControl w:val="0"/>
        <w:kinsoku/>
        <w:wordWrap/>
        <w:overflowPunct/>
        <w:topLinePunct w:val="0"/>
        <w:autoSpaceDE/>
        <w:autoSpaceDN/>
        <w:bidi w:val="0"/>
        <w:adjustRightInd/>
        <w:snapToGrid/>
        <w:spacing w:line="360" w:lineRule="auto"/>
        <w:ind w:firstLine="735" w:firstLineChars="350"/>
        <w:textAlignment w:val="auto"/>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Q——设计冷热负荷（kW）；</w:t>
      </w:r>
    </w:p>
    <w:p w14:paraId="5F20333F">
      <w:pPr>
        <w:keepNext w:val="0"/>
        <w:keepLines w:val="0"/>
        <w:pageBreakBefore w:val="0"/>
        <w:widowControl w:val="0"/>
        <w:kinsoku/>
        <w:wordWrap/>
        <w:overflowPunct/>
        <w:topLinePunct w:val="0"/>
        <w:autoSpaceDE/>
        <w:autoSpaceDN/>
        <w:bidi w:val="0"/>
        <w:adjustRightInd/>
        <w:snapToGrid/>
        <w:spacing w:line="360" w:lineRule="auto"/>
        <w:ind w:left="735" w:leftChars="350"/>
        <w:textAlignment w:val="auto"/>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A——按水泵流量确定的系数，G≤60m</w:t>
      </w:r>
      <w:r>
        <w:rPr>
          <w:rFonts w:hint="default" w:ascii="Times New Roman" w:hAnsi="Times New Roman" w:cs="Times New Roman"/>
          <w:color w:val="auto"/>
          <w:highlight w:val="none"/>
          <w:u w:val="none"/>
          <w:vertAlign w:val="superscript"/>
        </w:rPr>
        <w:t>3</w:t>
      </w:r>
      <w:r>
        <w:rPr>
          <w:rFonts w:hint="default" w:ascii="Times New Roman" w:hAnsi="Times New Roman" w:cs="Times New Roman"/>
          <w:color w:val="auto"/>
          <w:highlight w:val="none"/>
          <w:u w:val="none"/>
        </w:rPr>
        <w:t>/h，A=0.004225；60m</w:t>
      </w:r>
      <w:r>
        <w:rPr>
          <w:rFonts w:hint="default" w:ascii="Times New Roman" w:hAnsi="Times New Roman" w:cs="Times New Roman"/>
          <w:color w:val="auto"/>
          <w:highlight w:val="none"/>
          <w:u w:val="none"/>
          <w:vertAlign w:val="superscript"/>
        </w:rPr>
        <w:t>3</w:t>
      </w:r>
      <w:r>
        <w:rPr>
          <w:rFonts w:hint="default" w:ascii="Times New Roman" w:hAnsi="Times New Roman" w:cs="Times New Roman"/>
          <w:color w:val="auto"/>
          <w:highlight w:val="none"/>
          <w:u w:val="none"/>
        </w:rPr>
        <w:t>/h＜G≤200m</w:t>
      </w:r>
      <w:r>
        <w:rPr>
          <w:rFonts w:hint="default" w:ascii="Times New Roman" w:hAnsi="Times New Roman" w:cs="Times New Roman"/>
          <w:color w:val="auto"/>
          <w:highlight w:val="none"/>
          <w:u w:val="none"/>
          <w:vertAlign w:val="superscript"/>
        </w:rPr>
        <w:t>3</w:t>
      </w:r>
      <w:r>
        <w:rPr>
          <w:rFonts w:hint="default" w:ascii="Times New Roman" w:hAnsi="Times New Roman" w:cs="Times New Roman"/>
          <w:color w:val="auto"/>
          <w:highlight w:val="none"/>
          <w:u w:val="none"/>
        </w:rPr>
        <w:t>/h，A=0.003858；G＞200m</w:t>
      </w:r>
      <w:r>
        <w:rPr>
          <w:rFonts w:hint="default" w:ascii="Times New Roman" w:hAnsi="Times New Roman" w:cs="Times New Roman"/>
          <w:color w:val="auto"/>
          <w:highlight w:val="none"/>
          <w:u w:val="none"/>
          <w:vertAlign w:val="superscript"/>
        </w:rPr>
        <w:t>3</w:t>
      </w:r>
      <w:r>
        <w:rPr>
          <w:rFonts w:hint="default" w:ascii="Times New Roman" w:hAnsi="Times New Roman" w:cs="Times New Roman"/>
          <w:color w:val="auto"/>
          <w:highlight w:val="none"/>
          <w:u w:val="none"/>
        </w:rPr>
        <w:t>/h，A=0.003749；多台水泵并联时，流量按较大流量选取；</w:t>
      </w:r>
    </w:p>
    <w:p w14:paraId="797123B2">
      <w:pPr>
        <w:keepNext w:val="0"/>
        <w:keepLines w:val="0"/>
        <w:pageBreakBefore w:val="0"/>
        <w:widowControl w:val="0"/>
        <w:kinsoku/>
        <w:wordWrap/>
        <w:overflowPunct/>
        <w:topLinePunct w:val="0"/>
        <w:autoSpaceDE/>
        <w:autoSpaceDN/>
        <w:bidi w:val="0"/>
        <w:adjustRightInd/>
        <w:snapToGrid/>
        <w:spacing w:line="360" w:lineRule="auto"/>
        <w:ind w:firstLine="735" w:firstLineChars="350"/>
        <w:textAlignment w:val="auto"/>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B——与机房及用户水阻力有关的计算系数，见表8.2.1</w:t>
      </w:r>
      <w:r>
        <w:rPr>
          <w:rFonts w:hint="eastAsia" w:cs="Times New Roman"/>
          <w:color w:val="auto"/>
          <w:highlight w:val="none"/>
          <w:u w:val="none"/>
          <w:lang w:val="en-US" w:eastAsia="zh-CN"/>
        </w:rPr>
        <w:t>8</w:t>
      </w:r>
      <w:r>
        <w:rPr>
          <w:rFonts w:hint="default" w:ascii="Times New Roman" w:hAnsi="Times New Roman" w:cs="Times New Roman"/>
          <w:color w:val="auto"/>
          <w:highlight w:val="none"/>
          <w:u w:val="none"/>
        </w:rPr>
        <w:t>-1；</w:t>
      </w:r>
    </w:p>
    <w:p w14:paraId="4F83DD99">
      <w:pPr>
        <w:keepNext w:val="0"/>
        <w:keepLines w:val="0"/>
        <w:pageBreakBefore w:val="0"/>
        <w:widowControl w:val="0"/>
        <w:kinsoku/>
        <w:wordWrap/>
        <w:overflowPunct/>
        <w:topLinePunct w:val="0"/>
        <w:autoSpaceDE/>
        <w:autoSpaceDN/>
        <w:bidi w:val="0"/>
        <w:adjustRightInd/>
        <w:snapToGrid/>
        <w:spacing w:line="360" w:lineRule="auto"/>
        <w:ind w:firstLine="735" w:firstLineChars="350"/>
        <w:textAlignment w:val="auto"/>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α——与水系统管路∑L有关的系数，见表8.2.1</w:t>
      </w:r>
      <w:r>
        <w:rPr>
          <w:rFonts w:hint="eastAsia" w:cs="Times New Roman"/>
          <w:color w:val="auto"/>
          <w:highlight w:val="none"/>
          <w:u w:val="none"/>
          <w:lang w:val="en-US" w:eastAsia="zh-CN"/>
        </w:rPr>
        <w:t>8</w:t>
      </w:r>
      <w:r>
        <w:rPr>
          <w:rFonts w:hint="default" w:ascii="Times New Roman" w:hAnsi="Times New Roman" w:cs="Times New Roman"/>
          <w:color w:val="auto"/>
          <w:highlight w:val="none"/>
          <w:u w:val="none"/>
        </w:rPr>
        <w:t>-2和表表8.2.1</w:t>
      </w:r>
      <w:r>
        <w:rPr>
          <w:rFonts w:hint="eastAsia" w:cs="Times New Roman"/>
          <w:color w:val="auto"/>
          <w:highlight w:val="none"/>
          <w:u w:val="none"/>
          <w:lang w:val="en-US" w:eastAsia="zh-CN"/>
        </w:rPr>
        <w:t>8</w:t>
      </w:r>
      <w:r>
        <w:rPr>
          <w:rFonts w:hint="default" w:ascii="Times New Roman" w:hAnsi="Times New Roman" w:cs="Times New Roman"/>
          <w:color w:val="auto"/>
          <w:highlight w:val="none"/>
          <w:u w:val="none"/>
        </w:rPr>
        <w:t>-3；</w:t>
      </w:r>
    </w:p>
    <w:p w14:paraId="6F75F8EA">
      <w:pPr>
        <w:keepNext w:val="0"/>
        <w:keepLines w:val="0"/>
        <w:pageBreakBefore w:val="0"/>
        <w:widowControl w:val="0"/>
        <w:kinsoku/>
        <w:wordWrap/>
        <w:overflowPunct/>
        <w:topLinePunct w:val="0"/>
        <w:autoSpaceDE/>
        <w:autoSpaceDN/>
        <w:bidi w:val="0"/>
        <w:adjustRightInd/>
        <w:snapToGrid/>
        <w:spacing w:line="360" w:lineRule="auto"/>
        <w:ind w:firstLine="735" w:firstLineChars="350"/>
        <w:textAlignment w:val="auto"/>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∑L——从冷热机房出口至该系统最远用户供回水管道的总输送长度（m）。</w:t>
      </w:r>
    </w:p>
    <w:p w14:paraId="4197FC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表8.2.1</w:t>
      </w:r>
      <w:r>
        <w:rPr>
          <w:rFonts w:hint="eastAsia" w:cs="Times New Roman"/>
          <w:color w:val="auto"/>
          <w:highlight w:val="none"/>
          <w:u w:val="none"/>
          <w:lang w:val="en-US" w:eastAsia="zh-CN"/>
        </w:rPr>
        <w:t>8</w:t>
      </w:r>
      <w:r>
        <w:rPr>
          <w:rFonts w:hint="default" w:ascii="Times New Roman" w:hAnsi="Times New Roman" w:cs="Times New Roman"/>
          <w:color w:val="auto"/>
          <w:highlight w:val="none"/>
          <w:u w:val="none"/>
        </w:rPr>
        <w:t>-1  B值</w:t>
      </w:r>
    </w:p>
    <w:tbl>
      <w:tblPr>
        <w:tblStyle w:val="33"/>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74"/>
        <w:gridCol w:w="1665"/>
        <w:gridCol w:w="2841"/>
        <w:gridCol w:w="2842"/>
      </w:tblGrid>
      <w:tr w14:paraId="36D7CFE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66" w:type="pct"/>
            <w:gridSpan w:val="2"/>
            <w:tcBorders>
              <w:left w:val="single" w:color="auto" w:sz="4" w:space="0"/>
            </w:tcBorders>
            <w:vAlign w:val="center"/>
          </w:tcPr>
          <w:p w14:paraId="52F8F8E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系统组成</w:t>
            </w:r>
          </w:p>
        </w:tc>
        <w:tc>
          <w:tcPr>
            <w:tcW w:w="1667" w:type="pct"/>
            <w:vAlign w:val="center"/>
          </w:tcPr>
          <w:p w14:paraId="59CDAEC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四管制单冷、单热管道</w:t>
            </w:r>
          </w:p>
        </w:tc>
        <w:tc>
          <w:tcPr>
            <w:tcW w:w="1667" w:type="pct"/>
            <w:tcBorders>
              <w:right w:val="single" w:color="auto" w:sz="4" w:space="0"/>
            </w:tcBorders>
            <w:vAlign w:val="center"/>
          </w:tcPr>
          <w:p w14:paraId="6E7176B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二管制热水管道</w:t>
            </w:r>
          </w:p>
        </w:tc>
      </w:tr>
      <w:tr w14:paraId="7BD778B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89" w:type="pct"/>
            <w:vMerge w:val="restart"/>
            <w:tcBorders>
              <w:left w:val="single" w:color="auto" w:sz="4" w:space="0"/>
            </w:tcBorders>
            <w:vAlign w:val="center"/>
          </w:tcPr>
          <w:p w14:paraId="6DFA9913">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一级泵</w:t>
            </w:r>
          </w:p>
        </w:tc>
        <w:tc>
          <w:tcPr>
            <w:tcW w:w="977" w:type="pct"/>
            <w:vAlign w:val="center"/>
          </w:tcPr>
          <w:p w14:paraId="73A3157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冷水系统</w:t>
            </w:r>
          </w:p>
        </w:tc>
        <w:tc>
          <w:tcPr>
            <w:tcW w:w="1667" w:type="pct"/>
            <w:vAlign w:val="center"/>
          </w:tcPr>
          <w:p w14:paraId="5F72E4B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28</w:t>
            </w:r>
          </w:p>
        </w:tc>
        <w:tc>
          <w:tcPr>
            <w:tcW w:w="1667" w:type="pct"/>
            <w:tcBorders>
              <w:right w:val="single" w:color="auto" w:sz="4" w:space="0"/>
            </w:tcBorders>
            <w:vAlign w:val="center"/>
          </w:tcPr>
          <w:p w14:paraId="1E76D94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p>
        </w:tc>
      </w:tr>
      <w:tr w14:paraId="692640F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89" w:type="pct"/>
            <w:vMerge w:val="continue"/>
            <w:tcBorders>
              <w:left w:val="single" w:color="auto" w:sz="4" w:space="0"/>
            </w:tcBorders>
            <w:vAlign w:val="center"/>
          </w:tcPr>
          <w:p w14:paraId="5CCD53D3">
            <w:pPr>
              <w:jc w:val="center"/>
              <w:rPr>
                <w:rFonts w:hint="default" w:ascii="Times New Roman" w:hAnsi="Times New Roman" w:cs="Times New Roman"/>
                <w:color w:val="auto"/>
                <w:highlight w:val="none"/>
                <w:u w:val="none"/>
              </w:rPr>
            </w:pPr>
          </w:p>
        </w:tc>
        <w:tc>
          <w:tcPr>
            <w:tcW w:w="977" w:type="pct"/>
            <w:vAlign w:val="center"/>
          </w:tcPr>
          <w:p w14:paraId="59C28FF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热水系统</w:t>
            </w:r>
          </w:p>
        </w:tc>
        <w:tc>
          <w:tcPr>
            <w:tcW w:w="1667" w:type="pct"/>
            <w:vAlign w:val="center"/>
          </w:tcPr>
          <w:p w14:paraId="1000E04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22</w:t>
            </w:r>
          </w:p>
        </w:tc>
        <w:tc>
          <w:tcPr>
            <w:tcW w:w="1667" w:type="pct"/>
            <w:tcBorders>
              <w:right w:val="single" w:color="auto" w:sz="4" w:space="0"/>
            </w:tcBorders>
            <w:vAlign w:val="center"/>
          </w:tcPr>
          <w:p w14:paraId="47F3000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21</w:t>
            </w:r>
          </w:p>
        </w:tc>
      </w:tr>
      <w:tr w14:paraId="787C730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89" w:type="pct"/>
            <w:vMerge w:val="restart"/>
            <w:tcBorders>
              <w:left w:val="single" w:color="auto" w:sz="4" w:space="0"/>
            </w:tcBorders>
            <w:vAlign w:val="center"/>
          </w:tcPr>
          <w:p w14:paraId="251DF718">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二级泵</w:t>
            </w:r>
          </w:p>
        </w:tc>
        <w:tc>
          <w:tcPr>
            <w:tcW w:w="977" w:type="pct"/>
            <w:vAlign w:val="center"/>
          </w:tcPr>
          <w:p w14:paraId="0B0FE6E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冷水系统</w:t>
            </w:r>
            <w:r>
              <w:rPr>
                <w:rFonts w:hint="default" w:ascii="Times New Roman" w:hAnsi="Times New Roman" w:cs="Times New Roman"/>
                <w:color w:val="auto"/>
                <w:szCs w:val="21"/>
                <w:highlight w:val="none"/>
                <w:u w:val="none"/>
                <w:vertAlign w:val="superscript"/>
              </w:rPr>
              <w:t>1</w:t>
            </w:r>
          </w:p>
        </w:tc>
        <w:tc>
          <w:tcPr>
            <w:tcW w:w="1667" w:type="pct"/>
            <w:vAlign w:val="center"/>
          </w:tcPr>
          <w:p w14:paraId="1132532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33</w:t>
            </w:r>
          </w:p>
        </w:tc>
        <w:tc>
          <w:tcPr>
            <w:tcW w:w="1667" w:type="pct"/>
            <w:tcBorders>
              <w:right w:val="single" w:color="auto" w:sz="4" w:space="0"/>
            </w:tcBorders>
            <w:vAlign w:val="center"/>
          </w:tcPr>
          <w:p w14:paraId="63B5E82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p>
        </w:tc>
      </w:tr>
      <w:tr w14:paraId="11F62C8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89" w:type="pct"/>
            <w:vMerge w:val="continue"/>
            <w:tcBorders>
              <w:left w:val="single" w:color="auto" w:sz="4" w:space="0"/>
            </w:tcBorders>
            <w:vAlign w:val="center"/>
          </w:tcPr>
          <w:p w14:paraId="1ECAC67A">
            <w:pPr>
              <w:jc w:val="center"/>
              <w:rPr>
                <w:rFonts w:hint="default" w:ascii="Times New Roman" w:hAnsi="Times New Roman" w:cs="Times New Roman"/>
                <w:color w:val="auto"/>
                <w:highlight w:val="none"/>
                <w:u w:val="none"/>
              </w:rPr>
            </w:pPr>
          </w:p>
        </w:tc>
        <w:tc>
          <w:tcPr>
            <w:tcW w:w="977" w:type="pct"/>
            <w:vAlign w:val="center"/>
          </w:tcPr>
          <w:p w14:paraId="78353D4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热水系统</w:t>
            </w:r>
            <w:r>
              <w:rPr>
                <w:rFonts w:hint="default" w:ascii="Times New Roman" w:hAnsi="Times New Roman" w:cs="Times New Roman"/>
                <w:color w:val="auto"/>
                <w:szCs w:val="21"/>
                <w:highlight w:val="none"/>
                <w:u w:val="none"/>
                <w:vertAlign w:val="superscript"/>
              </w:rPr>
              <w:t>2</w:t>
            </w:r>
          </w:p>
        </w:tc>
        <w:tc>
          <w:tcPr>
            <w:tcW w:w="1667" w:type="pct"/>
            <w:vAlign w:val="center"/>
          </w:tcPr>
          <w:p w14:paraId="4882AD3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27</w:t>
            </w:r>
          </w:p>
        </w:tc>
        <w:tc>
          <w:tcPr>
            <w:tcW w:w="1667" w:type="pct"/>
            <w:tcBorders>
              <w:right w:val="single" w:color="auto" w:sz="4" w:space="0"/>
            </w:tcBorders>
            <w:vAlign w:val="center"/>
          </w:tcPr>
          <w:p w14:paraId="1EF866F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25</w:t>
            </w:r>
          </w:p>
        </w:tc>
      </w:tr>
    </w:tbl>
    <w:p w14:paraId="6458E8F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注：1. 两管制冷水管道的B值应按四管制单冷管道的B值选取；</w:t>
      </w:r>
    </w:p>
    <w:p w14:paraId="6CF5FA8E">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2. 多级泵冷水系统，每增加一级泵，B值可增加5；</w:t>
      </w:r>
    </w:p>
    <w:p w14:paraId="5CD2CF4A">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3. 多级泵热水系统，每增加一级泵，B值可增加4。</w:t>
      </w:r>
    </w:p>
    <w:p w14:paraId="15DC5AA4">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表8.2.1</w:t>
      </w:r>
      <w:r>
        <w:rPr>
          <w:rFonts w:hint="eastAsia" w:cs="Times New Roman"/>
          <w:color w:val="auto"/>
          <w:highlight w:val="none"/>
          <w:u w:val="none"/>
          <w:lang w:val="en-US" w:eastAsia="zh-CN"/>
        </w:rPr>
        <w:t>8</w:t>
      </w:r>
      <w:r>
        <w:rPr>
          <w:rFonts w:hint="default" w:ascii="Times New Roman" w:hAnsi="Times New Roman" w:cs="Times New Roman"/>
          <w:color w:val="auto"/>
          <w:highlight w:val="none"/>
          <w:u w:val="none"/>
        </w:rPr>
        <w:t>-2  四管制冷、热水管道系统的α值</w:t>
      </w:r>
    </w:p>
    <w:tbl>
      <w:tblPr>
        <w:tblStyle w:val="33"/>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1685"/>
        <w:gridCol w:w="2839"/>
        <w:gridCol w:w="2848"/>
      </w:tblGrid>
      <w:tr w14:paraId="3443249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506" w:hRule="atLeast"/>
        </w:trPr>
        <w:tc>
          <w:tcPr>
            <w:tcW w:w="673" w:type="pct"/>
            <w:vMerge w:val="restart"/>
            <w:tcBorders>
              <w:left w:val="single" w:color="auto" w:sz="4" w:space="0"/>
            </w:tcBorders>
          </w:tcPr>
          <w:p w14:paraId="021D3A3C">
            <w:pPr>
              <w:spacing w:line="480" w:lineRule="auto"/>
              <w:jc w:val="center"/>
              <w:rPr>
                <w:rFonts w:hint="default" w:ascii="Times New Roman" w:hAnsi="Times New Roman" w:cs="Times New Roman"/>
                <w:color w:val="auto"/>
                <w:sz w:val="20"/>
                <w:szCs w:val="20"/>
                <w:highlight w:val="none"/>
                <w:u w:val="none"/>
              </w:rPr>
            </w:pPr>
            <w:r>
              <w:rPr>
                <w:rFonts w:hint="default" w:ascii="Times New Roman" w:hAnsi="Times New Roman" w:cs="Times New Roman"/>
                <w:color w:val="auto"/>
                <w:sz w:val="20"/>
                <w:szCs w:val="20"/>
                <w:highlight w:val="none"/>
                <w:u w:val="none"/>
              </w:rPr>
              <w:t>系统</w:t>
            </w:r>
          </w:p>
        </w:tc>
        <w:tc>
          <w:tcPr>
            <w:tcW w:w="4326" w:type="pct"/>
            <w:gridSpan w:val="3"/>
            <w:tcBorders>
              <w:right w:val="single" w:color="auto" w:sz="4" w:space="0"/>
            </w:tcBorders>
            <w:vAlign w:val="center"/>
          </w:tcPr>
          <w:p w14:paraId="3BA5D4D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管道长度∑L范围（m）</w:t>
            </w:r>
          </w:p>
        </w:tc>
      </w:tr>
      <w:tr w14:paraId="5517498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73" w:type="pct"/>
            <w:vMerge w:val="continue"/>
            <w:tcBorders>
              <w:left w:val="single" w:color="auto" w:sz="4" w:space="0"/>
            </w:tcBorders>
          </w:tcPr>
          <w:p w14:paraId="374D93E1">
            <w:pPr>
              <w:jc w:val="center"/>
              <w:rPr>
                <w:rFonts w:hint="default" w:ascii="Times New Roman" w:hAnsi="Times New Roman" w:cs="Times New Roman"/>
                <w:color w:val="auto"/>
                <w:sz w:val="20"/>
                <w:szCs w:val="20"/>
                <w:highlight w:val="none"/>
                <w:u w:val="none"/>
              </w:rPr>
            </w:pPr>
          </w:p>
        </w:tc>
        <w:tc>
          <w:tcPr>
            <w:tcW w:w="989" w:type="pct"/>
            <w:vAlign w:val="center"/>
          </w:tcPr>
          <w:p w14:paraId="0DA0DC7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∑L≤400</w:t>
            </w:r>
          </w:p>
        </w:tc>
        <w:tc>
          <w:tcPr>
            <w:tcW w:w="1666" w:type="pct"/>
            <w:vAlign w:val="center"/>
          </w:tcPr>
          <w:p w14:paraId="0F480C8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400＜∑L＜1000</w:t>
            </w:r>
          </w:p>
        </w:tc>
        <w:tc>
          <w:tcPr>
            <w:tcW w:w="1670" w:type="pct"/>
            <w:tcBorders>
              <w:right w:val="single" w:color="auto" w:sz="4" w:space="0"/>
            </w:tcBorders>
            <w:vAlign w:val="center"/>
          </w:tcPr>
          <w:p w14:paraId="3698D8C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∑L≥1000</w:t>
            </w:r>
          </w:p>
        </w:tc>
      </w:tr>
      <w:tr w14:paraId="71B952C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73" w:type="pct"/>
            <w:tcBorders>
              <w:left w:val="single" w:color="auto" w:sz="4" w:space="0"/>
            </w:tcBorders>
            <w:vAlign w:val="center"/>
          </w:tcPr>
          <w:p w14:paraId="3ADD0F6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冷水</w:t>
            </w:r>
          </w:p>
        </w:tc>
        <w:tc>
          <w:tcPr>
            <w:tcW w:w="989" w:type="pct"/>
            <w:vAlign w:val="center"/>
          </w:tcPr>
          <w:p w14:paraId="45F068A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α=0.02</w:t>
            </w:r>
          </w:p>
        </w:tc>
        <w:tc>
          <w:tcPr>
            <w:tcW w:w="1666" w:type="pct"/>
            <w:vAlign w:val="center"/>
          </w:tcPr>
          <w:p w14:paraId="2A71634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α=0.016+1.6/∑L</w:t>
            </w:r>
          </w:p>
        </w:tc>
        <w:tc>
          <w:tcPr>
            <w:tcW w:w="1670" w:type="pct"/>
            <w:tcBorders>
              <w:right w:val="single" w:color="auto" w:sz="4" w:space="0"/>
            </w:tcBorders>
            <w:vAlign w:val="center"/>
          </w:tcPr>
          <w:p w14:paraId="4D7E453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α=0.013+4.6/∑L</w:t>
            </w:r>
          </w:p>
        </w:tc>
      </w:tr>
      <w:tr w14:paraId="05EBFB2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73" w:type="pct"/>
            <w:tcBorders>
              <w:left w:val="single" w:color="auto" w:sz="4" w:space="0"/>
            </w:tcBorders>
            <w:vAlign w:val="center"/>
          </w:tcPr>
          <w:p w14:paraId="1FDB610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热水</w:t>
            </w:r>
          </w:p>
        </w:tc>
        <w:tc>
          <w:tcPr>
            <w:tcW w:w="989" w:type="pct"/>
            <w:vAlign w:val="center"/>
          </w:tcPr>
          <w:p w14:paraId="7ECBE19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α=0.014</w:t>
            </w:r>
          </w:p>
        </w:tc>
        <w:tc>
          <w:tcPr>
            <w:tcW w:w="1666" w:type="pct"/>
            <w:vAlign w:val="center"/>
          </w:tcPr>
          <w:p w14:paraId="6E9B0E1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α=0.0125+0.6/∑L</w:t>
            </w:r>
          </w:p>
        </w:tc>
        <w:tc>
          <w:tcPr>
            <w:tcW w:w="1670" w:type="pct"/>
            <w:tcBorders>
              <w:right w:val="single" w:color="auto" w:sz="4" w:space="0"/>
            </w:tcBorders>
            <w:vAlign w:val="center"/>
          </w:tcPr>
          <w:p w14:paraId="7EC3273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α=0.009+4.1/∑L</w:t>
            </w:r>
          </w:p>
        </w:tc>
      </w:tr>
    </w:tbl>
    <w:p w14:paraId="5B139EC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注：1. 两管制水系统计算式与表8.2.17-2相同。</w:t>
      </w:r>
    </w:p>
    <w:p w14:paraId="7210E93F">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2. 当最远用户为空调机组时，∑L为从机房出口至最远端空调机组的供回水管道总长度；当最远用户为风机盘管时，∑L应减去100m。</w:t>
      </w:r>
    </w:p>
    <w:p w14:paraId="61D8DE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表8.2.1</w:t>
      </w:r>
      <w:r>
        <w:rPr>
          <w:rFonts w:hint="eastAsia" w:cs="Times New Roman"/>
          <w:color w:val="auto"/>
          <w:szCs w:val="21"/>
          <w:highlight w:val="none"/>
          <w:u w:val="none"/>
          <w:lang w:val="en-US" w:eastAsia="zh-CN"/>
        </w:rPr>
        <w:t>8</w:t>
      </w:r>
      <w:r>
        <w:rPr>
          <w:rFonts w:hint="default" w:ascii="Times New Roman" w:hAnsi="Times New Roman" w:cs="Times New Roman"/>
          <w:color w:val="auto"/>
          <w:szCs w:val="21"/>
          <w:highlight w:val="none"/>
          <w:u w:val="none"/>
        </w:rPr>
        <w:t>-3  两管制热水管道系统的α值</w:t>
      </w:r>
    </w:p>
    <w:tbl>
      <w:tblPr>
        <w:tblStyle w:val="33"/>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73"/>
        <w:gridCol w:w="1399"/>
        <w:gridCol w:w="2659"/>
        <w:gridCol w:w="2788"/>
      </w:tblGrid>
      <w:tr w14:paraId="1CBD9E5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82" w:type="pct"/>
            <w:vMerge w:val="restart"/>
            <w:tcBorders>
              <w:left w:val="single" w:color="auto" w:sz="4" w:space="0"/>
            </w:tcBorders>
          </w:tcPr>
          <w:p w14:paraId="2B9AEA34">
            <w:pPr>
              <w:spacing w:line="480" w:lineRule="auto"/>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热水系统</w:t>
            </w:r>
          </w:p>
        </w:tc>
        <w:tc>
          <w:tcPr>
            <w:tcW w:w="4017" w:type="pct"/>
            <w:gridSpan w:val="3"/>
            <w:tcBorders>
              <w:right w:val="single" w:color="auto" w:sz="4" w:space="0"/>
            </w:tcBorders>
            <w:vAlign w:val="center"/>
          </w:tcPr>
          <w:p w14:paraId="382A841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管道长度∑L范围（m）</w:t>
            </w:r>
          </w:p>
        </w:tc>
      </w:tr>
      <w:tr w14:paraId="2AE3691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82" w:type="pct"/>
            <w:vMerge w:val="continue"/>
            <w:tcBorders>
              <w:left w:val="single" w:color="auto" w:sz="4" w:space="0"/>
            </w:tcBorders>
          </w:tcPr>
          <w:p w14:paraId="257993B4">
            <w:pPr>
              <w:jc w:val="center"/>
              <w:rPr>
                <w:rFonts w:hint="default" w:ascii="Times New Roman" w:hAnsi="Times New Roman" w:cs="Times New Roman"/>
                <w:color w:val="auto"/>
                <w:szCs w:val="21"/>
                <w:highlight w:val="none"/>
                <w:u w:val="none"/>
              </w:rPr>
            </w:pPr>
          </w:p>
        </w:tc>
        <w:tc>
          <w:tcPr>
            <w:tcW w:w="821" w:type="pct"/>
            <w:vAlign w:val="center"/>
          </w:tcPr>
          <w:p w14:paraId="78B23F7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≤400</w:t>
            </w:r>
          </w:p>
        </w:tc>
        <w:tc>
          <w:tcPr>
            <w:tcW w:w="1560" w:type="pct"/>
            <w:vAlign w:val="center"/>
          </w:tcPr>
          <w:p w14:paraId="0F0033B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400＜∑L＜1000</w:t>
            </w:r>
          </w:p>
        </w:tc>
        <w:tc>
          <w:tcPr>
            <w:tcW w:w="1635" w:type="pct"/>
            <w:tcBorders>
              <w:right w:val="single" w:color="auto" w:sz="4" w:space="0"/>
            </w:tcBorders>
            <w:vAlign w:val="center"/>
          </w:tcPr>
          <w:p w14:paraId="7D36B5C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∑L≥1000</w:t>
            </w:r>
          </w:p>
        </w:tc>
      </w:tr>
      <w:tr w14:paraId="34D2ED3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82" w:type="pct"/>
            <w:vMerge w:val="continue"/>
            <w:tcBorders>
              <w:left w:val="single" w:color="auto" w:sz="4" w:space="0"/>
            </w:tcBorders>
          </w:tcPr>
          <w:p w14:paraId="474B431F">
            <w:pPr>
              <w:jc w:val="center"/>
              <w:rPr>
                <w:rFonts w:hint="default" w:ascii="Times New Roman" w:hAnsi="Times New Roman" w:cs="Times New Roman"/>
                <w:color w:val="auto"/>
                <w:szCs w:val="21"/>
                <w:highlight w:val="none"/>
                <w:u w:val="none"/>
              </w:rPr>
            </w:pPr>
          </w:p>
        </w:tc>
        <w:tc>
          <w:tcPr>
            <w:tcW w:w="821" w:type="pct"/>
            <w:vMerge w:val="restart"/>
            <w:vAlign w:val="center"/>
          </w:tcPr>
          <w:p w14:paraId="68863A0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α=0.0024</w:t>
            </w:r>
          </w:p>
        </w:tc>
        <w:tc>
          <w:tcPr>
            <w:tcW w:w="1560" w:type="pct"/>
            <w:vMerge w:val="restart"/>
            <w:vAlign w:val="center"/>
          </w:tcPr>
          <w:p w14:paraId="7DE75A9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α=0.002+0.16/∑L</w:t>
            </w:r>
          </w:p>
        </w:tc>
        <w:tc>
          <w:tcPr>
            <w:tcW w:w="1635" w:type="pct"/>
            <w:vMerge w:val="restart"/>
            <w:tcBorders>
              <w:right w:val="single" w:color="auto" w:sz="4" w:space="0"/>
            </w:tcBorders>
            <w:vAlign w:val="center"/>
          </w:tcPr>
          <w:p w14:paraId="494BF0E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α=0.0016+0.56∑L</w:t>
            </w:r>
          </w:p>
        </w:tc>
      </w:tr>
      <w:tr w14:paraId="481D4C5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82" w:type="pct"/>
            <w:vMerge w:val="continue"/>
            <w:tcBorders>
              <w:left w:val="single" w:color="auto" w:sz="4" w:space="0"/>
            </w:tcBorders>
          </w:tcPr>
          <w:p w14:paraId="39C2722F">
            <w:pPr>
              <w:jc w:val="center"/>
              <w:rPr>
                <w:rFonts w:hint="default" w:ascii="Times New Roman" w:hAnsi="Times New Roman" w:cs="Times New Roman"/>
                <w:color w:val="auto"/>
                <w:szCs w:val="21"/>
                <w:highlight w:val="none"/>
                <w:u w:val="none"/>
              </w:rPr>
            </w:pPr>
          </w:p>
        </w:tc>
        <w:tc>
          <w:tcPr>
            <w:tcW w:w="821" w:type="pct"/>
            <w:vMerge w:val="continue"/>
          </w:tcPr>
          <w:p w14:paraId="6F521189">
            <w:pPr>
              <w:jc w:val="center"/>
              <w:rPr>
                <w:rFonts w:hint="default" w:ascii="Times New Roman" w:hAnsi="Times New Roman" w:cs="Times New Roman"/>
                <w:color w:val="auto"/>
                <w:szCs w:val="21"/>
                <w:highlight w:val="none"/>
                <w:u w:val="none"/>
              </w:rPr>
            </w:pPr>
          </w:p>
        </w:tc>
        <w:tc>
          <w:tcPr>
            <w:tcW w:w="1560" w:type="pct"/>
            <w:vMerge w:val="continue"/>
          </w:tcPr>
          <w:p w14:paraId="3D9A1BAE">
            <w:pPr>
              <w:jc w:val="center"/>
              <w:rPr>
                <w:rFonts w:hint="default" w:ascii="Times New Roman" w:hAnsi="Times New Roman" w:cs="Times New Roman"/>
                <w:color w:val="auto"/>
                <w:szCs w:val="21"/>
                <w:highlight w:val="none"/>
                <w:u w:val="none"/>
              </w:rPr>
            </w:pPr>
          </w:p>
        </w:tc>
        <w:tc>
          <w:tcPr>
            <w:tcW w:w="1635" w:type="pct"/>
            <w:vMerge w:val="continue"/>
            <w:tcBorders>
              <w:right w:val="single" w:color="auto" w:sz="4" w:space="0"/>
            </w:tcBorders>
          </w:tcPr>
          <w:p w14:paraId="63E16469">
            <w:pPr>
              <w:jc w:val="center"/>
              <w:rPr>
                <w:rFonts w:hint="default" w:ascii="Times New Roman" w:hAnsi="Times New Roman" w:cs="Times New Roman"/>
                <w:color w:val="auto"/>
                <w:szCs w:val="21"/>
                <w:highlight w:val="none"/>
                <w:u w:val="none"/>
              </w:rPr>
            </w:pPr>
          </w:p>
        </w:tc>
      </w:tr>
      <w:tr w14:paraId="31E06BE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82" w:type="pct"/>
            <w:tcBorders>
              <w:left w:val="single" w:color="auto" w:sz="4" w:space="0"/>
            </w:tcBorders>
            <w:vAlign w:val="center"/>
          </w:tcPr>
          <w:p w14:paraId="01A0D76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热水供暖系统</w:t>
            </w:r>
          </w:p>
        </w:tc>
        <w:tc>
          <w:tcPr>
            <w:tcW w:w="821" w:type="pct"/>
            <w:vAlign w:val="center"/>
          </w:tcPr>
          <w:p w14:paraId="65A378E9">
            <w:pPr>
              <w:jc w:val="center"/>
              <w:rPr>
                <w:rFonts w:hint="default" w:ascii="Times New Roman" w:hAnsi="Times New Roman" w:cs="Times New Roman"/>
                <w:color w:val="auto"/>
                <w:szCs w:val="21"/>
                <w:highlight w:val="none"/>
                <w:u w:val="none"/>
              </w:rPr>
            </w:pPr>
          </w:p>
        </w:tc>
        <w:tc>
          <w:tcPr>
            <w:tcW w:w="1560" w:type="pct"/>
            <w:vAlign w:val="center"/>
          </w:tcPr>
          <w:p w14:paraId="28A289C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α=0.003833+3.067/∑L</w:t>
            </w:r>
          </w:p>
        </w:tc>
        <w:tc>
          <w:tcPr>
            <w:tcW w:w="1635" w:type="pct"/>
            <w:tcBorders>
              <w:right w:val="single" w:color="auto" w:sz="4" w:space="0"/>
            </w:tcBorders>
            <w:vAlign w:val="center"/>
          </w:tcPr>
          <w:p w14:paraId="4891885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α=0.0069</w:t>
            </w:r>
          </w:p>
        </w:tc>
      </w:tr>
    </w:tbl>
    <w:p w14:paraId="41D30B5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注：当最远用户为空调机组时，∑L为从机房出口至最远端空调机组的供回水管道总长度；当最远用户为风机盘管时，∑L应减去100m。</w:t>
      </w:r>
    </w:p>
    <w:p w14:paraId="560CFAD0">
      <w:pPr>
        <w:keepNext w:val="0"/>
        <w:keepLines w:val="0"/>
        <w:pageBreakBefore w:val="0"/>
        <w:widowControl w:val="0"/>
        <w:kinsoku/>
        <w:wordWrap/>
        <w:overflowPunct/>
        <w:topLinePunct w:val="0"/>
        <w:autoSpaceDE/>
        <w:autoSpaceDN/>
        <w:bidi w:val="0"/>
        <w:adjustRightInd/>
        <w:snapToGrid/>
        <w:spacing w:before="313" w:beforeLines="100" w:line="360" w:lineRule="auto"/>
        <w:textAlignment w:val="auto"/>
        <w:outlineLvl w:val="2"/>
        <w:rPr>
          <w:rFonts w:hint="default" w:ascii="Times New Roman" w:hAnsi="Times New Roman" w:cs="Times New Roman"/>
          <w:color w:val="auto"/>
          <w:szCs w:val="22"/>
          <w:highlight w:val="none"/>
          <w:u w:val="none"/>
        </w:rPr>
      </w:pPr>
      <w:r>
        <w:rPr>
          <w:rFonts w:hint="default" w:ascii="Times New Roman" w:hAnsi="Times New Roman" w:cs="Times New Roman"/>
          <w:b/>
          <w:bCs/>
          <w:color w:val="auto"/>
          <w:highlight w:val="none"/>
          <w:u w:val="none"/>
        </w:rPr>
        <w:t>8.2.1</w:t>
      </w:r>
      <w:r>
        <w:rPr>
          <w:rFonts w:hint="eastAsia" w:cs="Times New Roman"/>
          <w:b/>
          <w:bCs/>
          <w:color w:val="auto"/>
          <w:highlight w:val="none"/>
          <w:u w:val="none"/>
          <w:lang w:val="en-US" w:eastAsia="zh-CN"/>
        </w:rPr>
        <w:t>9</w:t>
      </w:r>
      <w:r>
        <w:rPr>
          <w:rFonts w:hint="default" w:ascii="Times New Roman" w:hAnsi="Times New Roman" w:cs="Times New Roman"/>
          <w:b/>
          <w:bCs/>
          <w:color w:val="auto"/>
          <w:highlight w:val="none"/>
          <w:u w:val="none"/>
        </w:rPr>
        <w:t xml:space="preserve">  </w:t>
      </w:r>
      <w:r>
        <w:rPr>
          <w:rFonts w:hint="default" w:ascii="Times New Roman" w:hAnsi="Times New Roman" w:cs="Times New Roman"/>
          <w:color w:val="auto"/>
          <w:szCs w:val="22"/>
          <w:highlight w:val="none"/>
          <w:u w:val="none"/>
        </w:rPr>
        <w:t>空气调节冷却水系统设计应符合下列要求：</w:t>
      </w:r>
    </w:p>
    <w:p w14:paraId="2D255341">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rPr>
          <w:rFonts w:hint="default" w:ascii="Times New Roman" w:hAnsi="Times New Roman" w:cs="Times New Roman"/>
          <w:color w:val="auto"/>
          <w:szCs w:val="22"/>
          <w:highlight w:val="none"/>
          <w:u w:val="none"/>
        </w:rPr>
      </w:pPr>
      <w:r>
        <w:rPr>
          <w:rFonts w:hint="default" w:ascii="Times New Roman" w:hAnsi="Times New Roman" w:cs="Times New Roman"/>
          <w:b/>
          <w:color w:val="auto"/>
          <w:szCs w:val="22"/>
          <w:highlight w:val="none"/>
          <w:u w:val="none"/>
        </w:rPr>
        <w:t>1</w:t>
      </w:r>
      <w:r>
        <w:rPr>
          <w:rFonts w:hint="default" w:ascii="Times New Roman" w:hAnsi="Times New Roman" w:cs="Times New Roman"/>
          <w:color w:val="auto"/>
          <w:szCs w:val="22"/>
          <w:highlight w:val="none"/>
          <w:u w:val="none"/>
        </w:rPr>
        <w:t xml:space="preserve"> 具有过滤、缓蚀、阻垢、杀菌、灭藻等水处理功能；</w:t>
      </w:r>
    </w:p>
    <w:p w14:paraId="48A252C7">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rPr>
          <w:rFonts w:hint="default" w:ascii="Times New Roman" w:hAnsi="Times New Roman" w:cs="Times New Roman"/>
          <w:color w:val="auto"/>
          <w:szCs w:val="22"/>
          <w:highlight w:val="none"/>
          <w:u w:val="none"/>
        </w:rPr>
      </w:pPr>
      <w:r>
        <w:rPr>
          <w:rFonts w:hint="default" w:ascii="Times New Roman" w:hAnsi="Times New Roman" w:cs="Times New Roman"/>
          <w:b/>
          <w:color w:val="auto"/>
          <w:szCs w:val="22"/>
          <w:highlight w:val="none"/>
          <w:u w:val="none"/>
        </w:rPr>
        <w:t>2</w:t>
      </w:r>
      <w:r>
        <w:rPr>
          <w:rFonts w:hint="default" w:ascii="Times New Roman" w:hAnsi="Times New Roman" w:cs="Times New Roman"/>
          <w:color w:val="auto"/>
          <w:szCs w:val="22"/>
          <w:highlight w:val="none"/>
          <w:u w:val="none"/>
        </w:rPr>
        <w:t xml:space="preserve"> 冷却塔应设置在空气流通条件好的场所；</w:t>
      </w:r>
    </w:p>
    <w:p w14:paraId="56793B23">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rPr>
          <w:rFonts w:hint="default" w:ascii="Times New Roman" w:hAnsi="Times New Roman" w:cs="Times New Roman"/>
          <w:color w:val="auto"/>
          <w:szCs w:val="22"/>
          <w:highlight w:val="none"/>
          <w:u w:val="none"/>
        </w:rPr>
      </w:pPr>
      <w:r>
        <w:rPr>
          <w:rFonts w:hint="default" w:ascii="Times New Roman" w:hAnsi="Times New Roman" w:cs="Times New Roman"/>
          <w:b/>
          <w:color w:val="auto"/>
          <w:szCs w:val="22"/>
          <w:highlight w:val="none"/>
          <w:u w:val="none"/>
        </w:rPr>
        <w:t>3</w:t>
      </w:r>
      <w:r>
        <w:rPr>
          <w:rFonts w:hint="default" w:ascii="Times New Roman" w:hAnsi="Times New Roman" w:cs="Times New Roman"/>
          <w:color w:val="auto"/>
          <w:szCs w:val="22"/>
          <w:highlight w:val="none"/>
          <w:u w:val="none"/>
        </w:rPr>
        <w:t xml:space="preserve"> 开式循环冷却水系统采取加大</w:t>
      </w:r>
      <w:r>
        <w:rPr>
          <w:rFonts w:hint="default" w:ascii="Times New Roman" w:hAnsi="Times New Roman" w:cs="Times New Roman"/>
          <w:color w:val="auto"/>
          <w:szCs w:val="22"/>
          <w:highlight w:val="none"/>
          <w:u w:val="none"/>
          <w:lang w:val="en-US" w:eastAsia="zh-CN"/>
        </w:rPr>
        <w:t>集</w:t>
      </w:r>
      <w:r>
        <w:rPr>
          <w:rFonts w:hint="default" w:ascii="Times New Roman" w:hAnsi="Times New Roman" w:cs="Times New Roman"/>
          <w:color w:val="auto"/>
          <w:szCs w:val="22"/>
          <w:highlight w:val="none"/>
          <w:u w:val="none"/>
        </w:rPr>
        <w:t>水盘、设置平衡管或平衡水箱的方式，避免冷却水泵停泵时冷却水溢出；</w:t>
      </w:r>
    </w:p>
    <w:p w14:paraId="2DE3EA72">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rPr>
          <w:rFonts w:hint="default" w:ascii="Times New Roman" w:hAnsi="Times New Roman" w:cs="Times New Roman"/>
          <w:color w:val="auto"/>
          <w:szCs w:val="22"/>
          <w:highlight w:val="none"/>
          <w:u w:val="none"/>
        </w:rPr>
      </w:pPr>
      <w:r>
        <w:rPr>
          <w:rFonts w:hint="default" w:ascii="Times New Roman" w:hAnsi="Times New Roman" w:cs="Times New Roman"/>
          <w:b/>
          <w:color w:val="auto"/>
          <w:szCs w:val="22"/>
          <w:highlight w:val="none"/>
          <w:u w:val="none"/>
        </w:rPr>
        <w:t>4</w:t>
      </w:r>
      <w:r>
        <w:rPr>
          <w:rFonts w:hint="default" w:ascii="Times New Roman" w:hAnsi="Times New Roman" w:cs="Times New Roman"/>
          <w:color w:val="auto"/>
          <w:szCs w:val="22"/>
          <w:highlight w:val="none"/>
          <w:u w:val="none"/>
        </w:rPr>
        <w:t xml:space="preserve"> 采用地源热泵、闭式冷却塔等节水冷却技术，或开式冷却塔的蒸发损失水量占冷却水补水量的比例大于80%；</w:t>
      </w:r>
    </w:p>
    <w:p w14:paraId="715F2C43">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rPr>
          <w:rFonts w:hint="default" w:ascii="Times New Roman" w:hAnsi="Times New Roman" w:cs="Times New Roman"/>
          <w:color w:val="auto"/>
          <w:szCs w:val="22"/>
          <w:highlight w:val="none"/>
          <w:u w:val="none"/>
          <w:lang w:eastAsia="zh-CN"/>
        </w:rPr>
      </w:pPr>
      <w:r>
        <w:rPr>
          <w:rFonts w:hint="default" w:ascii="Times New Roman" w:hAnsi="Times New Roman" w:cs="Times New Roman"/>
          <w:b/>
          <w:color w:val="auto"/>
          <w:szCs w:val="22"/>
          <w:highlight w:val="none"/>
          <w:u w:val="none"/>
        </w:rPr>
        <w:t>5</w:t>
      </w:r>
      <w:r>
        <w:rPr>
          <w:rFonts w:hint="default" w:ascii="Times New Roman" w:hAnsi="Times New Roman" w:cs="Times New Roman"/>
          <w:color w:val="auto"/>
          <w:szCs w:val="22"/>
          <w:highlight w:val="none"/>
          <w:u w:val="none"/>
        </w:rPr>
        <w:t xml:space="preserve"> 冷却塔补水总管上设置水流量计量装置</w:t>
      </w:r>
      <w:r>
        <w:rPr>
          <w:rFonts w:hint="default" w:ascii="Times New Roman" w:hAnsi="Times New Roman" w:cs="Times New Roman"/>
          <w:color w:val="auto"/>
          <w:szCs w:val="22"/>
          <w:highlight w:val="none"/>
          <w:u w:val="none"/>
          <w:lang w:eastAsia="zh-CN"/>
        </w:rPr>
        <w:t>；</w:t>
      </w:r>
    </w:p>
    <w:p w14:paraId="585415BF">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rPr>
          <w:rFonts w:hint="default" w:ascii="Times New Roman" w:hAnsi="Times New Roman" w:cs="Times New Roman"/>
          <w:color w:val="auto"/>
          <w:sz w:val="21"/>
          <w:szCs w:val="22"/>
          <w:highlight w:val="none"/>
          <w:u w:val="none"/>
          <w:lang w:eastAsia="zh-CN"/>
        </w:rPr>
      </w:pPr>
      <w:r>
        <w:rPr>
          <w:rFonts w:hint="default" w:ascii="Times New Roman" w:hAnsi="Times New Roman" w:cs="Times New Roman"/>
          <w:b/>
          <w:bCs/>
          <w:color w:val="auto"/>
          <w:szCs w:val="22"/>
          <w:highlight w:val="none"/>
          <w:u w:val="none"/>
          <w:lang w:val="en-US" w:eastAsia="zh-CN"/>
        </w:rPr>
        <w:t>6</w:t>
      </w:r>
      <w:r>
        <w:rPr>
          <w:rFonts w:hint="default" w:ascii="Times New Roman" w:hAnsi="Times New Roman" w:cs="Times New Roman"/>
          <w:color w:val="auto"/>
          <w:szCs w:val="22"/>
          <w:highlight w:val="none"/>
          <w:u w:val="none"/>
          <w:lang w:val="en-US" w:eastAsia="zh-CN"/>
        </w:rPr>
        <w:t xml:space="preserve"> </w:t>
      </w:r>
      <w:r>
        <w:rPr>
          <w:rFonts w:hint="default" w:ascii="Times New Roman" w:hAnsi="Times New Roman" w:cs="Times New Roman"/>
          <w:color w:val="auto"/>
          <w:sz w:val="21"/>
          <w:szCs w:val="22"/>
          <w:highlight w:val="none"/>
          <w:u w:val="none"/>
        </w:rPr>
        <w:t>当在室内设置冷却水集水箱时，冷却塔布水器与集水箱设计水位之间的高差不应超过8m</w:t>
      </w:r>
      <w:r>
        <w:rPr>
          <w:rFonts w:hint="default" w:ascii="Times New Roman" w:hAnsi="Times New Roman" w:cs="Times New Roman"/>
          <w:color w:val="auto"/>
          <w:sz w:val="21"/>
          <w:szCs w:val="22"/>
          <w:highlight w:val="none"/>
          <w:u w:val="none"/>
          <w:lang w:eastAsia="zh-CN"/>
        </w:rPr>
        <w:t>；</w:t>
      </w:r>
    </w:p>
    <w:p w14:paraId="6C7A5F8B">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rPr>
          <w:rFonts w:hint="default" w:ascii="Times New Roman" w:hAnsi="Times New Roman" w:cs="Times New Roman"/>
          <w:color w:val="auto"/>
          <w:sz w:val="21"/>
          <w:szCs w:val="22"/>
          <w:highlight w:val="none"/>
          <w:u w:val="none"/>
        </w:rPr>
      </w:pPr>
      <w:r>
        <w:rPr>
          <w:rFonts w:hint="default" w:ascii="Times New Roman" w:hAnsi="Times New Roman" w:cs="Times New Roman"/>
          <w:b/>
          <w:bCs/>
          <w:color w:val="auto"/>
          <w:sz w:val="21"/>
          <w:szCs w:val="22"/>
          <w:highlight w:val="none"/>
          <w:u w:val="none"/>
          <w:lang w:val="en-US" w:eastAsia="zh-CN"/>
        </w:rPr>
        <w:t>7</w:t>
      </w:r>
      <w:r>
        <w:rPr>
          <w:rFonts w:hint="default" w:ascii="Times New Roman" w:hAnsi="Times New Roman" w:cs="Times New Roman"/>
          <w:color w:val="auto"/>
          <w:sz w:val="21"/>
          <w:szCs w:val="22"/>
          <w:highlight w:val="none"/>
          <w:u w:val="none"/>
          <w:lang w:val="en-US" w:eastAsia="zh-CN"/>
        </w:rPr>
        <w:t xml:space="preserve"> </w:t>
      </w:r>
      <w:r>
        <w:rPr>
          <w:rFonts w:hint="default" w:ascii="Times New Roman" w:hAnsi="Times New Roman" w:cs="Times New Roman"/>
          <w:color w:val="auto"/>
          <w:sz w:val="21"/>
          <w:szCs w:val="22"/>
          <w:highlight w:val="none"/>
          <w:u w:val="none"/>
        </w:rPr>
        <w:t>冷却塔宜选用变速风机，宜选用低压力的喷淋装置。</w:t>
      </w:r>
    </w:p>
    <w:p w14:paraId="22AB304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i/>
          <w:iCs/>
          <w:color w:val="auto"/>
          <w:highlight w:val="none"/>
          <w:u w:val="single"/>
          <w:lang w:eastAsia="zh-CN"/>
        </w:rPr>
      </w:pPr>
      <w:r>
        <w:rPr>
          <w:rFonts w:hint="eastAsia"/>
          <w:i/>
          <w:iCs/>
          <w:color w:val="auto"/>
          <w:highlight w:val="none"/>
          <w:u w:val="single"/>
          <w:lang w:eastAsia="zh-CN"/>
        </w:rPr>
        <w:t>【</w:t>
      </w:r>
      <w:r>
        <w:rPr>
          <w:rFonts w:hint="eastAsia"/>
          <w:i/>
          <w:iCs/>
          <w:color w:val="auto"/>
          <w:highlight w:val="none"/>
          <w:u w:val="single"/>
          <w:lang w:val="en-US" w:eastAsia="zh-CN"/>
        </w:rPr>
        <w:t>条文说明</w:t>
      </w:r>
      <w:r>
        <w:rPr>
          <w:rFonts w:hint="eastAsia"/>
          <w:i/>
          <w:iCs/>
          <w:color w:val="auto"/>
          <w:highlight w:val="none"/>
          <w:u w:val="single"/>
          <w:lang w:eastAsia="zh-CN"/>
        </w:rPr>
        <w:t>】公共建筑集中空调系统的冷却水补水量占据建筑物用水量的30～50%，减少冷却水系统不必要的耗水对整个建筑物的节水意义重大。风冷空调系统的冷凝排热以显热方式排到大气，并不直接耗费水资源。水冷制冷机组的冷凝排热绝大部分以水分蒸发的形式散到大气中，开式冷却水系统的补水量大于蒸发量的部分主要由冷却塔飘水、排污和溢水等因素造成。</w:t>
      </w:r>
    </w:p>
    <w:p w14:paraId="073C2C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i/>
          <w:iCs/>
          <w:color w:val="auto"/>
          <w:highlight w:val="none"/>
          <w:u w:val="single"/>
          <w:lang w:eastAsia="zh-CN"/>
        </w:rPr>
      </w:pPr>
      <w:r>
        <w:rPr>
          <w:rFonts w:hint="eastAsia"/>
          <w:i/>
          <w:iCs/>
          <w:color w:val="auto"/>
          <w:highlight w:val="none"/>
          <w:u w:val="single"/>
          <w:lang w:eastAsia="zh-CN"/>
        </w:rPr>
        <w:t>开式循环冷却水系统受气候、环境的影响，冷却水水质比闭式系统差，改善冷却水系统水质可以保护制冷机组和提高换热效率。通过排污和补水改善水质，耗水量大，不符合节水原则。应优先采用物理和化学手段，设置水处理装置和化学加药装置改善水质，减少排污耗水量。</w:t>
      </w:r>
    </w:p>
    <w:p w14:paraId="214FB2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i/>
          <w:iCs/>
          <w:color w:val="auto"/>
          <w:highlight w:val="none"/>
          <w:u w:val="single"/>
          <w:lang w:eastAsia="zh-CN"/>
        </w:rPr>
      </w:pPr>
      <w:r>
        <w:rPr>
          <w:rFonts w:hint="eastAsia"/>
          <w:i/>
          <w:iCs/>
          <w:color w:val="auto"/>
          <w:highlight w:val="none"/>
          <w:u w:val="single"/>
          <w:lang w:eastAsia="zh-CN"/>
        </w:rPr>
        <w:t>开式冷却塔积水盘浮球阀至溢流口段的容积通常仅是为容纳冷却塔填料部分的水而设置的，不能容纳冷却水管在停泵时需要泄出的水量。冷却水系统设计不当，高于积水盘的冷却水管道中部分水量在停泵时需要泄出，启泵时又需要补充这部分水量。为减少上述水量损失，设计时可采取加大积水盘、设置平衡管或平衡水箱等方式，相对加大冷却塔积水盘浮球阀至溢流口段的容积，避免停泵时的泄水和启泵时的补水浪费。</w:t>
      </w:r>
    </w:p>
    <w:p w14:paraId="40F941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i/>
          <w:iCs/>
          <w:color w:val="auto"/>
          <w:highlight w:val="none"/>
          <w:u w:val="single"/>
          <w:lang w:eastAsia="zh-CN"/>
        </w:rPr>
      </w:pPr>
      <w:r>
        <w:rPr>
          <w:rFonts w:hint="eastAsia"/>
          <w:i/>
          <w:iCs/>
          <w:color w:val="auto"/>
          <w:highlight w:val="none"/>
          <w:u w:val="single"/>
          <w:lang w:eastAsia="zh-CN"/>
        </w:rPr>
        <w:t>采用风冷方式替代水冷方式可以节省水资源消耗。但由于风冷方式制冷机组的COP通常较水冷方式的制冷机组低，所以需要综合评价工程所在地的水资源和电力资源情况，在缺水较缺电更突出的地区，有条件时宜优先考虑风冷方式排出空调冷凝热。</w:t>
      </w:r>
    </w:p>
    <w:p w14:paraId="1CF97D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i/>
          <w:iCs/>
          <w:color w:val="auto"/>
          <w:highlight w:val="none"/>
          <w:u w:val="single"/>
          <w:lang w:eastAsia="zh-CN"/>
        </w:rPr>
      </w:pPr>
      <w:r>
        <w:rPr>
          <w:rFonts w:hint="eastAsia"/>
          <w:i/>
          <w:iCs/>
          <w:color w:val="auto"/>
          <w:highlight w:val="none"/>
          <w:u w:val="single"/>
          <w:lang w:eastAsia="zh-CN"/>
        </w:rPr>
        <w:t>水在不同的饱和温度下蒸发所吸收的蒸发潜热是不同的，或者说一定的冷凝热在不同的饱和蒸发温度下所需要蒸发的水量是不同的。而空调冷却水的蒸发温度多在20℃～30℃之间变化。水在20℃饱和温度下的蒸发潜热是2453.48kJ/kg、在30℃饱和温度下的蒸发潜热是2429.80kJ/kg，二者之差不超过1%。这样的差别我们认为在工程用水量的计算中是可以忽略的。据此计算出相应的蒸发损失水量。蒸发损失水量占冷却水补水量的比例不低于80%。</w:t>
      </w:r>
    </w:p>
    <w:p w14:paraId="44349D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i/>
          <w:iCs/>
          <w:color w:val="auto"/>
          <w:highlight w:val="none"/>
          <w:u w:val="single"/>
          <w:lang w:eastAsia="zh-CN"/>
        </w:rPr>
      </w:pPr>
      <w:r>
        <w:rPr>
          <w:rFonts w:hint="eastAsia"/>
          <w:i/>
          <w:iCs/>
          <w:color w:val="auto"/>
          <w:highlight w:val="none"/>
          <w:u w:val="single"/>
          <w:lang w:eastAsia="zh-CN"/>
        </w:rPr>
        <w:t>做好冷却水系统的水处理，对于保证冷却水系统尤其是冷凝器的传热，提高传热效率有重要意义。在目前的一些工程设计中，片面考虑建筑外立面美观等原因，将冷却塔安装区域用建筑外装修进行遮挡，忽视了冷却塔通风散热的基本要求，对冷却效果产生了非常不利的影响，导致了冷却能力下降，冷水机组不能达到设计的制冷能力，只能靠增加冷水机组的运行台数等非节能方式来满足建筑空调的需求，加大了空调系统的运行能耗。因此，强调冷却塔的工作环境应在空气流通条件好的场所。</w:t>
      </w:r>
    </w:p>
    <w:p w14:paraId="15BE26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eastAsia="宋体" w:cs="Times New Roman"/>
          <w:color w:val="auto"/>
          <w:sz w:val="21"/>
          <w:szCs w:val="22"/>
          <w:highlight w:val="none"/>
          <w:u w:val="none"/>
          <w:lang w:eastAsia="zh-CN"/>
        </w:rPr>
      </w:pPr>
      <w:r>
        <w:rPr>
          <w:rFonts w:hint="eastAsia"/>
          <w:i/>
          <w:iCs/>
          <w:color w:val="auto"/>
          <w:highlight w:val="none"/>
          <w:u w:val="single"/>
          <w:lang w:eastAsia="zh-CN"/>
        </w:rPr>
        <w:t>冷却塔的“飘水”问题是目前一个较为普遍的现象，过多的“飘水”导致补水量的增大，增加了补水能耗。在补水总管上设置水流量计量装置的目的就是要通过对补水量的计量，让管理者主动地建立节能意识，同时为政府管理部门监督管理提供一定的依据。</w:t>
      </w:r>
    </w:p>
    <w:p w14:paraId="2D5E7097">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szCs w:val="22"/>
          <w:highlight w:val="none"/>
          <w:u w:val="none"/>
        </w:rPr>
      </w:pPr>
      <w:r>
        <w:rPr>
          <w:rFonts w:hint="default" w:ascii="Times New Roman" w:hAnsi="Times New Roman" w:cs="Times New Roman"/>
          <w:b/>
          <w:bCs/>
          <w:color w:val="auto"/>
          <w:highlight w:val="none"/>
          <w:u w:val="none"/>
        </w:rPr>
        <w:t>8.2.</w:t>
      </w:r>
      <w:r>
        <w:rPr>
          <w:rFonts w:hint="eastAsia" w:cs="Times New Roman"/>
          <w:b/>
          <w:bCs/>
          <w:color w:val="auto"/>
          <w:highlight w:val="none"/>
          <w:u w:val="none"/>
          <w:lang w:val="en-US" w:eastAsia="zh-CN"/>
        </w:rPr>
        <w:t>20</w:t>
      </w:r>
      <w:r>
        <w:rPr>
          <w:rFonts w:hint="default" w:ascii="Times New Roman" w:hAnsi="Times New Roman" w:cs="Times New Roman"/>
          <w:b/>
          <w:bCs/>
          <w:color w:val="auto"/>
          <w:highlight w:val="none"/>
          <w:u w:val="none"/>
        </w:rPr>
        <w:t xml:space="preserve">  </w:t>
      </w:r>
      <w:r>
        <w:rPr>
          <w:rFonts w:hint="default" w:ascii="Times New Roman" w:hAnsi="Times New Roman" w:cs="Times New Roman"/>
          <w:color w:val="auto"/>
          <w:szCs w:val="22"/>
          <w:highlight w:val="none"/>
          <w:u w:val="none"/>
        </w:rPr>
        <w:t>设计定风量全空气空气调节系统时，应采取实现全新风运行或可调新风比运行的措施，同时应根据风量平衡计算设计相应的排风系统。</w:t>
      </w:r>
    </w:p>
    <w:p w14:paraId="635B863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s="Times New Roman"/>
          <w:i/>
          <w:iCs/>
          <w:color w:val="auto"/>
          <w:szCs w:val="22"/>
          <w:highlight w:val="none"/>
          <w:u w:val="single"/>
          <w:lang w:eastAsia="zh-CN"/>
        </w:rPr>
      </w:pPr>
      <w:r>
        <w:rPr>
          <w:rFonts w:hint="eastAsia" w:cs="Times New Roman"/>
          <w:i/>
          <w:iCs/>
          <w:color w:val="auto"/>
          <w:szCs w:val="22"/>
          <w:highlight w:val="none"/>
          <w:u w:val="single"/>
          <w:lang w:eastAsia="zh-CN"/>
        </w:rPr>
        <w:t>【</w:t>
      </w:r>
      <w:r>
        <w:rPr>
          <w:rFonts w:hint="eastAsia" w:cs="Times New Roman"/>
          <w:i/>
          <w:iCs/>
          <w:color w:val="auto"/>
          <w:szCs w:val="22"/>
          <w:highlight w:val="none"/>
          <w:u w:val="single"/>
          <w:lang w:val="en-US" w:eastAsia="zh-CN"/>
        </w:rPr>
        <w:t>条文说明</w:t>
      </w:r>
      <w:r>
        <w:rPr>
          <w:rFonts w:hint="eastAsia" w:cs="Times New Roman"/>
          <w:i/>
          <w:iCs/>
          <w:color w:val="auto"/>
          <w:szCs w:val="22"/>
          <w:highlight w:val="none"/>
          <w:u w:val="single"/>
          <w:lang w:eastAsia="zh-CN"/>
        </w:rPr>
        <w:t>】空调系统设计时不仅要考虑到设计工况，而且应考虑全年运行模式。在过渡季，空调系统采用全新风或增大新风比运行，都可以有效地改善空调区内空气的品质，大量节省空气处理所需消耗的能量，应该大力推广应用。但要实现全新风运行，设计时必须认真考虑新风取风口和新风管所需的截面积，妥善安排好排风出路，并应确保室内必须满足正压值的要求。</w:t>
      </w:r>
    </w:p>
    <w:p w14:paraId="4202A3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s="Times New Roman"/>
          <w:i/>
          <w:iCs/>
          <w:color w:val="auto"/>
          <w:szCs w:val="22"/>
          <w:highlight w:val="none"/>
          <w:u w:val="single"/>
          <w:lang w:eastAsia="zh-CN"/>
        </w:rPr>
      </w:pPr>
      <w:r>
        <w:rPr>
          <w:rFonts w:hint="eastAsia" w:cs="Times New Roman"/>
          <w:i/>
          <w:iCs/>
          <w:color w:val="auto"/>
          <w:szCs w:val="22"/>
          <w:highlight w:val="none"/>
          <w:u w:val="single"/>
          <w:lang w:eastAsia="zh-CN"/>
        </w:rPr>
        <w:t>应明确的是“过渡季”指的是与室内外空气参数相关的一个空调工况分区范围，其确定的依据是通过室内外空气参数的比较而定的。由于空调系统全年运行过程中，室外参数总是不断变化，即使是夏天，在每天的早晚也有可能出现“ 过渡季”工况（ 尤其是全天24h使用的空调系统），因此，不要将“过渡季”理解为一年中自然的春、秋季节。</w:t>
      </w:r>
    </w:p>
    <w:p w14:paraId="35D4FA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eastAsia="宋体" w:cs="Times New Roman"/>
          <w:i/>
          <w:iCs/>
          <w:color w:val="auto"/>
          <w:szCs w:val="22"/>
          <w:highlight w:val="none"/>
          <w:u w:val="single"/>
          <w:lang w:eastAsia="zh-CN"/>
        </w:rPr>
      </w:pPr>
      <w:r>
        <w:rPr>
          <w:rFonts w:hint="eastAsia" w:cs="Times New Roman"/>
          <w:i/>
          <w:iCs/>
          <w:color w:val="auto"/>
          <w:szCs w:val="22"/>
          <w:highlight w:val="none"/>
          <w:u w:val="single"/>
          <w:lang w:eastAsia="zh-CN"/>
        </w:rPr>
        <w:t>在条件合适的地区应充分利用全空气空调系统的优势，尽可能利用室外天然冷源，最大限度地利用新风降温，提高室内空气品质和人员的舒适度，降低能耗。利用新风免费供冷（增大新风比）工况的判别方法可采用固定温度法、温差法、固定焓法、电子焓法、焓差法等。从理论分析，采用焓差法的节能性最好，然而该方法需要同时检测温度和湿度，且湿度传感器误差大、故障率高，需要经常维护，数年来在国内、外的实施效果不够理想。而固定温度和温差法，在工程中实施最为简单方便。因此，本条对变新风比控制方法不作限定。</w:t>
      </w:r>
    </w:p>
    <w:p w14:paraId="73D8E4DE">
      <w:pPr>
        <w:pStyle w:val="12"/>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szCs w:val="22"/>
          <w:highlight w:val="none"/>
          <w:u w:val="none"/>
        </w:rPr>
      </w:pPr>
      <w:r>
        <w:rPr>
          <w:rFonts w:hint="default" w:ascii="Times New Roman" w:hAnsi="Times New Roman" w:cs="Times New Roman"/>
          <w:b/>
          <w:bCs/>
          <w:color w:val="auto"/>
          <w:kern w:val="2"/>
          <w:sz w:val="21"/>
          <w:szCs w:val="22"/>
          <w:highlight w:val="none"/>
          <w:u w:val="none"/>
          <w:lang w:val="en-US" w:eastAsia="zh-CN"/>
        </w:rPr>
        <w:t>8.2.</w:t>
      </w:r>
      <w:r>
        <w:rPr>
          <w:rFonts w:hint="eastAsia" w:cs="Times New Roman"/>
          <w:b/>
          <w:bCs/>
          <w:color w:val="auto"/>
          <w:kern w:val="2"/>
          <w:sz w:val="21"/>
          <w:szCs w:val="22"/>
          <w:highlight w:val="none"/>
          <w:u w:val="none"/>
          <w:lang w:val="en-US" w:eastAsia="zh-CN"/>
        </w:rPr>
        <w:t>21</w:t>
      </w:r>
      <w:r>
        <w:rPr>
          <w:rFonts w:hint="default" w:ascii="Times New Roman" w:hAnsi="Times New Roman" w:cs="Times New Roman"/>
          <w:b/>
          <w:bCs/>
          <w:color w:val="auto"/>
          <w:kern w:val="2"/>
          <w:sz w:val="21"/>
          <w:szCs w:val="22"/>
          <w:highlight w:val="none"/>
          <w:u w:val="none"/>
          <w:lang w:val="en-US" w:eastAsia="zh-CN"/>
        </w:rPr>
        <w:t xml:space="preserve">  </w:t>
      </w:r>
      <w:r>
        <w:rPr>
          <w:rFonts w:hint="default" w:ascii="Times New Roman" w:hAnsi="Times New Roman" w:cs="Times New Roman"/>
          <w:color w:val="auto"/>
          <w:kern w:val="2"/>
          <w:sz w:val="21"/>
          <w:szCs w:val="22"/>
          <w:highlight w:val="none"/>
          <w:u w:val="none"/>
        </w:rPr>
        <w:t>使用时间不同的空气调节区不应划分在同一个定风量全空气风系统中</w:t>
      </w:r>
      <w:r>
        <w:rPr>
          <w:rFonts w:hint="default" w:ascii="Times New Roman" w:hAnsi="Times New Roman" w:cs="Times New Roman"/>
          <w:color w:val="auto"/>
          <w:kern w:val="2"/>
          <w:sz w:val="21"/>
          <w:szCs w:val="22"/>
          <w:highlight w:val="none"/>
          <w:u w:val="none"/>
          <w:lang w:eastAsia="zh-CN"/>
        </w:rPr>
        <w:t>，</w:t>
      </w:r>
      <w:r>
        <w:rPr>
          <w:rFonts w:hint="default" w:ascii="Times New Roman" w:hAnsi="Times New Roman" w:cs="Times New Roman"/>
          <w:color w:val="auto"/>
          <w:kern w:val="2"/>
          <w:sz w:val="21"/>
          <w:szCs w:val="22"/>
          <w:highlight w:val="none"/>
          <w:u w:val="none"/>
        </w:rPr>
        <w:t>温度、湿度等要求不同的空气调节区不宜划分在同一个空气调节风系统中。</w:t>
      </w:r>
    </w:p>
    <w:p w14:paraId="1DBFD5EE">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szCs w:val="22"/>
          <w:highlight w:val="none"/>
          <w:u w:val="none"/>
        </w:rPr>
      </w:pPr>
      <w:r>
        <w:rPr>
          <w:rFonts w:hint="default" w:ascii="Times New Roman" w:hAnsi="Times New Roman" w:cs="Times New Roman"/>
          <w:b/>
          <w:bCs/>
          <w:color w:val="auto"/>
          <w:highlight w:val="none"/>
          <w:u w:val="none"/>
        </w:rPr>
        <w:t>8.2.</w:t>
      </w:r>
      <w:r>
        <w:rPr>
          <w:rFonts w:hint="eastAsia" w:cs="Times New Roman"/>
          <w:b/>
          <w:bCs/>
          <w:color w:val="auto"/>
          <w:highlight w:val="none"/>
          <w:u w:val="none"/>
          <w:lang w:val="en-US" w:eastAsia="zh-CN"/>
        </w:rPr>
        <w:t>22</w:t>
      </w:r>
      <w:r>
        <w:rPr>
          <w:rFonts w:hint="default" w:ascii="Times New Roman" w:hAnsi="Times New Roman" w:cs="Times New Roman"/>
          <w:b/>
          <w:bCs/>
          <w:color w:val="auto"/>
          <w:highlight w:val="none"/>
          <w:u w:val="none"/>
        </w:rPr>
        <w:t xml:space="preserve"> </w:t>
      </w:r>
      <w:r>
        <w:rPr>
          <w:rFonts w:hint="default" w:ascii="Times New Roman" w:hAnsi="Times New Roman" w:cs="Times New Roman"/>
          <w:b/>
          <w:bCs/>
          <w:color w:val="auto"/>
          <w:szCs w:val="22"/>
          <w:highlight w:val="none"/>
          <w:u w:val="none"/>
        </w:rPr>
        <w:t xml:space="preserve"> </w:t>
      </w:r>
      <w:r>
        <w:rPr>
          <w:rFonts w:hint="default" w:ascii="Times New Roman" w:hAnsi="Times New Roman" w:cs="Times New Roman"/>
          <w:color w:val="auto"/>
          <w:szCs w:val="22"/>
          <w:highlight w:val="none"/>
          <w:u w:val="none"/>
        </w:rPr>
        <w:t>全空气空气调节系统宜采用变风量空气调节系统，且应符合下列要求：</w:t>
      </w:r>
    </w:p>
    <w:p w14:paraId="6D88BFB2">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color w:val="auto"/>
          <w:szCs w:val="22"/>
          <w:highlight w:val="none"/>
          <w:u w:val="none"/>
        </w:rPr>
      </w:pPr>
      <w:r>
        <w:rPr>
          <w:rFonts w:hint="default" w:ascii="Times New Roman" w:hAnsi="Times New Roman" w:cs="Times New Roman"/>
          <w:b/>
          <w:color w:val="auto"/>
          <w:szCs w:val="22"/>
          <w:highlight w:val="none"/>
          <w:u w:val="none"/>
        </w:rPr>
        <w:t>1</w:t>
      </w:r>
      <w:r>
        <w:rPr>
          <w:rFonts w:hint="default" w:ascii="Times New Roman" w:hAnsi="Times New Roman" w:cs="Times New Roman"/>
          <w:color w:val="auto"/>
          <w:szCs w:val="22"/>
          <w:highlight w:val="none"/>
          <w:u w:val="none"/>
        </w:rPr>
        <w:t xml:space="preserve"> 同一个空气调节风系统中，各空调区的冷、热负荷差异和变化大、低负荷运行时间较长，且需要分别控制各空调区温度；</w:t>
      </w:r>
    </w:p>
    <w:p w14:paraId="03C832A0">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color w:val="auto"/>
          <w:szCs w:val="22"/>
          <w:highlight w:val="none"/>
          <w:u w:val="none"/>
        </w:rPr>
      </w:pPr>
      <w:r>
        <w:rPr>
          <w:rFonts w:hint="default" w:ascii="Times New Roman" w:hAnsi="Times New Roman" w:cs="Times New Roman"/>
          <w:b/>
          <w:color w:val="auto"/>
          <w:szCs w:val="22"/>
          <w:highlight w:val="none"/>
          <w:u w:val="none"/>
        </w:rPr>
        <w:t>2</w:t>
      </w:r>
      <w:r>
        <w:rPr>
          <w:rFonts w:hint="default" w:ascii="Times New Roman" w:hAnsi="Times New Roman" w:cs="Times New Roman"/>
          <w:color w:val="auto"/>
          <w:szCs w:val="22"/>
          <w:highlight w:val="none"/>
          <w:u w:val="none"/>
        </w:rPr>
        <w:t xml:space="preserve"> 建筑内区全年需要送冷风；</w:t>
      </w:r>
    </w:p>
    <w:p w14:paraId="373F0316">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color w:val="auto"/>
          <w:highlight w:val="none"/>
          <w:u w:val="none"/>
        </w:rPr>
      </w:pPr>
      <w:r>
        <w:rPr>
          <w:rFonts w:hint="default" w:ascii="Times New Roman" w:hAnsi="Times New Roman" w:cs="Times New Roman"/>
          <w:b/>
          <w:color w:val="auto"/>
          <w:highlight w:val="none"/>
          <w:u w:val="none"/>
        </w:rPr>
        <w:t>3</w:t>
      </w:r>
      <w:r>
        <w:rPr>
          <w:rFonts w:hint="default" w:ascii="Times New Roman" w:hAnsi="Times New Roman" w:cs="Times New Roman"/>
          <w:color w:val="auto"/>
          <w:highlight w:val="none"/>
          <w:u w:val="none"/>
        </w:rPr>
        <w:t xml:space="preserve"> 服务于人员密集场所的单台风机大于10000m</w:t>
      </w:r>
      <w:r>
        <w:rPr>
          <w:rFonts w:hint="default" w:ascii="Times New Roman" w:hAnsi="Times New Roman" w:cs="Times New Roman"/>
          <w:color w:val="auto"/>
          <w:highlight w:val="none"/>
          <w:u w:val="none"/>
          <w:vertAlign w:val="superscript"/>
        </w:rPr>
        <w:t>3</w:t>
      </w:r>
      <w:r>
        <w:rPr>
          <w:rFonts w:hint="default" w:ascii="Times New Roman" w:hAnsi="Times New Roman" w:cs="Times New Roman"/>
          <w:color w:val="auto"/>
          <w:highlight w:val="none"/>
          <w:u w:val="none"/>
        </w:rPr>
        <w:t>/h且管路上无变风量末端装置的全空气系统，空调机组宜采用变速风机；</w:t>
      </w:r>
    </w:p>
    <w:p w14:paraId="517FBC3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color w:val="auto"/>
          <w:szCs w:val="22"/>
          <w:highlight w:val="none"/>
          <w:u w:val="none"/>
        </w:rPr>
      </w:pPr>
      <w:r>
        <w:rPr>
          <w:rFonts w:hint="default" w:ascii="Times New Roman" w:hAnsi="Times New Roman" w:cs="Times New Roman"/>
          <w:b/>
          <w:color w:val="auto"/>
          <w:highlight w:val="none"/>
          <w:u w:val="none"/>
        </w:rPr>
        <w:t>4</w:t>
      </w:r>
      <w:r>
        <w:rPr>
          <w:rFonts w:hint="default" w:ascii="Times New Roman" w:hAnsi="Times New Roman" w:cs="Times New Roman"/>
          <w:color w:val="auto"/>
          <w:highlight w:val="none"/>
          <w:u w:val="none"/>
        </w:rPr>
        <w:t xml:space="preserve"> </w:t>
      </w:r>
      <w:r>
        <w:rPr>
          <w:rFonts w:hint="default" w:ascii="Times New Roman" w:hAnsi="Times New Roman" w:cs="Times New Roman"/>
          <w:color w:val="auto"/>
          <w:szCs w:val="22"/>
          <w:highlight w:val="none"/>
          <w:u w:val="none"/>
        </w:rPr>
        <w:t>设计变风量全空气空气调节系统时，应采用变频自动调节风机转速的方式，并应在设计文件中标明每个变风量末端装置的最小送风量。</w:t>
      </w:r>
    </w:p>
    <w:p w14:paraId="4D8114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color w:val="auto"/>
          <w:szCs w:val="22"/>
          <w:highlight w:val="none"/>
          <w:u w:val="none"/>
          <w:lang w:eastAsia="zh-CN"/>
        </w:rPr>
      </w:pPr>
      <w:r>
        <w:rPr>
          <w:rFonts w:hint="eastAsia" w:cs="Times New Roman"/>
          <w:i/>
          <w:iCs/>
          <w:color w:val="auto"/>
          <w:szCs w:val="22"/>
          <w:highlight w:val="none"/>
          <w:u w:val="single"/>
          <w:lang w:eastAsia="zh-CN"/>
        </w:rPr>
        <w:t>【</w:t>
      </w:r>
      <w:r>
        <w:rPr>
          <w:rFonts w:hint="eastAsia" w:cs="Times New Roman"/>
          <w:i/>
          <w:iCs/>
          <w:color w:val="auto"/>
          <w:szCs w:val="22"/>
          <w:highlight w:val="none"/>
          <w:u w:val="single"/>
          <w:lang w:val="en-US" w:eastAsia="zh-CN"/>
        </w:rPr>
        <w:t>条文说明</w:t>
      </w:r>
      <w:r>
        <w:rPr>
          <w:rFonts w:hint="eastAsia" w:cs="Times New Roman"/>
          <w:i/>
          <w:iCs/>
          <w:color w:val="auto"/>
          <w:szCs w:val="22"/>
          <w:highlight w:val="none"/>
          <w:u w:val="single"/>
          <w:lang w:eastAsia="zh-CN"/>
        </w:rPr>
        <w:t>】风机的变风量途径和方法很多，通常变频调节通风机转速时的节能效果最好，所以推荐采用。本条中提到的风机是指空调机组内的系统送风机(也可能包括回风机)而不是变风量末端装置内设置的风机。对于末端装置所采用的风机来说，若采用变频方式应采取可靠的防止对电网造成电磁污染的技术措施。变风量空调系统在运行过程中，随着送风量的变化，送至空调区的新风量也相应改变。为了确保新风量能符合卫生标准的要求，同时为了使初调试能够顺利进行，根据满足最小新风量的原则，应在设计文件中标明每个变风量末端装置必需的最小送风量。</w:t>
      </w:r>
    </w:p>
    <w:p w14:paraId="623A8C71">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szCs w:val="22"/>
          <w:highlight w:val="none"/>
          <w:u w:val="none"/>
        </w:rPr>
      </w:pPr>
      <w:r>
        <w:rPr>
          <w:rFonts w:hint="default" w:ascii="Times New Roman" w:hAnsi="Times New Roman" w:cs="Times New Roman"/>
          <w:b/>
          <w:bCs/>
          <w:color w:val="auto"/>
          <w:highlight w:val="none"/>
          <w:u w:val="none"/>
        </w:rPr>
        <w:t>8.2.2</w:t>
      </w:r>
      <w:r>
        <w:rPr>
          <w:rFonts w:hint="eastAsia" w:cs="Times New Roman"/>
          <w:b/>
          <w:bCs/>
          <w:color w:val="auto"/>
          <w:highlight w:val="none"/>
          <w:u w:val="none"/>
          <w:lang w:val="en-US" w:eastAsia="zh-CN"/>
        </w:rPr>
        <w:t>3</w:t>
      </w:r>
      <w:r>
        <w:rPr>
          <w:rFonts w:hint="default" w:ascii="Times New Roman" w:hAnsi="Times New Roman" w:cs="Times New Roman"/>
          <w:color w:val="auto"/>
          <w:szCs w:val="22"/>
          <w:highlight w:val="none"/>
          <w:u w:val="none"/>
        </w:rPr>
        <w:t xml:space="preserve">  人员数量多，且长期停留又未设置集中新风、排风系统的空气调节区（房间），宜在各空气调节区（房间）分别安装带热回收功能的双向换气装置。</w:t>
      </w:r>
    </w:p>
    <w:p w14:paraId="54830659">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cs="Times New Roman"/>
          <w:color w:val="auto"/>
          <w:szCs w:val="22"/>
          <w:highlight w:val="none"/>
          <w:u w:val="none"/>
          <w:lang w:val="en-US" w:eastAsia="zh-CN"/>
        </w:rPr>
      </w:pPr>
      <w:r>
        <w:rPr>
          <w:rFonts w:hint="eastAsia" w:cs="Times New Roman"/>
          <w:b/>
          <w:bCs/>
          <w:color w:val="auto"/>
          <w:szCs w:val="22"/>
          <w:highlight w:val="none"/>
          <w:u w:val="none"/>
          <w:lang w:val="en-US" w:eastAsia="zh-CN"/>
        </w:rPr>
        <w:t xml:space="preserve">8.2.24 </w:t>
      </w:r>
      <w:r>
        <w:rPr>
          <w:rFonts w:hint="eastAsia" w:cs="Times New Roman"/>
          <w:color w:val="auto"/>
          <w:szCs w:val="22"/>
          <w:highlight w:val="none"/>
          <w:u w:val="none"/>
          <w:lang w:val="en-US" w:eastAsia="zh-CN"/>
        </w:rPr>
        <w:t xml:space="preserve"> 空气过滤器的设计选择应符合下列规定：</w:t>
      </w:r>
    </w:p>
    <w:p w14:paraId="79245B7D">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outlineLvl w:val="9"/>
        <w:rPr>
          <w:rFonts w:hint="eastAsia" w:cs="Times New Roman"/>
          <w:color w:val="auto"/>
          <w:szCs w:val="22"/>
          <w:highlight w:val="none"/>
          <w:u w:val="none"/>
          <w:lang w:val="en-US" w:eastAsia="zh-CN"/>
        </w:rPr>
      </w:pPr>
      <w:r>
        <w:rPr>
          <w:rFonts w:hint="eastAsia" w:cs="Times New Roman"/>
          <w:b/>
          <w:bCs/>
          <w:color w:val="auto"/>
          <w:szCs w:val="22"/>
          <w:highlight w:val="none"/>
          <w:u w:val="none"/>
          <w:lang w:val="en-US" w:eastAsia="zh-CN"/>
        </w:rPr>
        <w:t>1</w:t>
      </w:r>
      <w:r>
        <w:rPr>
          <w:rFonts w:hint="eastAsia" w:cs="Times New Roman"/>
          <w:color w:val="auto"/>
          <w:szCs w:val="22"/>
          <w:highlight w:val="none"/>
          <w:u w:val="none"/>
          <w:lang w:val="en-US" w:eastAsia="zh-CN"/>
        </w:rPr>
        <w:t xml:space="preserve"> 空气过滤器的性能参数应符合现行国家标准《空气过滤器》GB/T14295的有关规定；</w:t>
      </w:r>
    </w:p>
    <w:p w14:paraId="14D433F2">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outlineLvl w:val="9"/>
        <w:rPr>
          <w:rFonts w:hint="eastAsia" w:cs="Times New Roman"/>
          <w:color w:val="auto"/>
          <w:szCs w:val="22"/>
          <w:highlight w:val="none"/>
          <w:u w:val="none"/>
          <w:lang w:val="en-US" w:eastAsia="zh-CN"/>
        </w:rPr>
      </w:pPr>
      <w:r>
        <w:rPr>
          <w:rFonts w:hint="eastAsia" w:cs="Times New Roman"/>
          <w:b/>
          <w:bCs/>
          <w:color w:val="auto"/>
          <w:szCs w:val="22"/>
          <w:highlight w:val="none"/>
          <w:u w:val="none"/>
          <w:lang w:val="en-US" w:eastAsia="zh-CN"/>
        </w:rPr>
        <w:t>2</w:t>
      </w:r>
      <w:r>
        <w:rPr>
          <w:rFonts w:hint="eastAsia" w:cs="Times New Roman"/>
          <w:color w:val="auto"/>
          <w:szCs w:val="22"/>
          <w:highlight w:val="none"/>
          <w:u w:val="none"/>
          <w:lang w:val="en-US" w:eastAsia="zh-CN"/>
        </w:rPr>
        <w:t xml:space="preserve"> 宜设置过滤器阻力监测、报警装置，并应具备更换条件；</w:t>
      </w:r>
    </w:p>
    <w:p w14:paraId="3CD03833">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outlineLvl w:val="9"/>
        <w:rPr>
          <w:rFonts w:hint="eastAsia" w:cs="Times New Roman"/>
          <w:color w:val="auto"/>
          <w:szCs w:val="22"/>
          <w:highlight w:val="none"/>
          <w:u w:val="none"/>
          <w:lang w:val="en-US" w:eastAsia="zh-CN"/>
        </w:rPr>
      </w:pPr>
      <w:r>
        <w:rPr>
          <w:rFonts w:hint="eastAsia" w:cs="Times New Roman"/>
          <w:b/>
          <w:bCs/>
          <w:color w:val="auto"/>
          <w:szCs w:val="22"/>
          <w:highlight w:val="none"/>
          <w:u w:val="none"/>
          <w:lang w:val="en-US" w:eastAsia="zh-CN"/>
        </w:rPr>
        <w:t>3</w:t>
      </w:r>
      <w:r>
        <w:rPr>
          <w:rFonts w:hint="eastAsia" w:cs="Times New Roman"/>
          <w:color w:val="auto"/>
          <w:szCs w:val="22"/>
          <w:highlight w:val="none"/>
          <w:u w:val="none"/>
          <w:lang w:val="en-US" w:eastAsia="zh-CN"/>
        </w:rPr>
        <w:t xml:space="preserve"> 全空气空气调节系统的过滤器应能满足全新风运行的需要。</w:t>
      </w:r>
    </w:p>
    <w:p w14:paraId="3BAB1DB0">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szCs w:val="22"/>
          <w:highlight w:val="none"/>
          <w:u w:val="none"/>
        </w:rPr>
      </w:pPr>
      <w:r>
        <w:rPr>
          <w:rFonts w:hint="default" w:ascii="Times New Roman" w:hAnsi="Times New Roman" w:cs="Times New Roman"/>
          <w:b/>
          <w:bCs/>
          <w:color w:val="auto"/>
          <w:highlight w:val="none"/>
          <w:u w:val="none"/>
        </w:rPr>
        <w:t>8.2.</w:t>
      </w:r>
      <w:r>
        <w:rPr>
          <w:rFonts w:hint="eastAsia" w:cs="Times New Roman"/>
          <w:b/>
          <w:bCs/>
          <w:color w:val="auto"/>
          <w:highlight w:val="none"/>
          <w:u w:val="none"/>
          <w:lang w:val="en-US" w:eastAsia="zh-CN"/>
        </w:rPr>
        <w:t>25</w:t>
      </w:r>
      <w:r>
        <w:rPr>
          <w:rFonts w:hint="default" w:ascii="Times New Roman" w:hAnsi="Times New Roman" w:cs="Times New Roman"/>
          <w:color w:val="auto"/>
          <w:szCs w:val="22"/>
          <w:highlight w:val="none"/>
          <w:u w:val="none"/>
        </w:rPr>
        <w:t xml:space="preserve">  空气调节系统不宜设计土建风道作为空气调节系统的送风道和已经过冷、热处理后的新风送风道。</w:t>
      </w:r>
      <w:r>
        <w:rPr>
          <w:rFonts w:hint="default" w:ascii="Times New Roman" w:hAnsi="Times New Roman" w:cs="Times New Roman"/>
          <w:color w:val="auto"/>
          <w:sz w:val="21"/>
          <w:szCs w:val="22"/>
          <w:highlight w:val="none"/>
          <w:u w:val="none"/>
        </w:rPr>
        <w:t>当受条件限制利用土建风道时，应采取可靠的防漏风和绝热措施。</w:t>
      </w:r>
    </w:p>
    <w:p w14:paraId="6C7BF42C">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highlight w:val="none"/>
          <w:u w:val="none"/>
        </w:rPr>
      </w:pPr>
      <w:r>
        <w:rPr>
          <w:rFonts w:hint="default" w:ascii="Times New Roman" w:hAnsi="Times New Roman" w:cs="Times New Roman"/>
          <w:b/>
          <w:bCs/>
          <w:color w:val="auto"/>
          <w:highlight w:val="none"/>
          <w:u w:val="none"/>
        </w:rPr>
        <w:t>8.2.2</w:t>
      </w:r>
      <w:r>
        <w:rPr>
          <w:rFonts w:hint="eastAsia" w:cs="Times New Roman"/>
          <w:b/>
          <w:bCs/>
          <w:color w:val="auto"/>
          <w:highlight w:val="none"/>
          <w:u w:val="none"/>
          <w:lang w:val="en-US" w:eastAsia="zh-CN"/>
        </w:rPr>
        <w:t>6</w:t>
      </w:r>
      <w:r>
        <w:rPr>
          <w:rFonts w:hint="default" w:ascii="Times New Roman" w:hAnsi="Times New Roman" w:cs="Times New Roman"/>
          <w:color w:val="auto"/>
          <w:szCs w:val="22"/>
          <w:highlight w:val="none"/>
          <w:u w:val="none"/>
        </w:rPr>
        <w:t xml:space="preserve">  空气调节系统送风温差应根据焓湿（h-d）图表示的空气处理过程计算确定。空气调节系统采用上送风气流组织形式时，宜加大夏季设计送风温差，并应符合下列规定：</w:t>
      </w:r>
    </w:p>
    <w:p w14:paraId="15C0BF45">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rPr>
          <w:rFonts w:hint="default" w:ascii="Times New Roman" w:hAnsi="Times New Roman" w:cs="Times New Roman"/>
          <w:color w:val="auto"/>
          <w:highlight w:val="none"/>
          <w:u w:val="none"/>
        </w:rPr>
      </w:pPr>
      <w:r>
        <w:rPr>
          <w:rFonts w:hint="default" w:ascii="Times New Roman" w:hAnsi="Times New Roman" w:cs="Times New Roman"/>
          <w:b/>
          <w:color w:val="auto"/>
          <w:highlight w:val="none"/>
          <w:u w:val="none"/>
        </w:rPr>
        <w:t>1</w:t>
      </w:r>
      <w:r>
        <w:rPr>
          <w:rFonts w:hint="default" w:ascii="Times New Roman" w:hAnsi="Times New Roman" w:cs="Times New Roman"/>
          <w:color w:val="auto"/>
          <w:highlight w:val="none"/>
          <w:u w:val="none"/>
        </w:rPr>
        <w:t xml:space="preserve"> </w:t>
      </w:r>
      <w:r>
        <w:rPr>
          <w:rFonts w:hint="default" w:ascii="Times New Roman" w:hAnsi="Times New Roman" w:cs="Times New Roman"/>
          <w:color w:val="auto"/>
          <w:szCs w:val="22"/>
          <w:highlight w:val="none"/>
          <w:u w:val="none"/>
        </w:rPr>
        <w:t>送风高度不大于5m时，送风温差不宜小于5℃；</w:t>
      </w:r>
    </w:p>
    <w:p w14:paraId="15A292AB">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rPr>
          <w:rFonts w:hint="default" w:ascii="Times New Roman" w:hAnsi="Times New Roman" w:cs="Times New Roman"/>
          <w:color w:val="auto"/>
          <w:highlight w:val="none"/>
          <w:u w:val="none"/>
        </w:rPr>
      </w:pPr>
      <w:r>
        <w:rPr>
          <w:rFonts w:hint="default" w:ascii="Times New Roman" w:hAnsi="Times New Roman" w:cs="Times New Roman"/>
          <w:b/>
          <w:color w:val="auto"/>
          <w:highlight w:val="none"/>
          <w:u w:val="none"/>
        </w:rPr>
        <w:t>2</w:t>
      </w:r>
      <w:r>
        <w:rPr>
          <w:rFonts w:hint="default" w:ascii="Times New Roman" w:hAnsi="Times New Roman" w:cs="Times New Roman"/>
          <w:color w:val="auto"/>
          <w:highlight w:val="none"/>
          <w:u w:val="none"/>
        </w:rPr>
        <w:t xml:space="preserve"> </w:t>
      </w:r>
      <w:r>
        <w:rPr>
          <w:rFonts w:hint="default" w:ascii="Times New Roman" w:hAnsi="Times New Roman" w:cs="Times New Roman"/>
          <w:color w:val="auto"/>
          <w:szCs w:val="22"/>
          <w:highlight w:val="none"/>
          <w:u w:val="none"/>
        </w:rPr>
        <w:t>送风高度大于5m时，送风温差不宜小于10℃；</w:t>
      </w:r>
    </w:p>
    <w:p w14:paraId="7F5494B3">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rPr>
          <w:rFonts w:hint="default" w:ascii="Times New Roman" w:hAnsi="Times New Roman" w:cs="Times New Roman"/>
          <w:color w:val="auto"/>
          <w:szCs w:val="22"/>
          <w:highlight w:val="none"/>
          <w:u w:val="none"/>
        </w:rPr>
      </w:pPr>
      <w:r>
        <w:rPr>
          <w:rFonts w:hint="default" w:ascii="Times New Roman" w:hAnsi="Times New Roman" w:cs="Times New Roman"/>
          <w:b/>
          <w:color w:val="auto"/>
          <w:highlight w:val="none"/>
          <w:u w:val="none"/>
        </w:rPr>
        <w:t>3</w:t>
      </w:r>
      <w:r>
        <w:rPr>
          <w:rFonts w:hint="default" w:ascii="Times New Roman" w:hAnsi="Times New Roman" w:cs="Times New Roman"/>
          <w:color w:val="auto"/>
          <w:highlight w:val="none"/>
          <w:u w:val="none"/>
        </w:rPr>
        <w:t xml:space="preserve"> </w:t>
      </w:r>
      <w:r>
        <w:rPr>
          <w:rFonts w:hint="default" w:ascii="Times New Roman" w:hAnsi="Times New Roman" w:cs="Times New Roman"/>
          <w:color w:val="auto"/>
          <w:szCs w:val="22"/>
          <w:highlight w:val="none"/>
          <w:u w:val="none"/>
        </w:rPr>
        <w:t>采用置换通风方式时，不受限制。</w:t>
      </w:r>
    </w:p>
    <w:p w14:paraId="55354C26">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highlight w:val="none"/>
          <w:u w:val="none"/>
        </w:rPr>
      </w:pPr>
      <w:r>
        <w:rPr>
          <w:rFonts w:hint="default" w:ascii="Times New Roman" w:hAnsi="Times New Roman" w:cs="Times New Roman"/>
          <w:b/>
          <w:bCs/>
          <w:color w:val="auto"/>
          <w:highlight w:val="none"/>
          <w:u w:val="none"/>
        </w:rPr>
        <w:t>8.2.2</w:t>
      </w:r>
      <w:r>
        <w:rPr>
          <w:rFonts w:hint="eastAsia" w:cs="Times New Roman"/>
          <w:b/>
          <w:bCs/>
          <w:color w:val="auto"/>
          <w:highlight w:val="none"/>
          <w:u w:val="none"/>
          <w:lang w:val="en-US" w:eastAsia="zh-CN"/>
        </w:rPr>
        <w:t>7</w:t>
      </w:r>
      <w:r>
        <w:rPr>
          <w:rFonts w:hint="default" w:ascii="Times New Roman" w:hAnsi="Times New Roman" w:cs="Times New Roman"/>
          <w:b/>
          <w:bCs/>
          <w:color w:val="auto"/>
          <w:highlight w:val="none"/>
          <w:u w:val="none"/>
        </w:rPr>
        <w:t xml:space="preserve">  </w:t>
      </w:r>
      <w:r>
        <w:rPr>
          <w:rFonts w:hint="default" w:ascii="Times New Roman" w:hAnsi="Times New Roman" w:cs="Times New Roman"/>
          <w:color w:val="auto"/>
          <w:highlight w:val="none"/>
          <w:u w:val="none"/>
        </w:rPr>
        <w:t>公共建筑过渡季节通风宜采用自然通风，设置的机械通风或空气调节系统不应妨碍房间的自然通风。无外窗且有人员经常停留的房间，应设置机械通风系统。</w:t>
      </w:r>
    </w:p>
    <w:p w14:paraId="29F5B04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s="Times New Roman"/>
          <w:color w:val="auto"/>
          <w:highlight w:val="none"/>
          <w:u w:val="none"/>
          <w:lang w:eastAsia="zh-CN"/>
        </w:rPr>
      </w:pPr>
      <w:r>
        <w:rPr>
          <w:rFonts w:hint="eastAsia" w:cs="Times New Roman"/>
          <w:i/>
          <w:iCs/>
          <w:color w:val="auto"/>
          <w:highlight w:val="none"/>
          <w:u w:val="single"/>
          <w:lang w:eastAsia="zh-CN"/>
        </w:rPr>
        <w:t>【</w:t>
      </w:r>
      <w:r>
        <w:rPr>
          <w:rFonts w:hint="eastAsia" w:cs="Times New Roman"/>
          <w:i/>
          <w:iCs/>
          <w:color w:val="auto"/>
          <w:highlight w:val="none"/>
          <w:u w:val="single"/>
          <w:lang w:val="en-US" w:eastAsia="zh-CN"/>
        </w:rPr>
        <w:t>条文说明</w:t>
      </w:r>
      <w:r>
        <w:rPr>
          <w:rFonts w:hint="eastAsia" w:cs="Times New Roman"/>
          <w:i/>
          <w:iCs/>
          <w:color w:val="auto"/>
          <w:highlight w:val="none"/>
          <w:u w:val="single"/>
          <w:lang w:eastAsia="zh-CN"/>
        </w:rPr>
        <w:t>】无外窗、有人员经常停留的房间，是指：办公室、会议室、接待与休息间、展厅、阅览室、娱乐和健身房以及卫生间等房间，当设有空调系统时，房间有相应的新风系统，也可不另行设置通风系统。</w:t>
      </w:r>
    </w:p>
    <w:p w14:paraId="0D76D18D">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highlight w:val="none"/>
          <w:u w:val="none"/>
        </w:rPr>
      </w:pPr>
      <w:r>
        <w:rPr>
          <w:rFonts w:hint="default" w:ascii="Times New Roman" w:hAnsi="Times New Roman" w:cs="Times New Roman"/>
          <w:b/>
          <w:bCs/>
          <w:color w:val="auto"/>
          <w:highlight w:val="none"/>
          <w:u w:val="none"/>
        </w:rPr>
        <w:t>8.2.2</w:t>
      </w:r>
      <w:r>
        <w:rPr>
          <w:rFonts w:hint="eastAsia" w:cs="Times New Roman"/>
          <w:b/>
          <w:bCs/>
          <w:color w:val="auto"/>
          <w:highlight w:val="none"/>
          <w:u w:val="none"/>
          <w:lang w:val="en-US" w:eastAsia="zh-CN"/>
        </w:rPr>
        <w:t>8</w:t>
      </w:r>
      <w:r>
        <w:rPr>
          <w:rFonts w:hint="default" w:ascii="Times New Roman" w:hAnsi="Times New Roman" w:cs="Times New Roman"/>
          <w:b/>
          <w:bCs/>
          <w:color w:val="auto"/>
          <w:highlight w:val="none"/>
          <w:u w:val="none"/>
        </w:rPr>
        <w:t xml:space="preserve">  </w:t>
      </w:r>
      <w:r>
        <w:rPr>
          <w:rFonts w:hint="default" w:ascii="Times New Roman" w:hAnsi="Times New Roman" w:cs="Times New Roman"/>
          <w:color w:val="auto"/>
          <w:highlight w:val="none"/>
          <w:u w:val="none"/>
        </w:rPr>
        <w:t>公共建筑过渡季节自然通风设计应按下列要求进行。</w:t>
      </w:r>
    </w:p>
    <w:p w14:paraId="33BF0C86">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rPr>
          <w:rFonts w:hint="default" w:ascii="Times New Roman" w:hAnsi="Times New Roman" w:cs="Times New Roman"/>
          <w:color w:val="auto"/>
          <w:highlight w:val="none"/>
          <w:u w:val="none"/>
        </w:rPr>
      </w:pPr>
      <w:r>
        <w:rPr>
          <w:rFonts w:hint="default" w:ascii="Times New Roman" w:hAnsi="Times New Roman" w:cs="Times New Roman"/>
          <w:b/>
          <w:color w:val="auto"/>
          <w:highlight w:val="none"/>
          <w:u w:val="none"/>
        </w:rPr>
        <w:t>1</w:t>
      </w:r>
      <w:r>
        <w:rPr>
          <w:rFonts w:hint="default" w:ascii="Times New Roman" w:hAnsi="Times New Roman" w:cs="Times New Roman"/>
          <w:color w:val="auto"/>
          <w:highlight w:val="none"/>
          <w:u w:val="none"/>
        </w:rPr>
        <w:t xml:space="preserve"> 自然通风排气口应设于建筑的负压区，尽量高置。为提高室内热压作用，宜在排风竖井屋面处采用太阳光辐射加热的措施或其它被动式通风技术；</w:t>
      </w:r>
    </w:p>
    <w:p w14:paraId="570B2FAE">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rPr>
          <w:rFonts w:hint="default" w:ascii="Times New Roman" w:hAnsi="Times New Roman" w:cs="Times New Roman"/>
          <w:color w:val="auto"/>
          <w:highlight w:val="none"/>
          <w:u w:val="none"/>
        </w:rPr>
      </w:pPr>
      <w:r>
        <w:rPr>
          <w:rFonts w:hint="default" w:ascii="Times New Roman" w:hAnsi="Times New Roman" w:cs="Times New Roman"/>
          <w:b/>
          <w:color w:val="auto"/>
          <w:highlight w:val="none"/>
          <w:u w:val="none"/>
        </w:rPr>
        <w:t>2</w:t>
      </w:r>
      <w:r>
        <w:rPr>
          <w:rFonts w:hint="default" w:ascii="Times New Roman" w:hAnsi="Times New Roman" w:cs="Times New Roman"/>
          <w:color w:val="auto"/>
          <w:highlight w:val="none"/>
          <w:u w:val="none"/>
        </w:rPr>
        <w:t xml:space="preserve"> 自然通风进风口应尽量低，其下缘距室内地面高度不应大于1.2m；自然通风进风口应远离污染源3m以上；冬季自然通风进风口的设计，冷风不应直接吹向人体；</w:t>
      </w:r>
    </w:p>
    <w:p w14:paraId="3B3E8337">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rPr>
          <w:rFonts w:hint="default" w:ascii="Times New Roman" w:hAnsi="Times New Roman" w:cs="Times New Roman"/>
          <w:color w:val="auto"/>
          <w:highlight w:val="none"/>
          <w:u w:val="none"/>
        </w:rPr>
      </w:pPr>
      <w:r>
        <w:rPr>
          <w:rFonts w:hint="default" w:ascii="Times New Roman" w:hAnsi="Times New Roman" w:cs="Times New Roman"/>
          <w:b/>
          <w:color w:val="auto"/>
          <w:highlight w:val="none"/>
          <w:u w:val="none"/>
        </w:rPr>
        <w:t>3</w:t>
      </w:r>
      <w:r>
        <w:rPr>
          <w:rFonts w:hint="default" w:ascii="Times New Roman" w:hAnsi="Times New Roman" w:cs="Times New Roman"/>
          <w:color w:val="auto"/>
          <w:highlight w:val="none"/>
          <w:u w:val="none"/>
        </w:rPr>
        <w:t xml:space="preserve"> 自然通风口应阻力系数小、并易于维护。通风口的操作应设置电动或手动开关装置。</w:t>
      </w:r>
    </w:p>
    <w:p w14:paraId="101A9452">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szCs w:val="22"/>
          <w:highlight w:val="none"/>
          <w:u w:val="none"/>
        </w:rPr>
      </w:pPr>
      <w:r>
        <w:rPr>
          <w:rFonts w:hint="default" w:ascii="Times New Roman" w:hAnsi="Times New Roman" w:cs="Times New Roman"/>
          <w:b/>
          <w:bCs/>
          <w:color w:val="auto"/>
          <w:highlight w:val="none"/>
          <w:u w:val="none"/>
        </w:rPr>
        <w:t>8.2.2</w:t>
      </w:r>
      <w:r>
        <w:rPr>
          <w:rFonts w:hint="eastAsia" w:cs="Times New Roman"/>
          <w:b/>
          <w:bCs/>
          <w:color w:val="auto"/>
          <w:highlight w:val="none"/>
          <w:u w:val="none"/>
          <w:lang w:val="en-US" w:eastAsia="zh-CN"/>
        </w:rPr>
        <w:t>9</w:t>
      </w:r>
      <w:r>
        <w:rPr>
          <w:rFonts w:hint="default" w:ascii="Times New Roman" w:hAnsi="Times New Roman" w:cs="Times New Roman"/>
          <w:b/>
          <w:bCs/>
          <w:color w:val="auto"/>
          <w:highlight w:val="none"/>
          <w:u w:val="none"/>
        </w:rPr>
        <w:t xml:space="preserve">  </w:t>
      </w:r>
      <w:r>
        <w:rPr>
          <w:rFonts w:hint="default" w:ascii="Times New Roman" w:hAnsi="Times New Roman" w:cs="Times New Roman"/>
          <w:color w:val="auto"/>
          <w:szCs w:val="22"/>
          <w:highlight w:val="none"/>
          <w:u w:val="none"/>
        </w:rPr>
        <w:t>地下停车库采用机械通风系统时，机械排风量应按换气次数法及停车所需的排风量综合确定。</w:t>
      </w:r>
    </w:p>
    <w:p w14:paraId="42606F5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s="Times New Roman"/>
          <w:i/>
          <w:iCs/>
          <w:color w:val="auto"/>
          <w:szCs w:val="22"/>
          <w:highlight w:val="none"/>
          <w:u w:val="single"/>
          <w:lang w:val="en-US" w:eastAsia="zh-CN"/>
        </w:rPr>
      </w:pPr>
      <w:r>
        <w:rPr>
          <w:rFonts w:hint="eastAsia" w:cs="Times New Roman"/>
          <w:i/>
          <w:iCs/>
          <w:color w:val="auto"/>
          <w:szCs w:val="22"/>
          <w:highlight w:val="none"/>
          <w:u w:val="single"/>
          <w:lang w:eastAsia="zh-CN"/>
        </w:rPr>
        <w:t>【</w:t>
      </w:r>
      <w:r>
        <w:rPr>
          <w:rFonts w:hint="eastAsia" w:cs="Times New Roman"/>
          <w:i/>
          <w:iCs/>
          <w:color w:val="auto"/>
          <w:szCs w:val="22"/>
          <w:highlight w:val="none"/>
          <w:u w:val="single"/>
          <w:lang w:val="en-US" w:eastAsia="zh-CN"/>
        </w:rPr>
        <w:t>条文说明</w:t>
      </w:r>
      <w:r>
        <w:rPr>
          <w:rFonts w:hint="eastAsia" w:cs="Times New Roman"/>
          <w:i/>
          <w:iCs/>
          <w:color w:val="auto"/>
          <w:szCs w:val="22"/>
          <w:highlight w:val="none"/>
          <w:u w:val="single"/>
          <w:lang w:eastAsia="zh-CN"/>
        </w:rPr>
        <w:t>】</w:t>
      </w:r>
      <w:r>
        <w:rPr>
          <w:rFonts w:hint="eastAsia" w:cs="Times New Roman"/>
          <w:i/>
          <w:iCs/>
          <w:color w:val="auto"/>
          <w:szCs w:val="22"/>
          <w:highlight w:val="none"/>
          <w:u w:val="single"/>
          <w:lang w:val="en-US" w:eastAsia="zh-CN"/>
        </w:rPr>
        <w:t>1、按换气次数计算。</w:t>
      </w:r>
    </w:p>
    <w:p w14:paraId="14E666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s="Times New Roman"/>
          <w:i/>
          <w:iCs/>
          <w:color w:val="auto"/>
          <w:highlight w:val="none"/>
          <w:u w:val="single"/>
          <w:lang w:eastAsia="zh-CN"/>
        </w:rPr>
      </w:pPr>
      <w:r>
        <w:rPr>
          <w:rFonts w:hint="default" w:ascii="Times New Roman" w:hAnsi="Times New Roman" w:cs="Times New Roman"/>
          <w:i/>
          <w:iCs/>
          <w:color w:val="auto"/>
          <w:highlight w:val="none"/>
          <w:u w:val="single"/>
        </w:rPr>
        <w:t>一般停车库汽车为单层停放，可按换气次数计算</w:t>
      </w:r>
      <w:r>
        <w:rPr>
          <w:rFonts w:hint="eastAsia" w:cs="Times New Roman"/>
          <w:i/>
          <w:iCs/>
          <w:color w:val="auto"/>
          <w:highlight w:val="none"/>
          <w:u w:val="single"/>
          <w:lang w:eastAsia="zh-CN"/>
        </w:rPr>
        <w:t>。</w:t>
      </w:r>
    </w:p>
    <w:p w14:paraId="233A7C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s="Times New Roman"/>
          <w:i/>
          <w:iCs/>
          <w:color w:val="auto"/>
          <w:highlight w:val="none"/>
          <w:u w:val="single"/>
          <w:lang w:eastAsia="zh-CN"/>
        </w:rPr>
      </w:pPr>
      <w:r>
        <w:rPr>
          <w:rFonts w:hint="eastAsia" w:cs="Times New Roman"/>
          <w:i/>
          <w:iCs/>
          <w:color w:val="auto"/>
          <w:highlight w:val="none"/>
          <w:u w:val="single"/>
          <w:lang w:eastAsia="zh-CN"/>
        </w:rPr>
        <w:t>1）当层高小于3m时，按实际高度计算换气体积；当层高不小于3m，按3m高度计算换气体积。</w:t>
      </w:r>
    </w:p>
    <w:p w14:paraId="783CA5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s="Times New Roman"/>
          <w:i/>
          <w:iCs/>
          <w:color w:val="auto"/>
          <w:highlight w:val="none"/>
          <w:u w:val="single"/>
          <w:lang w:eastAsia="zh-CN"/>
        </w:rPr>
      </w:pPr>
      <w:r>
        <w:rPr>
          <w:rFonts w:hint="eastAsia" w:cs="Times New Roman"/>
          <w:i/>
          <w:iCs/>
          <w:color w:val="auto"/>
          <w:highlight w:val="none"/>
          <w:u w:val="single"/>
          <w:lang w:eastAsia="zh-CN"/>
        </w:rPr>
        <w:t>2）停车库换气次数按6次/h；送风量宜为排风量的80%～85％。</w:t>
      </w:r>
    </w:p>
    <w:p w14:paraId="6EBA53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s="Times New Roman"/>
          <w:i/>
          <w:iCs/>
          <w:color w:val="auto"/>
          <w:highlight w:val="none"/>
          <w:u w:val="single"/>
          <w:lang w:eastAsia="zh-CN"/>
        </w:rPr>
      </w:pPr>
      <w:r>
        <w:rPr>
          <w:rFonts w:hint="eastAsia" w:cs="Times New Roman"/>
          <w:i/>
          <w:iCs/>
          <w:color w:val="auto"/>
          <w:highlight w:val="none"/>
          <w:u w:val="single"/>
          <w:lang w:eastAsia="zh-CN"/>
        </w:rPr>
        <w:t>2按停车所需排风量计算。</w:t>
      </w:r>
    </w:p>
    <w:p w14:paraId="3BF920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s="Times New Roman"/>
          <w:i/>
          <w:iCs/>
          <w:color w:val="auto"/>
          <w:highlight w:val="none"/>
          <w:u w:val="single"/>
          <w:lang w:eastAsia="zh-CN"/>
        </w:rPr>
      </w:pPr>
      <w:r>
        <w:rPr>
          <w:rFonts w:hint="eastAsia" w:cs="Times New Roman"/>
          <w:i/>
          <w:iCs/>
          <w:color w:val="auto"/>
          <w:highlight w:val="none"/>
          <w:u w:val="single"/>
          <w:lang w:eastAsia="zh-CN"/>
        </w:rPr>
        <w:t>汽车全部或部分为双层停放时，宜按车库停车车辆所需总排风量计算：</w:t>
      </w:r>
    </w:p>
    <w:p w14:paraId="01AA05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s="Times New Roman"/>
          <w:i/>
          <w:iCs/>
          <w:color w:val="auto"/>
          <w:highlight w:val="none"/>
          <w:u w:val="single"/>
          <w:lang w:eastAsia="zh-CN"/>
        </w:rPr>
      </w:pPr>
      <w:r>
        <w:rPr>
          <w:rFonts w:hint="eastAsia" w:cs="Times New Roman"/>
          <w:i/>
          <w:iCs/>
          <w:color w:val="auto"/>
          <w:highlight w:val="none"/>
          <w:u w:val="single"/>
          <w:lang w:eastAsia="zh-CN"/>
        </w:rPr>
        <w:t xml:space="preserve">                        </w:t>
      </w:r>
      <w:r>
        <w:rPr>
          <w:rFonts w:hint="default" w:ascii="Times New Roman" w:hAnsi="Times New Roman" w:cs="Times New Roman"/>
          <w:i/>
          <w:iCs/>
          <w:color w:val="auto"/>
          <w:highlight w:val="none"/>
          <w:u w:val="single"/>
        </w:rPr>
        <w:drawing>
          <wp:inline distT="0" distB="0" distL="0" distR="0">
            <wp:extent cx="678180" cy="205105"/>
            <wp:effectExtent l="0" t="0" r="7620" b="381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678180" cy="205105"/>
                    </a:xfrm>
                    <a:prstGeom prst="rect">
                      <a:avLst/>
                    </a:prstGeom>
                    <a:noFill/>
                    <a:ln>
                      <a:noFill/>
                    </a:ln>
                  </pic:spPr>
                </pic:pic>
              </a:graphicData>
            </a:graphic>
          </wp:inline>
        </w:drawing>
      </w:r>
      <w:r>
        <w:rPr>
          <w:rFonts w:hint="eastAsia" w:cs="Times New Roman"/>
          <w:i/>
          <w:iCs/>
          <w:color w:val="auto"/>
          <w:highlight w:val="none"/>
          <w:u w:val="single"/>
          <w:lang w:eastAsia="zh-CN"/>
        </w:rPr>
        <w:t>（8.2.2</w:t>
      </w:r>
      <w:r>
        <w:rPr>
          <w:rFonts w:hint="eastAsia" w:cs="Times New Roman"/>
          <w:i/>
          <w:iCs/>
          <w:color w:val="auto"/>
          <w:highlight w:val="none"/>
          <w:u w:val="single"/>
          <w:lang w:val="en-US" w:eastAsia="zh-CN"/>
        </w:rPr>
        <w:t>9</w:t>
      </w:r>
      <w:r>
        <w:rPr>
          <w:rFonts w:hint="eastAsia" w:cs="Times New Roman"/>
          <w:i/>
          <w:iCs/>
          <w:color w:val="auto"/>
          <w:highlight w:val="none"/>
          <w:u w:val="single"/>
          <w:lang w:eastAsia="zh-CN"/>
        </w:rPr>
        <w:t>）</w:t>
      </w:r>
    </w:p>
    <w:p w14:paraId="469253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s="Times New Roman"/>
          <w:i/>
          <w:iCs/>
          <w:color w:val="auto"/>
          <w:highlight w:val="none"/>
          <w:u w:val="single"/>
          <w:lang w:eastAsia="zh-CN"/>
        </w:rPr>
      </w:pPr>
      <w:r>
        <w:rPr>
          <w:rFonts w:hint="eastAsia" w:cs="Times New Roman"/>
          <w:i/>
          <w:iCs/>
          <w:color w:val="auto"/>
          <w:highlight w:val="none"/>
          <w:u w:val="single"/>
          <w:lang w:eastAsia="zh-CN"/>
        </w:rPr>
        <w:t>式中：</w:t>
      </w:r>
      <w:r>
        <w:rPr>
          <w:rFonts w:hint="eastAsia" w:cs="Times New Roman"/>
          <w:i/>
          <w:iCs/>
          <w:color w:val="auto"/>
          <w:highlight w:val="none"/>
          <w:u w:val="single"/>
          <w:lang w:val="en-US" w:eastAsia="zh-CN"/>
        </w:rPr>
        <w:t>Q</w:t>
      </w:r>
      <w:r>
        <w:rPr>
          <w:rFonts w:hint="eastAsia" w:cs="Times New Roman"/>
          <w:i/>
          <w:iCs/>
          <w:color w:val="auto"/>
          <w:highlight w:val="none"/>
          <w:u w:val="single"/>
          <w:lang w:eastAsia="zh-CN"/>
        </w:rPr>
        <w:t>――总排风量（m3/h）；</w:t>
      </w:r>
    </w:p>
    <w:p w14:paraId="343AEC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s="Times New Roman"/>
          <w:i/>
          <w:iCs/>
          <w:color w:val="auto"/>
          <w:highlight w:val="none"/>
          <w:u w:val="single"/>
          <w:lang w:eastAsia="zh-CN"/>
        </w:rPr>
      </w:pPr>
      <w:r>
        <w:rPr>
          <w:rFonts w:hint="eastAsia" w:cs="Times New Roman"/>
          <w:i/>
          <w:iCs/>
          <w:color w:val="auto"/>
          <w:highlight w:val="none"/>
          <w:u w:val="single"/>
          <w:lang w:val="en-US" w:eastAsia="zh-CN"/>
        </w:rPr>
        <w:t>a</w:t>
      </w:r>
      <w:r>
        <w:rPr>
          <w:rFonts w:hint="eastAsia" w:cs="Times New Roman"/>
          <w:i/>
          <w:iCs/>
          <w:color w:val="auto"/>
          <w:highlight w:val="none"/>
          <w:u w:val="single"/>
          <w:lang w:eastAsia="zh-CN"/>
        </w:rPr>
        <w:t xml:space="preserve">――系数, </w:t>
      </w:r>
      <w:r>
        <w:rPr>
          <w:rFonts w:hint="default" w:ascii="Times New Roman" w:hAnsi="Times New Roman" w:cs="Times New Roman"/>
          <w:i/>
          <w:iCs/>
          <w:color w:val="auto"/>
          <w:highlight w:val="none"/>
          <w:u w:val="single"/>
        </w:rPr>
        <w:drawing>
          <wp:inline distT="0" distB="0" distL="0" distR="0">
            <wp:extent cx="394335" cy="205105"/>
            <wp:effectExtent l="0" t="0" r="0" b="381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4335" cy="205105"/>
                    </a:xfrm>
                    <a:prstGeom prst="rect">
                      <a:avLst/>
                    </a:prstGeom>
                    <a:noFill/>
                    <a:ln>
                      <a:noFill/>
                    </a:ln>
                  </pic:spPr>
                </pic:pic>
              </a:graphicData>
            </a:graphic>
          </wp:inline>
        </w:drawing>
      </w:r>
      <w:r>
        <w:rPr>
          <w:rFonts w:hint="eastAsia" w:cs="Times New Roman"/>
          <w:i/>
          <w:iCs/>
          <w:color w:val="auto"/>
          <w:highlight w:val="none"/>
          <w:u w:val="single"/>
          <w:lang w:eastAsia="zh-CN"/>
        </w:rPr>
        <w:t>＝25ppm时，</w:t>
      </w:r>
      <w:r>
        <w:rPr>
          <w:rFonts w:hint="eastAsia" w:cs="Times New Roman"/>
          <w:i/>
          <w:iCs/>
          <w:color w:val="auto"/>
          <w:highlight w:val="none"/>
          <w:u w:val="single"/>
          <w:lang w:val="en-US" w:eastAsia="zh-CN"/>
        </w:rPr>
        <w:t>a</w:t>
      </w:r>
      <w:r>
        <w:rPr>
          <w:rFonts w:hint="eastAsia" w:cs="Times New Roman"/>
          <w:i/>
          <w:iCs/>
          <w:color w:val="auto"/>
          <w:highlight w:val="none"/>
          <w:u w:val="single"/>
          <w:lang w:eastAsia="zh-CN"/>
        </w:rPr>
        <w:t>＝9.326；</w:t>
      </w:r>
      <w:r>
        <w:rPr>
          <w:rFonts w:hint="default" w:ascii="Times New Roman" w:hAnsi="Times New Roman" w:cs="Times New Roman"/>
          <w:i/>
          <w:iCs/>
          <w:color w:val="auto"/>
          <w:highlight w:val="none"/>
          <w:u w:val="single"/>
        </w:rPr>
        <w:drawing>
          <wp:inline distT="0" distB="0" distL="0" distR="0">
            <wp:extent cx="394335" cy="205105"/>
            <wp:effectExtent l="0" t="0" r="0" b="381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4335" cy="205105"/>
                    </a:xfrm>
                    <a:prstGeom prst="rect">
                      <a:avLst/>
                    </a:prstGeom>
                    <a:noFill/>
                    <a:ln>
                      <a:noFill/>
                    </a:ln>
                  </pic:spPr>
                </pic:pic>
              </a:graphicData>
            </a:graphic>
          </wp:inline>
        </w:drawing>
      </w:r>
      <w:r>
        <w:rPr>
          <w:rFonts w:hint="eastAsia" w:cs="Times New Roman"/>
          <w:i/>
          <w:iCs/>
          <w:color w:val="auto"/>
          <w:highlight w:val="none"/>
          <w:u w:val="single"/>
          <w:lang w:eastAsia="zh-CN"/>
        </w:rPr>
        <w:t>＝35ppm时，</w:t>
      </w:r>
      <w:r>
        <w:rPr>
          <w:rFonts w:hint="eastAsia" w:cs="Times New Roman"/>
          <w:i/>
          <w:iCs/>
          <w:color w:val="auto"/>
          <w:highlight w:val="none"/>
          <w:u w:val="single"/>
          <w:lang w:val="en-US" w:eastAsia="zh-CN"/>
        </w:rPr>
        <w:t>a</w:t>
      </w:r>
      <w:r>
        <w:rPr>
          <w:rFonts w:hint="eastAsia" w:cs="Times New Roman"/>
          <w:i/>
          <w:iCs/>
          <w:color w:val="auto"/>
          <w:highlight w:val="none"/>
          <w:u w:val="single"/>
          <w:lang w:eastAsia="zh-CN"/>
        </w:rPr>
        <w:t>＝6.487；</w:t>
      </w:r>
    </w:p>
    <w:p w14:paraId="6C9B0D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s="Times New Roman"/>
          <w:i/>
          <w:iCs/>
          <w:color w:val="auto"/>
          <w:highlight w:val="none"/>
          <w:u w:val="single"/>
          <w:lang w:eastAsia="zh-CN"/>
        </w:rPr>
      </w:pPr>
      <w:r>
        <w:rPr>
          <w:rFonts w:hint="eastAsia" w:cs="Times New Roman"/>
          <w:i/>
          <w:iCs/>
          <w:color w:val="auto"/>
          <w:highlight w:val="none"/>
          <w:u w:val="single"/>
          <w:lang w:val="en-US" w:eastAsia="zh-CN"/>
        </w:rPr>
        <w:t>N</w:t>
      </w:r>
      <w:r>
        <w:rPr>
          <w:rFonts w:hint="eastAsia" w:cs="Times New Roman"/>
          <w:i/>
          <w:iCs/>
          <w:color w:val="auto"/>
          <w:highlight w:val="none"/>
          <w:u w:val="single"/>
          <w:lang w:eastAsia="zh-CN"/>
        </w:rPr>
        <w:t>――车辆同时运行数；</w:t>
      </w:r>
    </w:p>
    <w:p w14:paraId="0561D6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s="Times New Roman"/>
          <w:i/>
          <w:iCs/>
          <w:color w:val="auto"/>
          <w:highlight w:val="none"/>
          <w:u w:val="single"/>
          <w:lang w:eastAsia="zh-CN"/>
        </w:rPr>
      </w:pPr>
      <w:r>
        <w:rPr>
          <w:rFonts w:hint="eastAsia" w:cs="Times New Roman"/>
          <w:i/>
          <w:iCs/>
          <w:color w:val="auto"/>
          <w:highlight w:val="none"/>
          <w:u w:val="single"/>
          <w:lang w:val="en-US" w:eastAsia="zh-CN"/>
        </w:rPr>
        <w:t>E</w:t>
      </w:r>
      <w:r>
        <w:rPr>
          <w:rFonts w:hint="eastAsia" w:cs="Times New Roman"/>
          <w:i/>
          <w:iCs/>
          <w:color w:val="auto"/>
          <w:highlight w:val="none"/>
          <w:u w:val="single"/>
          <w:lang w:eastAsia="zh-CN"/>
        </w:rPr>
        <w:t>――汽车尾气排放量采用每辆0.7kg/h；</w:t>
      </w:r>
    </w:p>
    <w:p w14:paraId="1128EB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s="Times New Roman"/>
          <w:i/>
          <w:iCs/>
          <w:color w:val="auto"/>
          <w:highlight w:val="none"/>
          <w:u w:val="single"/>
          <w:lang w:eastAsia="zh-CN"/>
        </w:rPr>
      </w:pPr>
      <w:r>
        <w:rPr>
          <w:rFonts w:hint="eastAsia" w:cs="Times New Roman"/>
          <w:i/>
          <w:iCs/>
          <w:color w:val="auto"/>
          <w:highlight w:val="none"/>
          <w:u w:val="single"/>
          <w:lang w:eastAsia="zh-CN"/>
        </w:rPr>
        <w:t>θ――汽车平均运行时间采用120s。</w:t>
      </w:r>
    </w:p>
    <w:p w14:paraId="6FE542BB">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highlight w:val="none"/>
          <w:u w:val="none"/>
        </w:rPr>
      </w:pPr>
      <w:r>
        <w:rPr>
          <w:rFonts w:hint="default" w:ascii="Times New Roman" w:hAnsi="Times New Roman" w:cs="Times New Roman"/>
          <w:b/>
          <w:bCs/>
          <w:color w:val="auto"/>
          <w:highlight w:val="none"/>
          <w:u w:val="none"/>
        </w:rPr>
        <w:t>8.2.</w:t>
      </w:r>
      <w:r>
        <w:rPr>
          <w:rFonts w:hint="eastAsia" w:cs="Times New Roman"/>
          <w:b/>
          <w:bCs/>
          <w:color w:val="auto"/>
          <w:highlight w:val="none"/>
          <w:u w:val="none"/>
          <w:lang w:val="en-US" w:eastAsia="zh-CN"/>
        </w:rPr>
        <w:t>30</w:t>
      </w:r>
      <w:r>
        <w:rPr>
          <w:rFonts w:hint="default" w:ascii="Times New Roman" w:hAnsi="Times New Roman" w:cs="Times New Roman"/>
          <w:b/>
          <w:bCs/>
          <w:color w:val="auto"/>
          <w:highlight w:val="none"/>
          <w:u w:val="none"/>
        </w:rPr>
        <w:t xml:space="preserve">  </w:t>
      </w:r>
      <w:r>
        <w:rPr>
          <w:rFonts w:hint="default" w:ascii="Times New Roman" w:hAnsi="Times New Roman" w:cs="Times New Roman"/>
          <w:color w:val="auto"/>
          <w:szCs w:val="22"/>
          <w:highlight w:val="none"/>
          <w:u w:val="none"/>
        </w:rPr>
        <w:t>空调风系统和通风系统的风量大于10000m</w:t>
      </w:r>
      <w:r>
        <w:rPr>
          <w:rFonts w:hint="default" w:ascii="Times New Roman" w:hAnsi="Times New Roman" w:cs="Times New Roman"/>
          <w:color w:val="auto"/>
          <w:szCs w:val="22"/>
          <w:highlight w:val="none"/>
          <w:u w:val="none"/>
          <w:vertAlign w:val="superscript"/>
        </w:rPr>
        <w:t>3</w:t>
      </w:r>
      <w:r>
        <w:rPr>
          <w:rFonts w:hint="default" w:ascii="Times New Roman" w:hAnsi="Times New Roman" w:cs="Times New Roman"/>
          <w:color w:val="auto"/>
          <w:szCs w:val="22"/>
          <w:highlight w:val="none"/>
          <w:u w:val="none"/>
        </w:rPr>
        <w:t>/h时，风道系统单位风量耗功率（</w:t>
      </w:r>
      <w:r>
        <w:rPr>
          <w:rFonts w:hint="default" w:ascii="Times New Roman" w:hAnsi="Times New Roman" w:cs="Times New Roman"/>
          <w:color w:val="auto"/>
          <w:highlight w:val="none"/>
          <w:u w:val="none"/>
        </w:rPr>
        <w:t>W</w:t>
      </w:r>
      <w:r>
        <w:rPr>
          <w:rFonts w:hint="default" w:ascii="Times New Roman" w:hAnsi="Times New Roman" w:cs="Times New Roman"/>
          <w:color w:val="auto"/>
          <w:highlight w:val="none"/>
          <w:u w:val="none"/>
          <w:vertAlign w:val="subscript"/>
        </w:rPr>
        <w:t>s</w:t>
      </w:r>
      <w:r>
        <w:rPr>
          <w:rFonts w:hint="default" w:ascii="Times New Roman" w:hAnsi="Times New Roman" w:cs="Times New Roman"/>
          <w:color w:val="auto"/>
          <w:szCs w:val="22"/>
          <w:highlight w:val="none"/>
          <w:u w:val="none"/>
        </w:rPr>
        <w:t>）不应超过</w:t>
      </w:r>
      <w:r>
        <w:rPr>
          <w:rFonts w:hint="eastAsia" w:cs="Times New Roman"/>
          <w:color w:val="auto"/>
          <w:szCs w:val="22"/>
          <w:highlight w:val="none"/>
          <w:u w:val="none"/>
          <w:lang w:val="en-US" w:eastAsia="zh-CN"/>
        </w:rPr>
        <w:t>表8.2.28的数值</w:t>
      </w:r>
      <w:r>
        <w:rPr>
          <w:rFonts w:hint="default" w:ascii="Times New Roman" w:hAnsi="Times New Roman" w:cs="Times New Roman"/>
          <w:color w:val="auto"/>
          <w:szCs w:val="22"/>
          <w:highlight w:val="none"/>
          <w:u w:val="none"/>
        </w:rPr>
        <w:t>。</w:t>
      </w:r>
      <w:r>
        <w:rPr>
          <w:rFonts w:hint="default" w:ascii="Times New Roman" w:hAnsi="Times New Roman" w:cs="Times New Roman"/>
          <w:color w:val="auto"/>
          <w:highlight w:val="none"/>
          <w:u w:val="none"/>
        </w:rPr>
        <w:t>风道系统单位风量耗功率（W</w:t>
      </w:r>
      <w:r>
        <w:rPr>
          <w:rFonts w:hint="default" w:ascii="Times New Roman" w:hAnsi="Times New Roman" w:cs="Times New Roman"/>
          <w:color w:val="auto"/>
          <w:highlight w:val="none"/>
          <w:u w:val="none"/>
          <w:vertAlign w:val="subscript"/>
        </w:rPr>
        <w:t>s</w:t>
      </w:r>
      <w:r>
        <w:rPr>
          <w:rFonts w:hint="default" w:ascii="Times New Roman" w:hAnsi="Times New Roman" w:cs="Times New Roman"/>
          <w:color w:val="auto"/>
          <w:highlight w:val="none"/>
          <w:u w:val="none"/>
        </w:rPr>
        <w:t>）应按下式计算：</w:t>
      </w:r>
    </w:p>
    <w:tbl>
      <w:tblPr>
        <w:tblStyle w:val="34"/>
        <w:tblW w:w="0" w:type="auto"/>
        <w:tblInd w:w="5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75"/>
      </w:tblGrid>
      <w:tr w14:paraId="12296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175" w:type="dxa"/>
          </w:tcPr>
          <w:p w14:paraId="19F11B4F">
            <w:pPr>
              <w:spacing w:line="360" w:lineRule="auto"/>
              <w:jc w:val="center"/>
              <w:rPr>
                <w:rFonts w:hint="default" w:eastAsiaTheme="minorEastAsia"/>
                <w:color w:val="auto"/>
                <w:sz w:val="21"/>
                <w:szCs w:val="21"/>
                <w:highlight w:val="none"/>
                <w:u w:val="none"/>
                <w:lang w:val="en-US" w:eastAsia="zh-CN"/>
              </w:rPr>
            </w:pPr>
            <w:r>
              <w:rPr>
                <w:rFonts w:hint="eastAsia" w:eastAsiaTheme="minorEastAsia"/>
                <w:color w:val="auto"/>
                <w:kern w:val="0"/>
                <w:sz w:val="21"/>
                <w:szCs w:val="21"/>
                <w:highlight w:val="none"/>
                <w:u w:val="none"/>
                <w:lang w:val="en-US" w:eastAsia="zh-CN"/>
              </w:rPr>
              <w:t xml:space="preserve">     </w:t>
            </w:r>
            <w:r>
              <w:rPr>
                <w:rFonts w:eastAsiaTheme="minorEastAsia"/>
                <w:color w:val="auto"/>
                <w:kern w:val="0"/>
                <w:sz w:val="21"/>
                <w:szCs w:val="21"/>
                <w:highlight w:val="none"/>
                <w:u w:val="none"/>
              </w:rPr>
              <w:t>W</w:t>
            </w:r>
            <w:r>
              <w:rPr>
                <w:rFonts w:eastAsiaTheme="minorEastAsia"/>
                <w:color w:val="auto"/>
                <w:kern w:val="0"/>
                <w:sz w:val="21"/>
                <w:szCs w:val="21"/>
                <w:highlight w:val="none"/>
                <w:u w:val="none"/>
                <w:vertAlign w:val="subscript"/>
              </w:rPr>
              <w:t>s</w:t>
            </w:r>
            <w:r>
              <w:rPr>
                <w:rFonts w:eastAsiaTheme="minorEastAsia"/>
                <w:color w:val="auto"/>
                <w:kern w:val="0"/>
                <w:sz w:val="21"/>
                <w:szCs w:val="21"/>
                <w:highlight w:val="none"/>
                <w:u w:val="none"/>
              </w:rPr>
              <w:t xml:space="preserve"> = P/(3600×η</w:t>
            </w:r>
            <w:r>
              <w:rPr>
                <w:rFonts w:eastAsiaTheme="minorEastAsia"/>
                <w:color w:val="auto"/>
                <w:kern w:val="0"/>
                <w:sz w:val="21"/>
                <w:szCs w:val="21"/>
                <w:highlight w:val="none"/>
                <w:u w:val="none"/>
                <w:vertAlign w:val="subscript"/>
              </w:rPr>
              <w:t>CD</w:t>
            </w:r>
            <w:r>
              <w:rPr>
                <w:rFonts w:eastAsiaTheme="minorEastAsia"/>
                <w:color w:val="auto"/>
                <w:kern w:val="0"/>
                <w:sz w:val="21"/>
                <w:szCs w:val="21"/>
                <w:highlight w:val="none"/>
                <w:u w:val="none"/>
              </w:rPr>
              <w:t>×η</w:t>
            </w:r>
            <w:r>
              <w:rPr>
                <w:rFonts w:eastAsiaTheme="minorEastAsia"/>
                <w:color w:val="auto"/>
                <w:kern w:val="0"/>
                <w:sz w:val="21"/>
                <w:szCs w:val="21"/>
                <w:highlight w:val="none"/>
                <w:u w:val="none"/>
                <w:vertAlign w:val="subscript"/>
              </w:rPr>
              <w:t>F</w:t>
            </w:r>
            <w:r>
              <w:rPr>
                <w:rFonts w:eastAsiaTheme="minorEastAsia"/>
                <w:color w:val="auto"/>
                <w:kern w:val="0"/>
                <w:sz w:val="21"/>
                <w:szCs w:val="21"/>
                <w:highlight w:val="none"/>
                <w:u w:val="none"/>
              </w:rPr>
              <w:t>)</w:t>
            </w:r>
            <w:r>
              <w:rPr>
                <w:rFonts w:hint="eastAsia" w:eastAsiaTheme="minorEastAsia"/>
                <w:color w:val="auto"/>
                <w:kern w:val="0"/>
                <w:sz w:val="21"/>
                <w:szCs w:val="21"/>
                <w:highlight w:val="none"/>
                <w:u w:val="none"/>
                <w:lang w:val="en-US" w:eastAsia="zh-CN"/>
              </w:rPr>
              <w:t xml:space="preserve">                （8.2.30）</w:t>
            </w:r>
          </w:p>
        </w:tc>
      </w:tr>
    </w:tbl>
    <w:p w14:paraId="1830F863">
      <w:pPr>
        <w:spacing w:line="360" w:lineRule="auto"/>
        <w:rPr>
          <w:rFonts w:hint="eastAsia" w:hAnsiTheme="minorEastAsia" w:eastAsiaTheme="minorEastAsia"/>
          <w:color w:val="auto"/>
          <w:kern w:val="0"/>
          <w:sz w:val="21"/>
          <w:szCs w:val="21"/>
          <w:highlight w:val="none"/>
          <w:u w:val="none"/>
          <w:lang w:eastAsia="zh-CN"/>
        </w:rPr>
      </w:pPr>
      <w:r>
        <w:rPr>
          <w:rFonts w:hAnsiTheme="minorEastAsia" w:eastAsiaTheme="minorEastAsia"/>
          <w:color w:val="auto"/>
          <w:kern w:val="0"/>
          <w:sz w:val="21"/>
          <w:szCs w:val="21"/>
          <w:highlight w:val="none"/>
          <w:u w:val="none"/>
        </w:rPr>
        <w:t>式中</w:t>
      </w:r>
      <w:r>
        <w:rPr>
          <w:rFonts w:eastAsiaTheme="minorEastAsia"/>
          <w:color w:val="auto"/>
          <w:kern w:val="0"/>
          <w:sz w:val="21"/>
          <w:szCs w:val="21"/>
          <w:highlight w:val="none"/>
          <w:u w:val="none"/>
        </w:rPr>
        <w:t>W</w:t>
      </w:r>
      <w:r>
        <w:rPr>
          <w:rFonts w:eastAsiaTheme="minorEastAsia"/>
          <w:color w:val="auto"/>
          <w:kern w:val="0"/>
          <w:sz w:val="21"/>
          <w:szCs w:val="21"/>
          <w:highlight w:val="none"/>
          <w:u w:val="none"/>
          <w:vertAlign w:val="subscript"/>
        </w:rPr>
        <w:t>s</w:t>
      </w:r>
      <w:r>
        <w:rPr>
          <w:rFonts w:eastAsiaTheme="minorEastAsia"/>
          <w:color w:val="auto"/>
          <w:kern w:val="0"/>
          <w:sz w:val="21"/>
          <w:szCs w:val="21"/>
          <w:highlight w:val="none"/>
          <w:u w:val="none"/>
        </w:rPr>
        <w:t>——</w:t>
      </w:r>
      <w:r>
        <w:rPr>
          <w:rFonts w:hint="eastAsia" w:asciiTheme="minorEastAsia" w:hAnsiTheme="minorEastAsia" w:eastAsiaTheme="minorEastAsia"/>
          <w:color w:val="auto"/>
          <w:sz w:val="21"/>
          <w:szCs w:val="21"/>
          <w:highlight w:val="none"/>
          <w:u w:val="none"/>
        </w:rPr>
        <w:t>风道系统</w:t>
      </w:r>
      <w:r>
        <w:rPr>
          <w:rFonts w:hint="eastAsia" w:eastAsiaTheme="minorEastAsia"/>
          <w:color w:val="auto"/>
          <w:kern w:val="0"/>
          <w:sz w:val="21"/>
          <w:szCs w:val="21"/>
          <w:highlight w:val="none"/>
          <w:u w:val="none"/>
        </w:rPr>
        <w:t>单位风量耗功率 [W/</w:t>
      </w:r>
      <w:r>
        <w:rPr>
          <w:rFonts w:eastAsiaTheme="minorEastAsia"/>
          <w:color w:val="auto"/>
          <w:kern w:val="0"/>
          <w:sz w:val="21"/>
          <w:szCs w:val="21"/>
          <w:highlight w:val="none"/>
          <w:u w:val="none"/>
        </w:rPr>
        <w:t>(</w:t>
      </w:r>
      <w:r>
        <w:rPr>
          <w:rFonts w:eastAsiaTheme="minorEastAsia"/>
          <w:color w:val="auto"/>
          <w:sz w:val="21"/>
          <w:szCs w:val="21"/>
          <w:highlight w:val="none"/>
          <w:u w:val="none"/>
        </w:rPr>
        <w:t>m</w:t>
      </w:r>
      <w:r>
        <w:rPr>
          <w:rFonts w:eastAsiaTheme="minorEastAsia"/>
          <w:color w:val="auto"/>
          <w:sz w:val="21"/>
          <w:szCs w:val="21"/>
          <w:highlight w:val="none"/>
          <w:u w:val="none"/>
          <w:vertAlign w:val="superscript"/>
        </w:rPr>
        <w:t>3</w:t>
      </w:r>
      <w:r>
        <w:rPr>
          <w:rFonts w:eastAsiaTheme="minorEastAsia"/>
          <w:color w:val="auto"/>
          <w:sz w:val="21"/>
          <w:szCs w:val="21"/>
          <w:highlight w:val="none"/>
          <w:u w:val="none"/>
        </w:rPr>
        <w:t>/h</w:t>
      </w:r>
      <w:r>
        <w:rPr>
          <w:rFonts w:eastAsiaTheme="minorEastAsia"/>
          <w:color w:val="auto"/>
          <w:kern w:val="0"/>
          <w:sz w:val="21"/>
          <w:szCs w:val="21"/>
          <w:highlight w:val="none"/>
          <w:u w:val="none"/>
        </w:rPr>
        <w:t>)</w:t>
      </w:r>
      <w:r>
        <w:rPr>
          <w:rFonts w:hint="eastAsia" w:eastAsiaTheme="minorEastAsia"/>
          <w:color w:val="auto"/>
          <w:kern w:val="0"/>
          <w:sz w:val="21"/>
          <w:szCs w:val="21"/>
          <w:highlight w:val="none"/>
          <w:u w:val="none"/>
        </w:rPr>
        <w:t>]</w:t>
      </w:r>
      <w:r>
        <w:rPr>
          <w:rFonts w:hint="eastAsia" w:eastAsiaTheme="minorEastAsia"/>
          <w:color w:val="auto"/>
          <w:kern w:val="0"/>
          <w:sz w:val="21"/>
          <w:szCs w:val="21"/>
          <w:highlight w:val="none"/>
          <w:u w:val="none"/>
          <w:lang w:eastAsia="zh-CN"/>
        </w:rPr>
        <w:t>；</w:t>
      </w:r>
    </w:p>
    <w:p w14:paraId="4FB3428C">
      <w:pPr>
        <w:spacing w:line="360" w:lineRule="auto"/>
        <w:ind w:firstLine="525" w:firstLineChars="250"/>
        <w:rPr>
          <w:rFonts w:hint="eastAsia" w:eastAsiaTheme="minorEastAsia"/>
          <w:color w:val="auto"/>
          <w:kern w:val="0"/>
          <w:sz w:val="21"/>
          <w:szCs w:val="21"/>
          <w:highlight w:val="none"/>
          <w:u w:val="none"/>
          <w:lang w:eastAsia="zh-CN"/>
        </w:rPr>
      </w:pPr>
      <w:r>
        <w:rPr>
          <w:rFonts w:eastAsiaTheme="minorEastAsia"/>
          <w:color w:val="auto"/>
          <w:kern w:val="0"/>
          <w:sz w:val="21"/>
          <w:szCs w:val="21"/>
          <w:highlight w:val="none"/>
          <w:u w:val="none"/>
        </w:rPr>
        <w:t>P ——</w:t>
      </w:r>
      <w:r>
        <w:rPr>
          <w:rFonts w:hAnsiTheme="minorEastAsia" w:eastAsiaTheme="minorEastAsia"/>
          <w:color w:val="auto"/>
          <w:kern w:val="0"/>
          <w:sz w:val="21"/>
          <w:szCs w:val="21"/>
          <w:highlight w:val="none"/>
          <w:u w:val="none"/>
        </w:rPr>
        <w:t>空调机组的余压或通风系统风机的风压（</w:t>
      </w:r>
      <w:r>
        <w:rPr>
          <w:rFonts w:eastAsiaTheme="minorEastAsia"/>
          <w:color w:val="auto"/>
          <w:kern w:val="0"/>
          <w:sz w:val="21"/>
          <w:szCs w:val="21"/>
          <w:highlight w:val="none"/>
          <w:u w:val="none"/>
        </w:rPr>
        <w:t>Pa</w:t>
      </w:r>
      <w:r>
        <w:rPr>
          <w:rFonts w:hAnsiTheme="minorEastAsia" w:eastAsiaTheme="minorEastAsia"/>
          <w:color w:val="auto"/>
          <w:kern w:val="0"/>
          <w:sz w:val="21"/>
          <w:szCs w:val="21"/>
          <w:highlight w:val="none"/>
          <w:u w:val="none"/>
        </w:rPr>
        <w:t>）</w:t>
      </w:r>
      <w:r>
        <w:rPr>
          <w:rFonts w:hint="eastAsia" w:hAnsiTheme="minorEastAsia" w:eastAsiaTheme="minorEastAsia"/>
          <w:color w:val="auto"/>
          <w:kern w:val="0"/>
          <w:sz w:val="21"/>
          <w:szCs w:val="21"/>
          <w:highlight w:val="none"/>
          <w:u w:val="none"/>
          <w:lang w:eastAsia="zh-CN"/>
        </w:rPr>
        <w:t>；</w:t>
      </w:r>
    </w:p>
    <w:p w14:paraId="57711D96">
      <w:pPr>
        <w:spacing w:line="360" w:lineRule="auto"/>
        <w:ind w:firstLine="525" w:firstLineChars="250"/>
        <w:rPr>
          <w:color w:val="auto"/>
          <w:kern w:val="0"/>
          <w:sz w:val="21"/>
          <w:szCs w:val="21"/>
          <w:highlight w:val="none"/>
          <w:u w:val="none"/>
        </w:rPr>
      </w:pPr>
      <w:r>
        <w:rPr>
          <w:rFonts w:eastAsiaTheme="minorEastAsia"/>
          <w:color w:val="auto"/>
          <w:kern w:val="0"/>
          <w:sz w:val="21"/>
          <w:szCs w:val="21"/>
          <w:highlight w:val="none"/>
          <w:u w:val="none"/>
        </w:rPr>
        <w:t>η</w:t>
      </w:r>
      <w:r>
        <w:rPr>
          <w:rFonts w:eastAsiaTheme="minorEastAsia"/>
          <w:color w:val="auto"/>
          <w:kern w:val="0"/>
          <w:sz w:val="21"/>
          <w:szCs w:val="21"/>
          <w:highlight w:val="none"/>
          <w:u w:val="none"/>
          <w:vertAlign w:val="subscript"/>
        </w:rPr>
        <w:t>CD</w:t>
      </w:r>
      <w:r>
        <w:rPr>
          <w:rFonts w:eastAsiaTheme="minorEastAsia"/>
          <w:color w:val="auto"/>
          <w:kern w:val="0"/>
          <w:sz w:val="21"/>
          <w:szCs w:val="21"/>
          <w:highlight w:val="none"/>
          <w:u w:val="none"/>
        </w:rPr>
        <w:t>——</w:t>
      </w:r>
      <w:r>
        <w:rPr>
          <w:rFonts w:hAnsiTheme="minorEastAsia" w:eastAsiaTheme="minorEastAsia"/>
          <w:color w:val="auto"/>
          <w:kern w:val="0"/>
          <w:sz w:val="21"/>
          <w:szCs w:val="21"/>
          <w:highlight w:val="none"/>
          <w:u w:val="none"/>
        </w:rPr>
        <w:t>电机及传动效率（</w:t>
      </w:r>
      <w:r>
        <w:rPr>
          <w:rFonts w:eastAsiaTheme="minorEastAsia"/>
          <w:color w:val="auto"/>
          <w:kern w:val="0"/>
          <w:sz w:val="21"/>
          <w:szCs w:val="21"/>
          <w:highlight w:val="none"/>
          <w:u w:val="none"/>
        </w:rPr>
        <w:t>%</w:t>
      </w:r>
      <w:r>
        <w:rPr>
          <w:rFonts w:hAnsiTheme="minorEastAsia" w:eastAsiaTheme="minorEastAsia"/>
          <w:color w:val="auto"/>
          <w:kern w:val="0"/>
          <w:sz w:val="21"/>
          <w:szCs w:val="21"/>
          <w:highlight w:val="none"/>
          <w:u w:val="none"/>
        </w:rPr>
        <w:t>），取</w:t>
      </w:r>
      <w:r>
        <w:rPr>
          <w:rFonts w:eastAsiaTheme="minorEastAsia"/>
          <w:color w:val="auto"/>
          <w:kern w:val="0"/>
          <w:sz w:val="21"/>
          <w:szCs w:val="21"/>
          <w:highlight w:val="none"/>
          <w:u w:val="none"/>
        </w:rPr>
        <w:t>0.855</w:t>
      </w:r>
      <w:r>
        <w:rPr>
          <w:rFonts w:hAnsiTheme="minorEastAsia" w:eastAsiaTheme="minorEastAsia"/>
          <w:color w:val="auto"/>
          <w:kern w:val="0"/>
          <w:sz w:val="21"/>
          <w:szCs w:val="21"/>
          <w:highlight w:val="none"/>
          <w:u w:val="none"/>
        </w:rPr>
        <w:t>；</w:t>
      </w:r>
    </w:p>
    <w:p w14:paraId="10E603D1">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outlineLvl w:val="9"/>
        <w:rPr>
          <w:rFonts w:hAnsiTheme="minorEastAsia" w:eastAsiaTheme="minorEastAsia"/>
          <w:color w:val="auto"/>
          <w:kern w:val="0"/>
          <w:sz w:val="21"/>
          <w:szCs w:val="21"/>
          <w:highlight w:val="none"/>
          <w:u w:val="none"/>
        </w:rPr>
      </w:pPr>
      <w:r>
        <w:rPr>
          <w:rFonts w:eastAsiaTheme="minorEastAsia"/>
          <w:color w:val="auto"/>
          <w:kern w:val="0"/>
          <w:sz w:val="21"/>
          <w:szCs w:val="21"/>
          <w:highlight w:val="none"/>
          <w:u w:val="none"/>
        </w:rPr>
        <w:t>η</w:t>
      </w:r>
      <w:r>
        <w:rPr>
          <w:rFonts w:eastAsiaTheme="minorEastAsia"/>
          <w:color w:val="auto"/>
          <w:kern w:val="0"/>
          <w:sz w:val="21"/>
          <w:szCs w:val="21"/>
          <w:highlight w:val="none"/>
          <w:u w:val="none"/>
          <w:vertAlign w:val="subscript"/>
        </w:rPr>
        <w:t>F</w:t>
      </w:r>
      <w:r>
        <w:rPr>
          <w:rFonts w:eastAsiaTheme="minorEastAsia"/>
          <w:color w:val="auto"/>
          <w:kern w:val="0"/>
          <w:sz w:val="21"/>
          <w:szCs w:val="21"/>
          <w:highlight w:val="none"/>
          <w:u w:val="none"/>
        </w:rPr>
        <w:t>——</w:t>
      </w:r>
      <w:r>
        <w:rPr>
          <w:rFonts w:hAnsiTheme="minorEastAsia" w:eastAsiaTheme="minorEastAsia"/>
          <w:color w:val="auto"/>
          <w:kern w:val="0"/>
          <w:sz w:val="21"/>
          <w:szCs w:val="21"/>
          <w:highlight w:val="none"/>
          <w:u w:val="none"/>
        </w:rPr>
        <w:t>风机效率（</w:t>
      </w:r>
      <w:r>
        <w:rPr>
          <w:rFonts w:eastAsiaTheme="minorEastAsia"/>
          <w:color w:val="auto"/>
          <w:kern w:val="0"/>
          <w:sz w:val="21"/>
          <w:szCs w:val="21"/>
          <w:highlight w:val="none"/>
          <w:u w:val="none"/>
        </w:rPr>
        <w:t>%</w:t>
      </w:r>
      <w:r>
        <w:rPr>
          <w:rFonts w:hAnsiTheme="minorEastAsia" w:eastAsiaTheme="minorEastAsia"/>
          <w:color w:val="auto"/>
          <w:kern w:val="0"/>
          <w:sz w:val="21"/>
          <w:szCs w:val="21"/>
          <w:highlight w:val="none"/>
          <w:u w:val="none"/>
        </w:rPr>
        <w:t>），按设计图中标注的效率选择。</w:t>
      </w:r>
    </w:p>
    <w:p w14:paraId="1CA1EB2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Theme="minorEastAsia"/>
          <w:color w:val="auto"/>
          <w:sz w:val="21"/>
          <w:szCs w:val="21"/>
          <w:highlight w:val="none"/>
          <w:u w:val="none"/>
        </w:rPr>
      </w:pPr>
      <w:r>
        <w:rPr>
          <w:rFonts w:eastAsiaTheme="minorEastAsia"/>
          <w:color w:val="auto"/>
          <w:sz w:val="21"/>
          <w:szCs w:val="21"/>
          <w:highlight w:val="none"/>
          <w:u w:val="none"/>
        </w:rPr>
        <w:t>表</w:t>
      </w:r>
      <w:r>
        <w:rPr>
          <w:rFonts w:hint="eastAsia" w:eastAsiaTheme="minorEastAsia"/>
          <w:color w:val="auto"/>
          <w:sz w:val="21"/>
          <w:szCs w:val="21"/>
          <w:highlight w:val="none"/>
          <w:u w:val="none"/>
          <w:lang w:val="en-US" w:eastAsia="zh-CN"/>
        </w:rPr>
        <w:t xml:space="preserve">8.2.30  </w:t>
      </w:r>
      <w:r>
        <w:rPr>
          <w:rFonts w:eastAsiaTheme="minorEastAsia"/>
          <w:color w:val="auto"/>
          <w:sz w:val="21"/>
          <w:szCs w:val="21"/>
          <w:highlight w:val="none"/>
          <w:u w:val="none"/>
        </w:rPr>
        <w:t>风道系统单位风量耗功率</w:t>
      </w:r>
      <w:r>
        <w:rPr>
          <w:rFonts w:eastAsiaTheme="minorEastAsia"/>
          <w:i/>
          <w:color w:val="auto"/>
          <w:kern w:val="0"/>
          <w:sz w:val="21"/>
          <w:szCs w:val="21"/>
          <w:highlight w:val="none"/>
          <w:u w:val="none"/>
        </w:rPr>
        <w:t>W</w:t>
      </w:r>
      <w:r>
        <w:rPr>
          <w:rFonts w:eastAsiaTheme="minorEastAsia"/>
          <w:i/>
          <w:color w:val="auto"/>
          <w:kern w:val="0"/>
          <w:sz w:val="21"/>
          <w:szCs w:val="21"/>
          <w:highlight w:val="none"/>
          <w:u w:val="none"/>
          <w:vertAlign w:val="subscript"/>
        </w:rPr>
        <w:t>s</w:t>
      </w:r>
      <w:r>
        <w:rPr>
          <w:rFonts w:hint="eastAsia" w:eastAsiaTheme="minorEastAsia"/>
          <w:i/>
          <w:color w:val="auto"/>
          <w:kern w:val="0"/>
          <w:sz w:val="21"/>
          <w:szCs w:val="21"/>
          <w:highlight w:val="none"/>
          <w:u w:val="none"/>
          <w:vertAlign w:val="subscript"/>
          <w:lang w:val="en-US" w:eastAsia="zh-CN"/>
        </w:rPr>
        <w:t xml:space="preserve">  </w:t>
      </w:r>
      <w:r>
        <w:rPr>
          <w:rFonts w:eastAsiaTheme="minorEastAsia"/>
          <w:color w:val="auto"/>
          <w:kern w:val="0"/>
          <w:sz w:val="21"/>
          <w:szCs w:val="21"/>
          <w:highlight w:val="none"/>
          <w:u w:val="none"/>
        </w:rPr>
        <w:t>[W/(</w:t>
      </w:r>
      <w:r>
        <w:rPr>
          <w:rFonts w:eastAsiaTheme="minorEastAsia"/>
          <w:color w:val="auto"/>
          <w:sz w:val="21"/>
          <w:szCs w:val="21"/>
          <w:highlight w:val="none"/>
          <w:u w:val="none"/>
        </w:rPr>
        <w:t>m</w:t>
      </w:r>
      <w:r>
        <w:rPr>
          <w:rFonts w:eastAsiaTheme="minorEastAsia"/>
          <w:color w:val="auto"/>
          <w:sz w:val="21"/>
          <w:szCs w:val="21"/>
          <w:highlight w:val="none"/>
          <w:u w:val="none"/>
          <w:vertAlign w:val="superscript"/>
        </w:rPr>
        <w:t>3</w:t>
      </w:r>
      <w:r>
        <w:rPr>
          <w:rFonts w:eastAsiaTheme="minorEastAsia"/>
          <w:color w:val="auto"/>
          <w:sz w:val="21"/>
          <w:szCs w:val="21"/>
          <w:highlight w:val="none"/>
          <w:u w:val="none"/>
        </w:rPr>
        <w:t>/h</w:t>
      </w:r>
      <w:r>
        <w:rPr>
          <w:rFonts w:eastAsiaTheme="minorEastAsia"/>
          <w:color w:val="auto"/>
          <w:kern w:val="0"/>
          <w:sz w:val="21"/>
          <w:szCs w:val="21"/>
          <w:highlight w:val="none"/>
          <w:u w:val="none"/>
        </w:rPr>
        <w:t>)]</w:t>
      </w:r>
    </w:p>
    <w:tbl>
      <w:tblPr>
        <w:tblStyle w:val="34"/>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898"/>
        <w:gridCol w:w="1605"/>
      </w:tblGrid>
      <w:tr w14:paraId="4F70A3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898" w:type="dxa"/>
            <w:vAlign w:val="center"/>
          </w:tcPr>
          <w:p w14:paraId="311B742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Theme="minorEastAsia"/>
                <w:color w:val="auto"/>
                <w:sz w:val="21"/>
                <w:szCs w:val="21"/>
                <w:highlight w:val="none"/>
                <w:u w:val="none"/>
              </w:rPr>
            </w:pPr>
            <w:r>
              <w:rPr>
                <w:rFonts w:hAnsiTheme="minorEastAsia" w:eastAsiaTheme="minorEastAsia"/>
                <w:color w:val="auto"/>
                <w:sz w:val="21"/>
                <w:szCs w:val="21"/>
                <w:highlight w:val="none"/>
                <w:u w:val="none"/>
              </w:rPr>
              <w:t>系统形式</w:t>
            </w:r>
          </w:p>
        </w:tc>
        <w:tc>
          <w:tcPr>
            <w:tcW w:w="1605" w:type="dxa"/>
            <w:vAlign w:val="center"/>
          </w:tcPr>
          <w:p w14:paraId="5A4B38D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Theme="minorEastAsia"/>
                <w:color w:val="auto"/>
                <w:sz w:val="21"/>
                <w:szCs w:val="21"/>
                <w:highlight w:val="none"/>
                <w:u w:val="none"/>
              </w:rPr>
            </w:pPr>
            <w:r>
              <w:rPr>
                <w:rFonts w:eastAsiaTheme="minorEastAsia"/>
                <w:i/>
                <w:color w:val="auto"/>
                <w:sz w:val="21"/>
                <w:szCs w:val="21"/>
                <w:highlight w:val="none"/>
                <w:u w:val="none"/>
              </w:rPr>
              <w:t>W</w:t>
            </w:r>
            <w:r>
              <w:rPr>
                <w:rFonts w:eastAsiaTheme="minorEastAsia"/>
                <w:i/>
                <w:color w:val="auto"/>
                <w:sz w:val="21"/>
                <w:szCs w:val="21"/>
                <w:highlight w:val="none"/>
                <w:u w:val="none"/>
                <w:vertAlign w:val="subscript"/>
              </w:rPr>
              <w:t>s</w:t>
            </w:r>
            <w:r>
              <w:rPr>
                <w:rFonts w:hAnsiTheme="minorEastAsia" w:eastAsiaTheme="minorEastAsia"/>
                <w:color w:val="auto"/>
                <w:sz w:val="21"/>
                <w:szCs w:val="21"/>
                <w:highlight w:val="none"/>
                <w:u w:val="none"/>
              </w:rPr>
              <w:t>限值</w:t>
            </w:r>
          </w:p>
        </w:tc>
      </w:tr>
      <w:tr w14:paraId="05C8E7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2" w:hRule="atLeast"/>
          <w:jc w:val="center"/>
        </w:trPr>
        <w:tc>
          <w:tcPr>
            <w:tcW w:w="4898" w:type="dxa"/>
            <w:vAlign w:val="center"/>
          </w:tcPr>
          <w:p w14:paraId="4EAAE60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Theme="minorEastAsia"/>
                <w:color w:val="auto"/>
                <w:sz w:val="21"/>
                <w:szCs w:val="21"/>
                <w:highlight w:val="none"/>
                <w:u w:val="none"/>
              </w:rPr>
            </w:pPr>
            <w:r>
              <w:rPr>
                <w:rFonts w:hAnsiTheme="minorEastAsia" w:eastAsiaTheme="minorEastAsia"/>
                <w:color w:val="auto"/>
                <w:sz w:val="21"/>
                <w:szCs w:val="21"/>
                <w:highlight w:val="none"/>
                <w:u w:val="none"/>
              </w:rPr>
              <w:t>机械通风系统</w:t>
            </w:r>
            <w:r>
              <w:rPr>
                <w:rFonts w:hint="eastAsia" w:hAnsiTheme="minorEastAsia" w:eastAsiaTheme="minorEastAsia"/>
                <w:color w:val="auto"/>
                <w:sz w:val="21"/>
                <w:szCs w:val="21"/>
                <w:highlight w:val="none"/>
                <w:u w:val="none"/>
              </w:rPr>
              <w:t>（不适用兼做排烟系统的车库）</w:t>
            </w:r>
          </w:p>
        </w:tc>
        <w:tc>
          <w:tcPr>
            <w:tcW w:w="1605" w:type="dxa"/>
            <w:vAlign w:val="center"/>
          </w:tcPr>
          <w:p w14:paraId="773A3CE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Theme="minorEastAsia"/>
                <w:color w:val="auto"/>
                <w:sz w:val="21"/>
                <w:szCs w:val="21"/>
                <w:highlight w:val="none"/>
                <w:u w:val="none"/>
              </w:rPr>
            </w:pPr>
            <w:r>
              <w:rPr>
                <w:rFonts w:eastAsiaTheme="minorEastAsia"/>
                <w:color w:val="auto"/>
                <w:sz w:val="21"/>
                <w:szCs w:val="21"/>
                <w:highlight w:val="none"/>
                <w:u w:val="none"/>
              </w:rPr>
              <w:t>0.27</w:t>
            </w:r>
          </w:p>
        </w:tc>
      </w:tr>
      <w:tr w14:paraId="229FF6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898" w:type="dxa"/>
            <w:vAlign w:val="center"/>
          </w:tcPr>
          <w:p w14:paraId="47EE8ED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Theme="minorEastAsia"/>
                <w:color w:val="auto"/>
                <w:sz w:val="21"/>
                <w:szCs w:val="21"/>
                <w:highlight w:val="none"/>
                <w:u w:val="none"/>
              </w:rPr>
            </w:pPr>
            <w:r>
              <w:rPr>
                <w:rFonts w:hAnsiTheme="minorEastAsia" w:eastAsiaTheme="minorEastAsia"/>
                <w:color w:val="auto"/>
                <w:sz w:val="21"/>
                <w:szCs w:val="21"/>
                <w:highlight w:val="none"/>
                <w:u w:val="none"/>
              </w:rPr>
              <w:t>新风系统</w:t>
            </w:r>
          </w:p>
        </w:tc>
        <w:tc>
          <w:tcPr>
            <w:tcW w:w="1605" w:type="dxa"/>
            <w:vAlign w:val="center"/>
          </w:tcPr>
          <w:p w14:paraId="4039DBB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Theme="minorEastAsia"/>
                <w:color w:val="auto"/>
                <w:sz w:val="21"/>
                <w:szCs w:val="21"/>
                <w:highlight w:val="none"/>
                <w:u w:val="none"/>
              </w:rPr>
            </w:pPr>
            <w:r>
              <w:rPr>
                <w:rFonts w:eastAsiaTheme="minorEastAsia"/>
                <w:color w:val="auto"/>
                <w:sz w:val="21"/>
                <w:szCs w:val="21"/>
                <w:highlight w:val="none"/>
                <w:u w:val="none"/>
              </w:rPr>
              <w:t>0.24</w:t>
            </w:r>
          </w:p>
        </w:tc>
      </w:tr>
      <w:tr w14:paraId="717C40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898" w:type="dxa"/>
            <w:vAlign w:val="center"/>
          </w:tcPr>
          <w:p w14:paraId="7B93F71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Theme="minorEastAsia"/>
                <w:color w:val="auto"/>
                <w:sz w:val="21"/>
                <w:szCs w:val="21"/>
                <w:highlight w:val="none"/>
                <w:u w:val="none"/>
              </w:rPr>
            </w:pPr>
            <w:r>
              <w:rPr>
                <w:rFonts w:hAnsiTheme="minorEastAsia" w:eastAsiaTheme="minorEastAsia"/>
                <w:color w:val="auto"/>
                <w:sz w:val="21"/>
                <w:szCs w:val="21"/>
                <w:highlight w:val="none"/>
                <w:u w:val="none"/>
              </w:rPr>
              <w:t>办公建筑定风量系统</w:t>
            </w:r>
          </w:p>
        </w:tc>
        <w:tc>
          <w:tcPr>
            <w:tcW w:w="1605" w:type="dxa"/>
            <w:vAlign w:val="center"/>
          </w:tcPr>
          <w:p w14:paraId="5B7149D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Theme="minorEastAsia"/>
                <w:color w:val="auto"/>
                <w:sz w:val="21"/>
                <w:szCs w:val="21"/>
                <w:highlight w:val="none"/>
                <w:u w:val="none"/>
              </w:rPr>
            </w:pPr>
            <w:r>
              <w:rPr>
                <w:rFonts w:eastAsiaTheme="minorEastAsia"/>
                <w:color w:val="auto"/>
                <w:sz w:val="21"/>
                <w:szCs w:val="21"/>
                <w:highlight w:val="none"/>
                <w:u w:val="none"/>
              </w:rPr>
              <w:t>0.27</w:t>
            </w:r>
          </w:p>
        </w:tc>
      </w:tr>
      <w:tr w14:paraId="25F32C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898" w:type="dxa"/>
            <w:vAlign w:val="center"/>
          </w:tcPr>
          <w:p w14:paraId="6F306CB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Theme="minorEastAsia"/>
                <w:color w:val="auto"/>
                <w:sz w:val="21"/>
                <w:szCs w:val="21"/>
                <w:highlight w:val="none"/>
                <w:u w:val="none"/>
              </w:rPr>
            </w:pPr>
            <w:r>
              <w:rPr>
                <w:rFonts w:hAnsiTheme="minorEastAsia" w:eastAsiaTheme="minorEastAsia"/>
                <w:color w:val="auto"/>
                <w:sz w:val="21"/>
                <w:szCs w:val="21"/>
                <w:highlight w:val="none"/>
                <w:u w:val="none"/>
              </w:rPr>
              <w:t>办公建筑变风量系统</w:t>
            </w:r>
          </w:p>
        </w:tc>
        <w:tc>
          <w:tcPr>
            <w:tcW w:w="1605" w:type="dxa"/>
            <w:vAlign w:val="center"/>
          </w:tcPr>
          <w:p w14:paraId="6633455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Theme="minorEastAsia"/>
                <w:color w:val="auto"/>
                <w:sz w:val="21"/>
                <w:szCs w:val="21"/>
                <w:highlight w:val="none"/>
                <w:u w:val="none"/>
              </w:rPr>
            </w:pPr>
            <w:r>
              <w:rPr>
                <w:rFonts w:eastAsiaTheme="minorEastAsia"/>
                <w:color w:val="auto"/>
                <w:sz w:val="21"/>
                <w:szCs w:val="21"/>
                <w:highlight w:val="none"/>
                <w:u w:val="none"/>
              </w:rPr>
              <w:t>0.29</w:t>
            </w:r>
          </w:p>
        </w:tc>
      </w:tr>
      <w:tr w14:paraId="03E50F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898" w:type="dxa"/>
            <w:vAlign w:val="center"/>
          </w:tcPr>
          <w:p w14:paraId="5925F5C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Theme="minorEastAsia"/>
                <w:color w:val="auto"/>
                <w:sz w:val="21"/>
                <w:szCs w:val="21"/>
                <w:highlight w:val="none"/>
                <w:u w:val="none"/>
              </w:rPr>
            </w:pPr>
            <w:r>
              <w:rPr>
                <w:rFonts w:hAnsiTheme="minorEastAsia" w:eastAsiaTheme="minorEastAsia"/>
                <w:color w:val="auto"/>
                <w:sz w:val="21"/>
                <w:szCs w:val="21"/>
                <w:highlight w:val="none"/>
                <w:u w:val="none"/>
              </w:rPr>
              <w:t>商业、酒店建筑全空气系统</w:t>
            </w:r>
          </w:p>
        </w:tc>
        <w:tc>
          <w:tcPr>
            <w:tcW w:w="1605" w:type="dxa"/>
            <w:vAlign w:val="center"/>
          </w:tcPr>
          <w:p w14:paraId="39EE60D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Theme="minorEastAsia"/>
                <w:color w:val="auto"/>
                <w:sz w:val="21"/>
                <w:szCs w:val="21"/>
                <w:highlight w:val="none"/>
                <w:u w:val="none"/>
              </w:rPr>
            </w:pPr>
            <w:r>
              <w:rPr>
                <w:rFonts w:eastAsiaTheme="minorEastAsia"/>
                <w:color w:val="auto"/>
                <w:sz w:val="21"/>
                <w:szCs w:val="21"/>
                <w:highlight w:val="none"/>
                <w:u w:val="none"/>
              </w:rPr>
              <w:t>0.30</w:t>
            </w:r>
          </w:p>
        </w:tc>
      </w:tr>
    </w:tbl>
    <w:p w14:paraId="54DF101A">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szCs w:val="22"/>
          <w:highlight w:val="none"/>
          <w:u w:val="none"/>
        </w:rPr>
      </w:pPr>
      <w:r>
        <w:rPr>
          <w:rFonts w:hint="default" w:ascii="Times New Roman" w:hAnsi="Times New Roman" w:cs="Times New Roman"/>
          <w:b/>
          <w:bCs/>
          <w:color w:val="auto"/>
          <w:highlight w:val="none"/>
          <w:u w:val="none"/>
        </w:rPr>
        <w:t>8.2.</w:t>
      </w:r>
      <w:r>
        <w:rPr>
          <w:rFonts w:hint="eastAsia" w:cs="Times New Roman"/>
          <w:b/>
          <w:bCs/>
          <w:color w:val="auto"/>
          <w:highlight w:val="none"/>
          <w:u w:val="none"/>
          <w:lang w:val="en-US" w:eastAsia="zh-CN"/>
        </w:rPr>
        <w:t>31</w:t>
      </w:r>
      <w:r>
        <w:rPr>
          <w:rFonts w:hint="default" w:ascii="Times New Roman" w:hAnsi="Times New Roman" w:cs="Times New Roman"/>
          <w:b/>
          <w:bCs/>
          <w:color w:val="auto"/>
          <w:highlight w:val="none"/>
          <w:u w:val="none"/>
        </w:rPr>
        <w:t xml:space="preserve">  </w:t>
      </w:r>
      <w:r>
        <w:rPr>
          <w:rFonts w:hint="default" w:ascii="Times New Roman" w:hAnsi="Times New Roman" w:cs="Times New Roman"/>
          <w:color w:val="auto"/>
          <w:szCs w:val="22"/>
          <w:highlight w:val="none"/>
          <w:u w:val="none"/>
        </w:rPr>
        <w:t>设有集中排风的空调系统，经技术经济比较合理时，应设置空气—空气能量回收装置。</w:t>
      </w:r>
      <w:r>
        <w:rPr>
          <w:rFonts w:hint="default" w:ascii="Times New Roman" w:hAnsi="Times New Roman" w:cs="Times New Roman"/>
          <w:b/>
          <w:bCs/>
          <w:color w:val="auto"/>
          <w:highlight w:val="none"/>
          <w:u w:val="none"/>
        </w:rPr>
        <w:t xml:space="preserve"> </w:t>
      </w:r>
      <w:r>
        <w:rPr>
          <w:rFonts w:hint="default" w:ascii="Times New Roman" w:hAnsi="Times New Roman" w:cs="Times New Roman"/>
          <w:color w:val="auto"/>
          <w:szCs w:val="22"/>
          <w:highlight w:val="none"/>
          <w:u w:val="none"/>
        </w:rPr>
        <w:t>送风量不小于3000m</w:t>
      </w:r>
      <w:r>
        <w:rPr>
          <w:rFonts w:hint="default" w:ascii="Times New Roman" w:hAnsi="Times New Roman" w:cs="Times New Roman"/>
          <w:color w:val="auto"/>
          <w:szCs w:val="22"/>
          <w:highlight w:val="none"/>
          <w:u w:val="none"/>
          <w:vertAlign w:val="superscript"/>
        </w:rPr>
        <w:t>3</w:t>
      </w:r>
      <w:r>
        <w:rPr>
          <w:rFonts w:hint="default" w:ascii="Times New Roman" w:hAnsi="Times New Roman" w:cs="Times New Roman"/>
          <w:color w:val="auto"/>
          <w:szCs w:val="22"/>
          <w:highlight w:val="none"/>
          <w:u w:val="none"/>
        </w:rPr>
        <w:t>/h的直流式空气调节系统、全天运行时间长，且新风与排风的温度差不小于8℃应设置排风热回收装置。排风热回收装置（全热）的额定热回收效率不应低于60%。</w:t>
      </w:r>
    </w:p>
    <w:p w14:paraId="6407BFF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s="Times New Roman"/>
          <w:i/>
          <w:iCs/>
          <w:color w:val="auto"/>
          <w:szCs w:val="22"/>
          <w:highlight w:val="none"/>
          <w:u w:val="single"/>
          <w:lang w:val="en-US" w:eastAsia="zh-CN"/>
        </w:rPr>
      </w:pPr>
      <w:r>
        <w:rPr>
          <w:rFonts w:hint="eastAsia" w:cs="Times New Roman"/>
          <w:i/>
          <w:iCs/>
          <w:color w:val="auto"/>
          <w:szCs w:val="22"/>
          <w:highlight w:val="none"/>
          <w:u w:val="single"/>
          <w:lang w:val="en-US" w:eastAsia="zh-CN"/>
        </w:rPr>
        <w:t>【条文说明】空气-空气能量回收过去习惯称为空气热回收。空调系统中处理新风所需的冷热负荷占建筑物总冷热负荷的比例很大，为有效地减少新风冷热负荷，宜采用空气-空气能量回收装置回收空调排风中的热量和冷量，用来预热和预冷新风，可以产生显著地节能效益。</w:t>
      </w:r>
    </w:p>
    <w:p w14:paraId="37B856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s="Times New Roman"/>
          <w:i/>
          <w:iCs/>
          <w:color w:val="auto"/>
          <w:szCs w:val="22"/>
          <w:highlight w:val="none"/>
          <w:u w:val="single"/>
          <w:lang w:val="en-US" w:eastAsia="zh-CN"/>
        </w:rPr>
      </w:pPr>
      <w:r>
        <w:rPr>
          <w:rFonts w:hint="eastAsia" w:cs="Times New Roman"/>
          <w:i/>
          <w:iCs/>
          <w:color w:val="auto"/>
          <w:szCs w:val="22"/>
          <w:highlight w:val="none"/>
          <w:u w:val="single"/>
          <w:lang w:val="en-US" w:eastAsia="zh-CN"/>
        </w:rPr>
        <w:t>现行国家标准《空气-空气能量回收装置》GB/T 21087将空气热回收装置按换热类型分为全热回收型和显热回收型两类，同时规定了内部漏风率和外部漏风率指标。由于热回收原理和结构特点的不同，空气热回收装置的处理风量和排风泄漏量存在较大的差异。当排风中污染物浓度较大或污染物种类对人体有害时，在不能保证污染物不泄漏到新风送风中时，空气热回收装置不应采用转轮式空气热回收装置，同时也不宜采用板式或板翅式空气热回收装置。</w:t>
      </w:r>
    </w:p>
    <w:p w14:paraId="7BC266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s="Times New Roman"/>
          <w:i/>
          <w:iCs/>
          <w:color w:val="auto"/>
          <w:szCs w:val="22"/>
          <w:highlight w:val="none"/>
          <w:u w:val="single"/>
          <w:lang w:val="en-US" w:eastAsia="zh-CN"/>
        </w:rPr>
      </w:pPr>
      <w:r>
        <w:rPr>
          <w:rFonts w:hint="eastAsia" w:cs="Times New Roman"/>
          <w:i/>
          <w:iCs/>
          <w:color w:val="auto"/>
          <w:szCs w:val="22"/>
          <w:highlight w:val="none"/>
          <w:u w:val="single"/>
          <w:lang w:val="en-US" w:eastAsia="zh-CN"/>
        </w:rPr>
        <w:t>在进行空气能量回收系统的技术经济比较时，应充分考虑当地的气象条件、能量回收系统的使用时间等因素。在满足节能标准的前提下，如果系统的回收期过长，则不宜采用能量回收系统。</w:t>
      </w:r>
    </w:p>
    <w:p w14:paraId="6A3988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s="Times New Roman"/>
          <w:i/>
          <w:iCs/>
          <w:color w:val="auto"/>
          <w:szCs w:val="22"/>
          <w:highlight w:val="none"/>
          <w:u w:val="single"/>
          <w:lang w:val="en-US" w:eastAsia="zh-CN"/>
        </w:rPr>
      </w:pPr>
      <w:r>
        <w:rPr>
          <w:rFonts w:hint="eastAsia" w:cs="Times New Roman"/>
          <w:i/>
          <w:iCs/>
          <w:color w:val="auto"/>
          <w:szCs w:val="22"/>
          <w:highlight w:val="none"/>
          <w:u w:val="single"/>
          <w:lang w:val="en-US" w:eastAsia="zh-CN"/>
        </w:rPr>
        <w:t xml:space="preserve">本条文中的全天运行时间长是指酒店、医院类建筑的空调系统，该类型的空调系统全天运行时间长，新风量较稳定，采用全热回收，具有较好的节能潜力。 </w:t>
      </w:r>
    </w:p>
    <w:p w14:paraId="38871E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default" w:ascii="Times New Roman" w:hAnsi="Times New Roman" w:eastAsia="宋体" w:cs="Times New Roman"/>
          <w:color w:val="auto"/>
          <w:szCs w:val="22"/>
          <w:highlight w:val="none"/>
          <w:u w:val="none"/>
          <w:lang w:val="en-US" w:eastAsia="zh-CN"/>
        </w:rPr>
      </w:pPr>
      <w:r>
        <w:rPr>
          <w:rFonts w:hint="eastAsia" w:cs="Times New Roman"/>
          <w:i/>
          <w:iCs/>
          <w:color w:val="auto"/>
          <w:szCs w:val="22"/>
          <w:highlight w:val="none"/>
          <w:u w:val="single"/>
          <w:lang w:val="en-US" w:eastAsia="zh-CN"/>
        </w:rPr>
        <w:t>夏热冬冷地区，宜选用全热回收装置。空气热回收装置的空气积灰对热回收效率的影响较大，设计中应予以重视，并考虑热回收装置的过滤器设置问题。经技术经济比较合理时可采用，但额定热回收效率不应低于60%。</w:t>
      </w:r>
    </w:p>
    <w:p w14:paraId="49C5B6A9">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eastAsia="宋体" w:cs="Times New Roman"/>
          <w:color w:val="auto"/>
          <w:highlight w:val="none"/>
          <w:u w:val="none"/>
          <w:lang w:eastAsia="zh-CN"/>
        </w:rPr>
      </w:pPr>
      <w:r>
        <w:rPr>
          <w:rFonts w:hint="default" w:ascii="Times New Roman" w:hAnsi="Times New Roman" w:cs="Times New Roman"/>
          <w:b/>
          <w:bCs/>
          <w:color w:val="auto"/>
          <w:highlight w:val="none"/>
          <w:u w:val="none"/>
          <w:lang w:val="en-US" w:eastAsia="zh-CN"/>
        </w:rPr>
        <w:t>8.2.</w:t>
      </w:r>
      <w:r>
        <w:rPr>
          <w:rFonts w:hint="eastAsia" w:cs="Times New Roman"/>
          <w:b/>
          <w:bCs/>
          <w:color w:val="auto"/>
          <w:highlight w:val="none"/>
          <w:u w:val="none"/>
          <w:lang w:val="en-US" w:eastAsia="zh-CN"/>
        </w:rPr>
        <w:t>32</w:t>
      </w:r>
      <w:r>
        <w:rPr>
          <w:rFonts w:hint="default" w:ascii="Times New Roman" w:hAnsi="Times New Roman" w:cs="Times New Roman"/>
          <w:color w:val="auto"/>
          <w:highlight w:val="none"/>
          <w:u w:val="none"/>
          <w:lang w:val="en-US" w:eastAsia="zh-CN"/>
        </w:rPr>
        <w:t xml:space="preserve">  </w:t>
      </w:r>
      <w:r>
        <w:rPr>
          <w:rFonts w:hint="eastAsia" w:cs="Times New Roman"/>
          <w:color w:val="auto"/>
          <w:highlight w:val="none"/>
          <w:u w:val="none"/>
          <w:lang w:val="en-US" w:eastAsia="zh-CN"/>
        </w:rPr>
        <w:t>应根据空调负荷特征，选取适宜的除湿技术措施，</w:t>
      </w:r>
      <w:r>
        <w:rPr>
          <w:rFonts w:hint="default" w:ascii="Times New Roman" w:hAnsi="Times New Roman" w:cs="Times New Roman"/>
          <w:color w:val="auto"/>
          <w:highlight w:val="none"/>
          <w:u w:val="none"/>
        </w:rPr>
        <w:t>使主要功能房间空气相对湿度维持在</w:t>
      </w:r>
      <w:r>
        <w:rPr>
          <w:rFonts w:hint="default" w:ascii="Times New Roman" w:hAnsi="Times New Roman" w:cs="Times New Roman"/>
          <w:color w:val="auto"/>
          <w:highlight w:val="none"/>
          <w:u w:val="none"/>
          <w:lang w:val="en-US" w:eastAsia="zh-CN"/>
        </w:rPr>
        <w:t>30</w:t>
      </w:r>
      <w:r>
        <w:rPr>
          <w:rFonts w:hint="default" w:ascii="Times New Roman" w:hAnsi="Times New Roman" w:cs="Times New Roman"/>
          <w:color w:val="auto"/>
          <w:highlight w:val="none"/>
          <w:u w:val="none"/>
        </w:rPr>
        <w:t>％</w:t>
      </w:r>
      <w:r>
        <w:rPr>
          <w:rFonts w:hint="default" w:ascii="Times New Roman" w:hAnsi="Times New Roman" w:cs="Times New Roman"/>
          <w:color w:val="auto"/>
          <w:highlight w:val="none"/>
          <w:u w:val="none"/>
          <w:lang w:val="en-US" w:eastAsia="zh-CN"/>
        </w:rPr>
        <w:t>~70</w:t>
      </w:r>
      <w:r>
        <w:rPr>
          <w:rFonts w:hint="default" w:ascii="Times New Roman" w:hAnsi="Times New Roman" w:cs="Times New Roman"/>
          <w:color w:val="auto"/>
          <w:highlight w:val="none"/>
          <w:u w:val="none"/>
        </w:rPr>
        <w:t>％</w:t>
      </w:r>
      <w:r>
        <w:rPr>
          <w:rFonts w:hint="eastAsia" w:cs="Times New Roman"/>
          <w:color w:val="auto"/>
          <w:highlight w:val="none"/>
          <w:u w:val="none"/>
          <w:lang w:eastAsia="zh-CN"/>
        </w:rPr>
        <w:t>。</w:t>
      </w:r>
    </w:p>
    <w:p w14:paraId="7BF7A4B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s="Times New Roman"/>
          <w:color w:val="auto"/>
          <w:highlight w:val="none"/>
          <w:u w:val="none"/>
          <w:lang w:eastAsia="zh-CN"/>
        </w:rPr>
      </w:pPr>
      <w:r>
        <w:rPr>
          <w:rFonts w:hint="eastAsia" w:cs="Times New Roman"/>
          <w:i/>
          <w:iCs/>
          <w:color w:val="auto"/>
          <w:highlight w:val="none"/>
          <w:u w:val="single"/>
          <w:lang w:eastAsia="zh-CN"/>
        </w:rPr>
        <w:t>【</w:t>
      </w:r>
      <w:r>
        <w:rPr>
          <w:rFonts w:hint="eastAsia" w:cs="Times New Roman"/>
          <w:i/>
          <w:iCs/>
          <w:color w:val="auto"/>
          <w:highlight w:val="none"/>
          <w:u w:val="single"/>
          <w:lang w:val="en-US" w:eastAsia="zh-CN"/>
        </w:rPr>
        <w:t>条文说明</w:t>
      </w:r>
      <w:r>
        <w:rPr>
          <w:rFonts w:hint="eastAsia" w:cs="Times New Roman"/>
          <w:i/>
          <w:iCs/>
          <w:color w:val="auto"/>
          <w:highlight w:val="none"/>
          <w:u w:val="single"/>
          <w:lang w:eastAsia="zh-CN"/>
        </w:rPr>
        <w:t>】</w:t>
      </w:r>
      <w:r>
        <w:rPr>
          <w:rFonts w:hint="eastAsia" w:cs="Times New Roman"/>
          <w:i/>
          <w:iCs/>
          <w:color w:val="auto"/>
          <w:highlight w:val="none"/>
          <w:u w:val="single"/>
          <w:lang w:val="en-US" w:eastAsia="zh-CN"/>
        </w:rPr>
        <w:t>公共建筑采用集中空调时，</w:t>
      </w:r>
      <w:r>
        <w:rPr>
          <w:rFonts w:hint="eastAsia" w:cs="Times New Roman"/>
          <w:i/>
          <w:iCs/>
          <w:color w:val="auto"/>
          <w:highlight w:val="none"/>
          <w:u w:val="single"/>
          <w:lang w:eastAsia="zh-CN"/>
        </w:rPr>
        <w:t>应充分考虑采用高效除湿技术进行除湿系统设计。应根据空调负荷特征，选取适宜的除湿技术措施，避免出现热湿比变化条件下传统冷却除湿方法带来的新风再热情况。当公共建筑有余热或太阳能作为再生热量供应时，可采用液体除湿、固体吸附式除湿、转轮除湿等除湿方式。</w:t>
      </w:r>
    </w:p>
    <w:p w14:paraId="0631EE05">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szCs w:val="21"/>
          <w:highlight w:val="none"/>
          <w:u w:val="none"/>
        </w:rPr>
      </w:pPr>
      <w:r>
        <w:rPr>
          <w:rFonts w:hint="default" w:ascii="Times New Roman" w:hAnsi="Times New Roman" w:cs="Times New Roman"/>
          <w:b/>
          <w:bCs/>
          <w:color w:val="auto"/>
          <w:highlight w:val="none"/>
          <w:u w:val="none"/>
        </w:rPr>
        <w:t>8.2.</w:t>
      </w:r>
      <w:r>
        <w:rPr>
          <w:rFonts w:hint="eastAsia" w:cs="Times New Roman"/>
          <w:b/>
          <w:bCs/>
          <w:color w:val="auto"/>
          <w:highlight w:val="none"/>
          <w:u w:val="none"/>
          <w:lang w:val="en-US" w:eastAsia="zh-CN"/>
        </w:rPr>
        <w:t>33</w:t>
      </w:r>
      <w:r>
        <w:rPr>
          <w:rFonts w:hint="default" w:ascii="Times New Roman" w:hAnsi="Times New Roman" w:cs="Times New Roman"/>
          <w:color w:val="auto"/>
          <w:szCs w:val="21"/>
          <w:highlight w:val="none"/>
          <w:u w:val="none"/>
        </w:rPr>
        <w:t xml:space="preserve">  空调设备与管道保温厚度应按本标准附录E执行。</w:t>
      </w:r>
    </w:p>
    <w:p w14:paraId="5BA3EE21">
      <w:pPr>
        <w:spacing w:before="313" w:beforeLines="100" w:after="313" w:afterLines="100" w:line="360" w:lineRule="auto"/>
        <w:jc w:val="center"/>
        <w:outlineLvl w:val="2"/>
        <w:rPr>
          <w:rFonts w:hint="default" w:eastAsia="宋体"/>
          <w:b/>
          <w:bCs/>
          <w:color w:val="auto"/>
          <w:highlight w:val="none"/>
          <w:u w:val="none"/>
          <w:lang w:val="en-US" w:eastAsia="zh-CN"/>
        </w:rPr>
      </w:pPr>
      <w:r>
        <w:rPr>
          <w:rFonts w:hint="eastAsia"/>
          <w:b/>
          <w:bCs/>
          <w:color w:val="auto"/>
          <w:szCs w:val="24"/>
          <w:highlight w:val="none"/>
          <w:u w:val="none"/>
        </w:rPr>
        <w:t>III</w:t>
      </w:r>
      <w:r>
        <w:rPr>
          <w:rFonts w:hint="eastAsia"/>
          <w:b/>
          <w:bCs/>
          <w:color w:val="auto"/>
          <w:highlight w:val="none"/>
          <w:u w:val="none"/>
          <w:lang w:val="en-US" w:eastAsia="zh-CN"/>
        </w:rPr>
        <w:t xml:space="preserve">  调节控制</w:t>
      </w:r>
    </w:p>
    <w:p w14:paraId="2CF8C794">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cs="Times New Roman"/>
          <w:b w:val="0"/>
          <w:bCs w:val="0"/>
          <w:color w:val="auto"/>
          <w:highlight w:val="none"/>
          <w:u w:val="none"/>
          <w:lang w:val="en-US" w:eastAsia="zh-CN"/>
        </w:rPr>
      </w:pPr>
      <w:r>
        <w:rPr>
          <w:rFonts w:hint="eastAsia" w:cs="Times New Roman"/>
          <w:b/>
          <w:bCs/>
          <w:color w:val="auto"/>
          <w:highlight w:val="none"/>
          <w:u w:val="none"/>
          <w:lang w:val="en-US" w:eastAsia="zh-CN"/>
        </w:rPr>
        <w:t xml:space="preserve">8.2.34  </w:t>
      </w:r>
      <w:r>
        <w:rPr>
          <w:rFonts w:hint="eastAsia" w:cs="Times New Roman"/>
          <w:b w:val="0"/>
          <w:bCs w:val="0"/>
          <w:color w:val="auto"/>
          <w:highlight w:val="none"/>
          <w:u w:val="none"/>
          <w:lang w:val="en-US" w:eastAsia="zh-CN"/>
        </w:rPr>
        <w:t>集中供暖通风与空气调节系统，应进行监测与控制。建筑面积大于20000m</w:t>
      </w:r>
      <w:r>
        <w:rPr>
          <w:rFonts w:hint="eastAsia" w:cs="Times New Roman"/>
          <w:b w:val="0"/>
          <w:bCs w:val="0"/>
          <w:color w:val="auto"/>
          <w:highlight w:val="none"/>
          <w:u w:val="none"/>
          <w:vertAlign w:val="superscript"/>
          <w:lang w:val="en-US" w:eastAsia="zh-CN"/>
        </w:rPr>
        <w:t>2</w:t>
      </w:r>
      <w:r>
        <w:rPr>
          <w:rFonts w:hint="eastAsia" w:cs="Times New Roman"/>
          <w:b w:val="0"/>
          <w:bCs w:val="0"/>
          <w:color w:val="auto"/>
          <w:highlight w:val="none"/>
          <w:u w:val="none"/>
          <w:lang w:val="en-US" w:eastAsia="zh-CN"/>
        </w:rPr>
        <w:t>（含）的公共建筑使用全空气调节系统时，宜采用直接数字控制系统。</w:t>
      </w:r>
    </w:p>
    <w:p w14:paraId="46E060E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s="Times New Roman"/>
          <w:b w:val="0"/>
          <w:bCs w:val="0"/>
          <w:color w:val="auto"/>
          <w:highlight w:val="none"/>
          <w:u w:val="none"/>
          <w:lang w:val="en-US" w:eastAsia="zh-CN"/>
        </w:rPr>
      </w:pPr>
      <w:r>
        <w:rPr>
          <w:rFonts w:hint="eastAsia" w:cs="Times New Roman"/>
          <w:b w:val="0"/>
          <w:bCs w:val="0"/>
          <w:i/>
          <w:iCs/>
          <w:color w:val="auto"/>
          <w:highlight w:val="none"/>
          <w:u w:val="single"/>
          <w:lang w:val="en-US" w:eastAsia="zh-CN"/>
        </w:rPr>
        <w:t>【条文说明】为便于节能管理、节省运行中的能耗，减少碳排放，供暖通风与空调系统应进行智能化设计，配置相应的监测与控制手段，监测控制内容包括参数采集、监测、储存和远传、参数与设备状态显示、自动调节与控制、工况自动转换、能量计量以及中央监控与管理等，系统功能及监测控制内容应根据建筑功能、系统类型等通过技术经济比较确定。监测与控制系统设计可参考现行国家标准《民用建筑供暖通风与空气调节》GB 50736、《智能建筑设计标准》GB 50314等相关标准。</w:t>
      </w:r>
    </w:p>
    <w:p w14:paraId="49187CC3">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eastAsia="宋体" w:cs="Times New Roman"/>
          <w:b/>
          <w:color w:val="auto"/>
          <w:szCs w:val="22"/>
          <w:highlight w:val="none"/>
          <w:u w:val="none"/>
          <w:lang w:val="en-US" w:eastAsia="zh-CN"/>
        </w:rPr>
      </w:pPr>
      <w:r>
        <w:rPr>
          <w:rFonts w:hint="eastAsia" w:cs="Times New Roman"/>
          <w:b/>
          <w:bCs/>
          <w:color w:val="auto"/>
          <w:szCs w:val="22"/>
          <w:highlight w:val="none"/>
          <w:u w:val="none"/>
          <w:lang w:val="en-US" w:eastAsia="zh-CN"/>
        </w:rPr>
        <w:t>8.2.35</w:t>
      </w:r>
      <w:r>
        <w:rPr>
          <w:rFonts w:hint="eastAsia" w:cs="Times New Roman"/>
          <w:color w:val="auto"/>
          <w:szCs w:val="22"/>
          <w:highlight w:val="none"/>
          <w:u w:val="none"/>
          <w:lang w:val="en-US" w:eastAsia="zh-CN"/>
        </w:rPr>
        <w:t xml:space="preserve">  </w:t>
      </w:r>
      <w:r>
        <w:rPr>
          <w:rFonts w:hint="default" w:ascii="Times New Roman" w:hAnsi="Times New Roman" w:cs="Times New Roman"/>
          <w:b/>
          <w:color w:val="auto"/>
          <w:szCs w:val="22"/>
          <w:highlight w:val="none"/>
          <w:u w:val="none"/>
        </w:rPr>
        <w:t>采用集中冷、热源的建筑群，每栋公共建筑的冷源和热源入口处均应设置冷量和热量计量装置。采用集中供暖空调系统的公共建筑，应分用户设置冷量和热量计量装置；当用户不确定时，应分楼层、分室内区域或分室设置冷量和热量计量装置。</w:t>
      </w:r>
    </w:p>
    <w:p w14:paraId="1CF0686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s="Times New Roman"/>
          <w:b w:val="0"/>
          <w:bCs/>
          <w:color w:val="auto"/>
          <w:szCs w:val="22"/>
          <w:highlight w:val="none"/>
          <w:u w:val="none"/>
          <w:lang w:eastAsia="zh-CN"/>
        </w:rPr>
      </w:pPr>
      <w:r>
        <w:rPr>
          <w:rFonts w:hint="eastAsia" w:cs="Times New Roman"/>
          <w:b w:val="0"/>
          <w:bCs/>
          <w:i/>
          <w:iCs/>
          <w:color w:val="auto"/>
          <w:szCs w:val="22"/>
          <w:highlight w:val="none"/>
          <w:u w:val="single"/>
          <w:lang w:eastAsia="zh-CN"/>
        </w:rPr>
        <w:t>【</w:t>
      </w:r>
      <w:r>
        <w:rPr>
          <w:rFonts w:hint="eastAsia" w:cs="Times New Roman"/>
          <w:b w:val="0"/>
          <w:bCs/>
          <w:i/>
          <w:iCs/>
          <w:color w:val="auto"/>
          <w:szCs w:val="22"/>
          <w:highlight w:val="none"/>
          <w:u w:val="single"/>
          <w:lang w:val="en-US" w:eastAsia="zh-CN"/>
        </w:rPr>
        <w:t>条文说明</w:t>
      </w:r>
      <w:r>
        <w:rPr>
          <w:rFonts w:hint="eastAsia" w:cs="Times New Roman"/>
          <w:b w:val="0"/>
          <w:bCs/>
          <w:i/>
          <w:iCs/>
          <w:color w:val="auto"/>
          <w:szCs w:val="22"/>
          <w:highlight w:val="none"/>
          <w:u w:val="single"/>
          <w:lang w:eastAsia="zh-CN"/>
        </w:rPr>
        <w:t>】量化管理是节约能源的重要手段，可以检验冷、热源系统的运行效率。按照冷量和热量的用量计收供暖和供冷费用，既公平合理，更有利于提高用户的节能意识。空调系统用能分项计量应执行《空气调节系统经济运行》GB/T 17981的有关规定。同时，为便于后期开展系统测试、分析、诊断等，应在水系统的主干管上增设温度计、流量计。</w:t>
      </w:r>
    </w:p>
    <w:p w14:paraId="241FC5EF">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szCs w:val="22"/>
          <w:highlight w:val="none"/>
          <w:u w:val="none"/>
        </w:rPr>
      </w:pPr>
      <w:r>
        <w:rPr>
          <w:rFonts w:hint="default" w:ascii="Times New Roman" w:hAnsi="Times New Roman" w:cs="Times New Roman"/>
          <w:b/>
          <w:bCs/>
          <w:color w:val="auto"/>
          <w:highlight w:val="none"/>
          <w:u w:val="none"/>
        </w:rPr>
        <w:t>8.</w:t>
      </w:r>
      <w:r>
        <w:rPr>
          <w:rFonts w:hint="eastAsia" w:cs="Times New Roman"/>
          <w:b/>
          <w:bCs/>
          <w:color w:val="auto"/>
          <w:highlight w:val="none"/>
          <w:u w:val="none"/>
          <w:lang w:val="en-US" w:eastAsia="zh-CN"/>
        </w:rPr>
        <w:t>2.36</w:t>
      </w:r>
      <w:r>
        <w:rPr>
          <w:rFonts w:hint="default" w:ascii="Times New Roman" w:hAnsi="Times New Roman" w:cs="Times New Roman"/>
          <w:b/>
          <w:bCs/>
          <w:color w:val="auto"/>
          <w:highlight w:val="none"/>
          <w:u w:val="none"/>
        </w:rPr>
        <w:t xml:space="preserve">  </w:t>
      </w:r>
      <w:r>
        <w:rPr>
          <w:rFonts w:hint="default" w:ascii="Times New Roman" w:hAnsi="Times New Roman" w:cs="Times New Roman"/>
          <w:color w:val="auto"/>
          <w:szCs w:val="22"/>
          <w:highlight w:val="none"/>
          <w:u w:val="none"/>
        </w:rPr>
        <w:t>锅炉房、换热机房和制冷机房应</w:t>
      </w:r>
      <w:r>
        <w:rPr>
          <w:rFonts w:hint="default" w:ascii="Times New Roman" w:hAnsi="Times New Roman" w:cs="Times New Roman"/>
          <w:color w:val="auto"/>
          <w:szCs w:val="22"/>
          <w:highlight w:val="none"/>
          <w:u w:val="none"/>
          <w:lang w:eastAsia="zh-CN"/>
        </w:rPr>
        <w:t>进行</w:t>
      </w:r>
      <w:r>
        <w:rPr>
          <w:rFonts w:hint="default" w:ascii="Times New Roman" w:hAnsi="Times New Roman" w:cs="Times New Roman"/>
          <w:color w:val="auto"/>
          <w:szCs w:val="22"/>
          <w:highlight w:val="none"/>
          <w:u w:val="none"/>
        </w:rPr>
        <w:t>能量计量，能量计量应包括下列内容：</w:t>
      </w:r>
    </w:p>
    <w:p w14:paraId="206CB2C9">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rPr>
          <w:rFonts w:hint="default" w:ascii="Times New Roman" w:hAnsi="Times New Roman" w:cs="Times New Roman"/>
          <w:color w:val="auto"/>
          <w:szCs w:val="22"/>
          <w:highlight w:val="none"/>
          <w:u w:val="none"/>
        </w:rPr>
      </w:pPr>
      <w:r>
        <w:rPr>
          <w:rFonts w:hint="default" w:ascii="Times New Roman" w:hAnsi="Times New Roman" w:cs="Times New Roman"/>
          <w:b/>
          <w:color w:val="auto"/>
          <w:szCs w:val="22"/>
          <w:highlight w:val="none"/>
          <w:u w:val="none"/>
        </w:rPr>
        <w:t>1</w:t>
      </w:r>
      <w:r>
        <w:rPr>
          <w:rFonts w:hint="default" w:ascii="Times New Roman" w:hAnsi="Times New Roman" w:cs="Times New Roman"/>
          <w:color w:val="auto"/>
          <w:szCs w:val="22"/>
          <w:highlight w:val="none"/>
          <w:u w:val="none"/>
        </w:rPr>
        <w:t xml:space="preserve"> 燃料的消耗量；</w:t>
      </w:r>
    </w:p>
    <w:p w14:paraId="2BC44CA1">
      <w:pPr>
        <w:keepNext w:val="0"/>
        <w:keepLines w:val="0"/>
        <w:pageBreakBefore w:val="0"/>
        <w:widowControl w:val="0"/>
        <w:kinsoku/>
        <w:wordWrap/>
        <w:overflowPunct/>
        <w:topLinePunct w:val="0"/>
        <w:autoSpaceDE/>
        <w:autoSpaceDN/>
        <w:bidi w:val="0"/>
        <w:adjustRightInd/>
        <w:snapToGrid/>
        <w:spacing w:line="360" w:lineRule="auto"/>
        <w:ind w:firstLine="316" w:firstLineChars="150"/>
        <w:jc w:val="left"/>
        <w:textAlignment w:val="auto"/>
        <w:rPr>
          <w:rFonts w:hint="default" w:ascii="Times New Roman" w:hAnsi="Times New Roman" w:cs="Times New Roman"/>
          <w:color w:val="auto"/>
          <w:szCs w:val="22"/>
          <w:highlight w:val="none"/>
          <w:u w:val="none"/>
        </w:rPr>
      </w:pPr>
      <w:r>
        <w:rPr>
          <w:rFonts w:hint="eastAsia" w:cs="Times New Roman"/>
          <w:b/>
          <w:color w:val="auto"/>
          <w:szCs w:val="22"/>
          <w:highlight w:val="none"/>
          <w:u w:val="none"/>
          <w:lang w:val="en-US" w:eastAsia="zh-CN"/>
        </w:rPr>
        <w:t>2</w:t>
      </w:r>
      <w:r>
        <w:rPr>
          <w:rFonts w:hint="default" w:ascii="Times New Roman" w:hAnsi="Times New Roman" w:cs="Times New Roman"/>
          <w:color w:val="auto"/>
          <w:szCs w:val="22"/>
          <w:highlight w:val="none"/>
          <w:u w:val="none"/>
        </w:rPr>
        <w:t xml:space="preserve"> 制冷机</w:t>
      </w:r>
      <w:r>
        <w:rPr>
          <w:rFonts w:hint="default" w:ascii="Times New Roman" w:hAnsi="Times New Roman" w:cs="Times New Roman"/>
          <w:color w:val="auto"/>
          <w:szCs w:val="22"/>
          <w:highlight w:val="none"/>
          <w:u w:val="none"/>
          <w:lang w:eastAsia="zh-CN"/>
        </w:rPr>
        <w:t>（热泵）耗电量及制冷（热泵）系统总耗电量</w:t>
      </w:r>
      <w:r>
        <w:rPr>
          <w:rFonts w:hint="default" w:ascii="Times New Roman" w:hAnsi="Times New Roman" w:cs="Times New Roman"/>
          <w:color w:val="auto"/>
          <w:szCs w:val="22"/>
          <w:highlight w:val="none"/>
          <w:u w:val="none"/>
        </w:rPr>
        <w:t>；</w:t>
      </w:r>
    </w:p>
    <w:p w14:paraId="7CB2371A">
      <w:pPr>
        <w:keepNext w:val="0"/>
        <w:keepLines w:val="0"/>
        <w:pageBreakBefore w:val="0"/>
        <w:widowControl w:val="0"/>
        <w:kinsoku/>
        <w:wordWrap/>
        <w:overflowPunct/>
        <w:topLinePunct w:val="0"/>
        <w:autoSpaceDE/>
        <w:autoSpaceDN/>
        <w:bidi w:val="0"/>
        <w:adjustRightInd/>
        <w:snapToGrid/>
        <w:spacing w:line="360" w:lineRule="auto"/>
        <w:ind w:firstLine="316" w:firstLineChars="150"/>
        <w:jc w:val="left"/>
        <w:textAlignment w:val="auto"/>
        <w:rPr>
          <w:rFonts w:hint="eastAsia" w:cs="Times New Roman"/>
          <w:color w:val="auto"/>
          <w:szCs w:val="22"/>
          <w:highlight w:val="none"/>
          <w:u w:val="none"/>
          <w:lang w:val="en-US" w:eastAsia="zh-CN"/>
        </w:rPr>
      </w:pPr>
      <w:r>
        <w:rPr>
          <w:rFonts w:hint="eastAsia" w:cs="Times New Roman"/>
          <w:b/>
          <w:bCs/>
          <w:color w:val="auto"/>
          <w:szCs w:val="22"/>
          <w:highlight w:val="none"/>
          <w:u w:val="none"/>
          <w:lang w:val="en-US" w:eastAsia="zh-CN"/>
        </w:rPr>
        <w:t>3</w:t>
      </w:r>
      <w:r>
        <w:rPr>
          <w:rFonts w:hint="eastAsia" w:cs="Times New Roman"/>
          <w:color w:val="auto"/>
          <w:szCs w:val="22"/>
          <w:highlight w:val="none"/>
          <w:u w:val="none"/>
          <w:lang w:val="en-US" w:eastAsia="zh-CN"/>
        </w:rPr>
        <w:t xml:space="preserve"> 制冷系统的总供冷量；</w:t>
      </w:r>
    </w:p>
    <w:p w14:paraId="1848B2B9">
      <w:pPr>
        <w:keepNext w:val="0"/>
        <w:keepLines w:val="0"/>
        <w:pageBreakBefore w:val="0"/>
        <w:widowControl w:val="0"/>
        <w:kinsoku/>
        <w:wordWrap/>
        <w:overflowPunct/>
        <w:topLinePunct w:val="0"/>
        <w:autoSpaceDE/>
        <w:autoSpaceDN/>
        <w:bidi w:val="0"/>
        <w:adjustRightInd/>
        <w:snapToGrid/>
        <w:spacing w:line="360" w:lineRule="auto"/>
        <w:ind w:firstLine="316" w:firstLineChars="150"/>
        <w:jc w:val="left"/>
        <w:textAlignment w:val="auto"/>
        <w:rPr>
          <w:rFonts w:hint="default" w:ascii="Times New Roman" w:hAnsi="Times New Roman" w:cs="Times New Roman"/>
          <w:color w:val="auto"/>
          <w:szCs w:val="22"/>
          <w:highlight w:val="none"/>
          <w:u w:val="none"/>
        </w:rPr>
      </w:pPr>
      <w:r>
        <w:rPr>
          <w:rFonts w:hint="eastAsia" w:cs="Times New Roman"/>
          <w:b/>
          <w:color w:val="auto"/>
          <w:szCs w:val="22"/>
          <w:highlight w:val="none"/>
          <w:u w:val="none"/>
          <w:lang w:val="en-US" w:eastAsia="zh-CN"/>
        </w:rPr>
        <w:t>4</w:t>
      </w:r>
      <w:r>
        <w:rPr>
          <w:rFonts w:hint="default" w:ascii="Times New Roman" w:hAnsi="Times New Roman" w:cs="Times New Roman"/>
          <w:color w:val="auto"/>
          <w:szCs w:val="22"/>
          <w:highlight w:val="none"/>
          <w:u w:val="none"/>
        </w:rPr>
        <w:t xml:space="preserve"> 供热系统的</w:t>
      </w:r>
      <w:r>
        <w:rPr>
          <w:rFonts w:hint="default" w:ascii="Times New Roman" w:hAnsi="Times New Roman" w:cs="Times New Roman"/>
          <w:color w:val="auto"/>
          <w:szCs w:val="22"/>
          <w:highlight w:val="none"/>
          <w:u w:val="none"/>
          <w:lang w:eastAsia="zh-CN"/>
        </w:rPr>
        <w:t>总</w:t>
      </w:r>
      <w:r>
        <w:rPr>
          <w:rFonts w:hint="default" w:ascii="Times New Roman" w:hAnsi="Times New Roman" w:cs="Times New Roman"/>
          <w:color w:val="auto"/>
          <w:szCs w:val="22"/>
          <w:highlight w:val="none"/>
          <w:u w:val="none"/>
        </w:rPr>
        <w:t>供热量；</w:t>
      </w:r>
    </w:p>
    <w:p w14:paraId="675097DD">
      <w:pPr>
        <w:keepNext w:val="0"/>
        <w:keepLines w:val="0"/>
        <w:pageBreakBefore w:val="0"/>
        <w:widowControl w:val="0"/>
        <w:kinsoku/>
        <w:wordWrap/>
        <w:overflowPunct/>
        <w:topLinePunct w:val="0"/>
        <w:autoSpaceDE/>
        <w:autoSpaceDN/>
        <w:bidi w:val="0"/>
        <w:adjustRightInd/>
        <w:snapToGrid/>
        <w:spacing w:line="360" w:lineRule="auto"/>
        <w:ind w:firstLine="316" w:firstLineChars="150"/>
        <w:jc w:val="left"/>
        <w:textAlignment w:val="auto"/>
        <w:rPr>
          <w:rFonts w:hint="default" w:ascii="Times New Roman" w:hAnsi="Times New Roman" w:cs="Times New Roman"/>
          <w:color w:val="auto"/>
          <w:szCs w:val="22"/>
          <w:highlight w:val="none"/>
          <w:u w:val="none"/>
          <w:lang w:val="en-US" w:eastAsia="zh-CN"/>
        </w:rPr>
      </w:pPr>
      <w:r>
        <w:rPr>
          <w:rFonts w:hint="eastAsia" w:cs="Times New Roman"/>
          <w:b/>
          <w:bCs/>
          <w:color w:val="auto"/>
          <w:szCs w:val="22"/>
          <w:highlight w:val="none"/>
          <w:u w:val="none"/>
          <w:lang w:val="en-US" w:eastAsia="zh-CN"/>
        </w:rPr>
        <w:t>5</w:t>
      </w:r>
      <w:r>
        <w:rPr>
          <w:rFonts w:hint="default" w:ascii="Times New Roman" w:hAnsi="Times New Roman" w:cs="Times New Roman"/>
          <w:color w:val="auto"/>
          <w:szCs w:val="22"/>
          <w:highlight w:val="none"/>
          <w:u w:val="none"/>
          <w:lang w:val="en-US" w:eastAsia="zh-CN"/>
        </w:rPr>
        <w:t xml:space="preserve"> 输配系统水泵耗电量；</w:t>
      </w:r>
    </w:p>
    <w:p w14:paraId="3724D65E">
      <w:pPr>
        <w:keepNext w:val="0"/>
        <w:keepLines w:val="0"/>
        <w:pageBreakBefore w:val="0"/>
        <w:widowControl w:val="0"/>
        <w:kinsoku/>
        <w:wordWrap/>
        <w:overflowPunct/>
        <w:topLinePunct w:val="0"/>
        <w:autoSpaceDE/>
        <w:autoSpaceDN/>
        <w:bidi w:val="0"/>
        <w:adjustRightInd/>
        <w:snapToGrid/>
        <w:spacing w:line="360" w:lineRule="auto"/>
        <w:ind w:firstLine="316" w:firstLineChars="150"/>
        <w:jc w:val="left"/>
        <w:textAlignment w:val="auto"/>
        <w:rPr>
          <w:rFonts w:hint="default" w:ascii="Times New Roman" w:hAnsi="Times New Roman" w:cs="Times New Roman"/>
          <w:color w:val="auto"/>
          <w:szCs w:val="22"/>
          <w:highlight w:val="none"/>
          <w:u w:val="none"/>
          <w:lang w:val="en-US" w:eastAsia="zh-CN"/>
        </w:rPr>
      </w:pPr>
      <w:r>
        <w:rPr>
          <w:rFonts w:hint="eastAsia" w:cs="Times New Roman"/>
          <w:b/>
          <w:bCs/>
          <w:color w:val="auto"/>
          <w:szCs w:val="22"/>
          <w:highlight w:val="none"/>
          <w:u w:val="none"/>
          <w:lang w:val="en-US" w:eastAsia="zh-CN"/>
        </w:rPr>
        <w:t>6</w:t>
      </w:r>
      <w:r>
        <w:rPr>
          <w:rFonts w:hint="default" w:ascii="Times New Roman" w:hAnsi="Times New Roman" w:cs="Times New Roman"/>
          <w:color w:val="auto"/>
          <w:szCs w:val="22"/>
          <w:highlight w:val="none"/>
          <w:u w:val="none"/>
          <w:lang w:val="en-US" w:eastAsia="zh-CN"/>
        </w:rPr>
        <w:t xml:space="preserve"> 系统的流量及供回水温度（温差）；</w:t>
      </w:r>
    </w:p>
    <w:p w14:paraId="1E2DFEB0">
      <w:pPr>
        <w:keepNext w:val="0"/>
        <w:keepLines w:val="0"/>
        <w:pageBreakBefore w:val="0"/>
        <w:widowControl w:val="0"/>
        <w:kinsoku/>
        <w:wordWrap/>
        <w:overflowPunct/>
        <w:topLinePunct w:val="0"/>
        <w:autoSpaceDE/>
        <w:autoSpaceDN/>
        <w:bidi w:val="0"/>
        <w:adjustRightInd/>
        <w:snapToGrid/>
        <w:spacing w:line="360" w:lineRule="auto"/>
        <w:ind w:firstLine="316" w:firstLineChars="150"/>
        <w:jc w:val="left"/>
        <w:textAlignment w:val="auto"/>
        <w:rPr>
          <w:rFonts w:hint="default" w:ascii="Times New Roman" w:hAnsi="Times New Roman" w:cs="Times New Roman"/>
          <w:color w:val="auto"/>
          <w:szCs w:val="22"/>
          <w:highlight w:val="none"/>
          <w:u w:val="none"/>
        </w:rPr>
      </w:pPr>
      <w:r>
        <w:rPr>
          <w:rFonts w:hint="eastAsia" w:cs="Times New Roman"/>
          <w:b/>
          <w:color w:val="auto"/>
          <w:szCs w:val="22"/>
          <w:highlight w:val="none"/>
          <w:u w:val="none"/>
          <w:lang w:val="en-US" w:eastAsia="zh-CN"/>
        </w:rPr>
        <w:t>7</w:t>
      </w:r>
      <w:r>
        <w:rPr>
          <w:rFonts w:hint="default" w:ascii="Times New Roman" w:hAnsi="Times New Roman" w:cs="Times New Roman"/>
          <w:b/>
          <w:color w:val="auto"/>
          <w:szCs w:val="22"/>
          <w:highlight w:val="none"/>
          <w:u w:val="none"/>
        </w:rPr>
        <w:t xml:space="preserve"> </w:t>
      </w:r>
      <w:r>
        <w:rPr>
          <w:rFonts w:hint="default" w:ascii="Times New Roman" w:hAnsi="Times New Roman" w:cs="Times New Roman"/>
          <w:color w:val="auto"/>
          <w:szCs w:val="22"/>
          <w:highlight w:val="none"/>
          <w:u w:val="none"/>
        </w:rPr>
        <w:t>补水量。</w:t>
      </w:r>
    </w:p>
    <w:p w14:paraId="19839D9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s="Times New Roman"/>
          <w:i/>
          <w:iCs/>
          <w:color w:val="auto"/>
          <w:szCs w:val="22"/>
          <w:highlight w:val="none"/>
          <w:u w:val="single"/>
          <w:lang w:eastAsia="zh-CN"/>
        </w:rPr>
      </w:pPr>
      <w:r>
        <w:rPr>
          <w:rFonts w:hint="eastAsia" w:cs="Times New Roman"/>
          <w:i/>
          <w:iCs/>
          <w:color w:val="auto"/>
          <w:szCs w:val="22"/>
          <w:highlight w:val="none"/>
          <w:u w:val="single"/>
          <w:lang w:eastAsia="zh-CN"/>
        </w:rPr>
        <w:t>【</w:t>
      </w:r>
      <w:r>
        <w:rPr>
          <w:rFonts w:hint="eastAsia" w:cs="Times New Roman"/>
          <w:i/>
          <w:iCs/>
          <w:color w:val="auto"/>
          <w:szCs w:val="22"/>
          <w:highlight w:val="none"/>
          <w:u w:val="single"/>
          <w:lang w:val="en-US" w:eastAsia="zh-CN"/>
        </w:rPr>
        <w:t>条文说明</w:t>
      </w:r>
      <w:r>
        <w:rPr>
          <w:rFonts w:hint="eastAsia" w:cs="Times New Roman"/>
          <w:i/>
          <w:iCs/>
          <w:color w:val="auto"/>
          <w:szCs w:val="22"/>
          <w:highlight w:val="none"/>
          <w:u w:val="single"/>
          <w:lang w:eastAsia="zh-CN"/>
        </w:rPr>
        <w:t>】加强建筑用能的量化管理，是建筑节能工作的需要，在冷热源处设置能量计量装置，是实现用能总量量化管理的前提和条件，同时在冷热源处设置能量计量装置利于相对集中，也便于操作。</w:t>
      </w:r>
    </w:p>
    <w:p w14:paraId="0557FE7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i/>
          <w:iCs/>
          <w:color w:val="auto"/>
          <w:szCs w:val="22"/>
          <w:highlight w:val="none"/>
          <w:u w:val="single"/>
          <w:lang w:eastAsia="zh-CN"/>
        </w:rPr>
      </w:pPr>
      <w:r>
        <w:rPr>
          <w:rFonts w:hint="eastAsia" w:ascii="Times New Roman" w:hAnsi="Times New Roman" w:cs="Times New Roman"/>
          <w:i/>
          <w:iCs/>
          <w:color w:val="auto"/>
          <w:szCs w:val="22"/>
          <w:highlight w:val="none"/>
          <w:u w:val="single"/>
          <w:lang w:eastAsia="zh-CN"/>
        </w:rPr>
        <w:t>一次能源/资源的消耗量均应计量。供热</w:t>
      </w:r>
      <w:r>
        <w:rPr>
          <w:rFonts w:hint="eastAsia" w:cs="Times New Roman"/>
          <w:i/>
          <w:iCs/>
          <w:color w:val="auto"/>
          <w:szCs w:val="22"/>
          <w:highlight w:val="none"/>
          <w:u w:val="single"/>
          <w:lang w:eastAsia="zh-CN"/>
        </w:rPr>
        <w:t>锅炉房应设燃煤或燃气、燃油计量装置。制冷机房内，制冷机组能耗是大户，同时也便于计量，因此要求对其单独计量。制冷系统总电量计量有助于分析能耗构成，寻找节能途径，选择和采取节能措施。循环水泵耗电量不仅是冷热源系统能耗的一部分，而且也反映出输送系统的用能效率，对于额定功率较大的设备宜单独设置电计量。直燃型机组应设燃气或燃油计量总表，电制冷机组总用电量应分别计量。</w:t>
      </w:r>
    </w:p>
    <w:p w14:paraId="1F3CEC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s="Times New Roman"/>
          <w:color w:val="auto"/>
          <w:szCs w:val="22"/>
          <w:highlight w:val="none"/>
          <w:u w:val="none"/>
          <w:lang w:eastAsia="zh-CN"/>
        </w:rPr>
      </w:pPr>
      <w:r>
        <w:rPr>
          <w:rFonts w:hint="eastAsia" w:cs="Times New Roman"/>
          <w:i/>
          <w:iCs/>
          <w:color w:val="auto"/>
          <w:szCs w:val="22"/>
          <w:highlight w:val="none"/>
          <w:u w:val="single"/>
          <w:lang w:eastAsia="zh-CN"/>
        </w:rPr>
        <w:t>目前水系统“跑冒滴漏”现象普遍，系统补水造成的能源浪费现象严重，因此对冷热源站总补水量也应采用计量手段加以控制。</w:t>
      </w:r>
    </w:p>
    <w:p w14:paraId="3C229A43">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cs="Times New Roman"/>
          <w:b w:val="0"/>
          <w:bCs w:val="0"/>
          <w:color w:val="auto"/>
          <w:highlight w:val="none"/>
          <w:u w:val="none"/>
          <w:lang w:val="en-US" w:eastAsia="zh-CN"/>
        </w:rPr>
      </w:pPr>
      <w:r>
        <w:rPr>
          <w:rFonts w:hint="eastAsia" w:cs="Times New Roman"/>
          <w:b/>
          <w:bCs/>
          <w:color w:val="auto"/>
          <w:highlight w:val="none"/>
          <w:u w:val="none"/>
          <w:lang w:val="en-US" w:eastAsia="zh-CN"/>
        </w:rPr>
        <w:t xml:space="preserve">8.2.37  </w:t>
      </w:r>
      <w:r>
        <w:rPr>
          <w:rFonts w:hint="eastAsia" w:cs="Times New Roman"/>
          <w:b w:val="0"/>
          <w:bCs w:val="0"/>
          <w:color w:val="auto"/>
          <w:highlight w:val="none"/>
          <w:u w:val="none"/>
          <w:lang w:val="en-US" w:eastAsia="zh-CN"/>
        </w:rPr>
        <w:t>锅炉房和换热机房应设置供热量自动控制装置，控制设计应符合下列要求：</w:t>
      </w:r>
    </w:p>
    <w:p w14:paraId="6B6DA3AF">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outlineLvl w:val="9"/>
        <w:rPr>
          <w:rFonts w:hint="eastAsia" w:cs="Times New Roman"/>
          <w:b w:val="0"/>
          <w:bCs w:val="0"/>
          <w:color w:val="auto"/>
          <w:highlight w:val="none"/>
          <w:u w:val="none"/>
          <w:lang w:val="en-US" w:eastAsia="zh-CN"/>
        </w:rPr>
      </w:pPr>
      <w:r>
        <w:rPr>
          <w:rFonts w:hint="eastAsia" w:cs="Times New Roman"/>
          <w:b w:val="0"/>
          <w:bCs w:val="0"/>
          <w:color w:val="auto"/>
          <w:highlight w:val="none"/>
          <w:u w:val="none"/>
          <w:lang w:val="en-US" w:eastAsia="zh-CN"/>
        </w:rPr>
        <w:t>1 应能进行水泵与阀门等设备连锁控制；</w:t>
      </w:r>
    </w:p>
    <w:p w14:paraId="00D9C444">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outlineLvl w:val="9"/>
        <w:rPr>
          <w:rFonts w:hint="eastAsia" w:cs="Times New Roman"/>
          <w:b w:val="0"/>
          <w:bCs w:val="0"/>
          <w:color w:val="auto"/>
          <w:highlight w:val="none"/>
          <w:u w:val="none"/>
          <w:lang w:val="en-US" w:eastAsia="zh-CN"/>
        </w:rPr>
      </w:pPr>
      <w:r>
        <w:rPr>
          <w:rFonts w:hint="eastAsia" w:cs="Times New Roman"/>
          <w:b w:val="0"/>
          <w:bCs w:val="0"/>
          <w:color w:val="auto"/>
          <w:highlight w:val="none"/>
          <w:u w:val="none"/>
          <w:lang w:val="en-US" w:eastAsia="zh-CN"/>
        </w:rPr>
        <w:t>2 供水温度应能根据室外温度、室外相对湿度进行调节；</w:t>
      </w:r>
    </w:p>
    <w:p w14:paraId="40CA6DDF">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outlineLvl w:val="9"/>
        <w:rPr>
          <w:rFonts w:hint="eastAsia" w:cs="Times New Roman"/>
          <w:b w:val="0"/>
          <w:bCs w:val="0"/>
          <w:color w:val="auto"/>
          <w:highlight w:val="none"/>
          <w:u w:val="none"/>
          <w:lang w:val="en-US" w:eastAsia="zh-CN"/>
        </w:rPr>
      </w:pPr>
      <w:r>
        <w:rPr>
          <w:rFonts w:hint="eastAsia" w:cs="Times New Roman"/>
          <w:b w:val="0"/>
          <w:bCs w:val="0"/>
          <w:color w:val="auto"/>
          <w:highlight w:val="none"/>
          <w:u w:val="none"/>
          <w:lang w:val="en-US" w:eastAsia="zh-CN"/>
        </w:rPr>
        <w:t>3 供水流量应能根据末端需求进行调节；</w:t>
      </w:r>
    </w:p>
    <w:p w14:paraId="080F605D">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outlineLvl w:val="9"/>
        <w:rPr>
          <w:rFonts w:hint="eastAsia" w:cs="Times New Roman"/>
          <w:b w:val="0"/>
          <w:bCs w:val="0"/>
          <w:color w:val="auto"/>
          <w:highlight w:val="none"/>
          <w:u w:val="none"/>
          <w:lang w:val="en-US" w:eastAsia="zh-CN"/>
        </w:rPr>
      </w:pPr>
      <w:r>
        <w:rPr>
          <w:rFonts w:hint="eastAsia" w:cs="Times New Roman"/>
          <w:b w:val="0"/>
          <w:bCs w:val="0"/>
          <w:color w:val="auto"/>
          <w:highlight w:val="none"/>
          <w:u w:val="none"/>
          <w:lang w:val="en-US" w:eastAsia="zh-CN"/>
        </w:rPr>
        <w:t>4 宜能根据末端需求进行水泵台数和转速的控制；</w:t>
      </w:r>
    </w:p>
    <w:p w14:paraId="6818A687">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outlineLvl w:val="9"/>
        <w:rPr>
          <w:rFonts w:hint="eastAsia" w:cs="Times New Roman"/>
          <w:b w:val="0"/>
          <w:bCs w:val="0"/>
          <w:color w:val="auto"/>
          <w:highlight w:val="none"/>
          <w:u w:val="none"/>
          <w:lang w:val="en-US" w:eastAsia="zh-CN"/>
        </w:rPr>
      </w:pPr>
      <w:r>
        <w:rPr>
          <w:rFonts w:hint="eastAsia" w:cs="Times New Roman"/>
          <w:b w:val="0"/>
          <w:bCs w:val="0"/>
          <w:color w:val="auto"/>
          <w:highlight w:val="none"/>
          <w:u w:val="none"/>
          <w:lang w:val="en-US" w:eastAsia="zh-CN"/>
        </w:rPr>
        <w:t>5 应能根据需求供热量调节锅炉的投运台数和投入燃料量。</w:t>
      </w:r>
    </w:p>
    <w:p w14:paraId="72E0463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s="Times New Roman"/>
          <w:b w:val="0"/>
          <w:bCs w:val="0"/>
          <w:i/>
          <w:iCs/>
          <w:color w:val="auto"/>
          <w:highlight w:val="none"/>
          <w:u w:val="single"/>
          <w:lang w:val="en-US" w:eastAsia="zh-CN"/>
        </w:rPr>
      </w:pPr>
      <w:r>
        <w:rPr>
          <w:rFonts w:hint="eastAsia" w:cs="Times New Roman"/>
          <w:b w:val="0"/>
          <w:bCs w:val="0"/>
          <w:i/>
          <w:iCs/>
          <w:color w:val="auto"/>
          <w:highlight w:val="none"/>
          <w:u w:val="single"/>
          <w:lang w:val="en-US" w:eastAsia="zh-CN"/>
        </w:rPr>
        <w:t>【条文说明】本条文针对公共建筑项目中自建的锅炉房及换热机房的节能控制提出了明确的要求。供热量控制装置的主要目的是对供热系统进行总体调节，使供水水温或流量等参数在保持室内温度的前提下，随室外空气温度的变化进行调整，始终保持锅炉房或换热机房的供热量与建筑物的需热量基本一致，实现按需供热，达到最佳的运行效率和最稳定的供热质量。</w:t>
      </w:r>
    </w:p>
    <w:p w14:paraId="210FD2CD">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color w:val="auto"/>
          <w:szCs w:val="22"/>
          <w:highlight w:val="none"/>
          <w:u w:val="none"/>
        </w:rPr>
      </w:pPr>
      <w:r>
        <w:rPr>
          <w:rFonts w:hint="default" w:ascii="Times New Roman" w:hAnsi="Times New Roman" w:cs="Times New Roman"/>
          <w:b/>
          <w:bCs/>
          <w:color w:val="auto"/>
          <w:highlight w:val="none"/>
          <w:u w:val="none"/>
        </w:rPr>
        <w:t>8.2.3</w:t>
      </w:r>
      <w:r>
        <w:rPr>
          <w:rFonts w:hint="eastAsia" w:cs="Times New Roman"/>
          <w:b/>
          <w:bCs/>
          <w:color w:val="auto"/>
          <w:highlight w:val="none"/>
          <w:u w:val="none"/>
          <w:lang w:val="en-US" w:eastAsia="zh-CN"/>
        </w:rPr>
        <w:t>8</w:t>
      </w:r>
      <w:r>
        <w:rPr>
          <w:rFonts w:hint="default" w:ascii="Times New Roman" w:hAnsi="Times New Roman" w:cs="Times New Roman"/>
          <w:b/>
          <w:bCs/>
          <w:color w:val="auto"/>
          <w:highlight w:val="none"/>
          <w:u w:val="none"/>
        </w:rPr>
        <w:t xml:space="preserve">  </w:t>
      </w:r>
      <w:r>
        <w:rPr>
          <w:rFonts w:hint="default" w:ascii="Times New Roman" w:hAnsi="Times New Roman" w:cs="Times New Roman"/>
          <w:color w:val="auto"/>
          <w:szCs w:val="22"/>
          <w:highlight w:val="none"/>
          <w:u w:val="none"/>
        </w:rPr>
        <w:t>供暖与空调系统应设置</w:t>
      </w:r>
      <w:r>
        <w:rPr>
          <w:rFonts w:hint="default" w:ascii="Times New Roman" w:hAnsi="Times New Roman" w:cs="Times New Roman"/>
          <w:color w:val="auto"/>
          <w:szCs w:val="22"/>
          <w:highlight w:val="none"/>
          <w:u w:val="none"/>
          <w:lang w:eastAsia="zh-CN"/>
        </w:rPr>
        <w:t>自动</w:t>
      </w:r>
      <w:r>
        <w:rPr>
          <w:rFonts w:hint="default" w:ascii="Times New Roman" w:hAnsi="Times New Roman" w:cs="Times New Roman"/>
          <w:color w:val="auto"/>
          <w:szCs w:val="22"/>
          <w:highlight w:val="none"/>
          <w:u w:val="none"/>
        </w:rPr>
        <w:t>室温调控装置</w:t>
      </w:r>
      <w:r>
        <w:rPr>
          <w:rFonts w:hint="eastAsia" w:cs="Times New Roman"/>
          <w:color w:val="auto"/>
          <w:szCs w:val="22"/>
          <w:highlight w:val="none"/>
          <w:u w:val="none"/>
          <w:lang w:eastAsia="zh-CN"/>
        </w:rPr>
        <w:t>，</w:t>
      </w:r>
      <w:r>
        <w:rPr>
          <w:color w:val="auto"/>
          <w:szCs w:val="22"/>
          <w:highlight w:val="none"/>
          <w:u w:val="none"/>
        </w:rPr>
        <w:t>散热器及辐射供暖系统应安装自动温度控制阀。</w:t>
      </w:r>
    </w:p>
    <w:p w14:paraId="0F4A01D7">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cs="Times New Roman"/>
          <w:color w:val="auto"/>
          <w:szCs w:val="22"/>
          <w:highlight w:val="none"/>
          <w:u w:val="none"/>
          <w:lang w:val="en-US" w:eastAsia="zh-CN"/>
        </w:rPr>
      </w:pPr>
      <w:r>
        <w:rPr>
          <w:rFonts w:hint="eastAsia" w:cs="Times New Roman"/>
          <w:b/>
          <w:bCs/>
          <w:color w:val="auto"/>
          <w:szCs w:val="22"/>
          <w:highlight w:val="none"/>
          <w:u w:val="none"/>
          <w:lang w:val="en-US" w:eastAsia="zh-CN"/>
        </w:rPr>
        <w:t>8.2.39</w:t>
      </w:r>
      <w:r>
        <w:rPr>
          <w:rFonts w:hint="eastAsia" w:cs="Times New Roman"/>
          <w:color w:val="auto"/>
          <w:szCs w:val="22"/>
          <w:highlight w:val="none"/>
          <w:u w:val="none"/>
          <w:lang w:val="en-US" w:eastAsia="zh-CN"/>
        </w:rPr>
        <w:t xml:space="preserve">  冷热源系统的控制功能应满足下列要求：</w:t>
      </w:r>
    </w:p>
    <w:p w14:paraId="00A9EC55">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outlineLvl w:val="9"/>
        <w:rPr>
          <w:rFonts w:hint="eastAsia" w:cs="Times New Roman"/>
          <w:color w:val="auto"/>
          <w:szCs w:val="22"/>
          <w:highlight w:val="none"/>
          <w:u w:val="none"/>
          <w:lang w:val="en-US" w:eastAsia="zh-CN"/>
        </w:rPr>
      </w:pPr>
      <w:r>
        <w:rPr>
          <w:rFonts w:hint="eastAsia" w:cs="Times New Roman"/>
          <w:b/>
          <w:bCs/>
          <w:color w:val="auto"/>
          <w:szCs w:val="22"/>
          <w:highlight w:val="none"/>
          <w:u w:val="none"/>
          <w:lang w:val="en-US" w:eastAsia="zh-CN"/>
        </w:rPr>
        <w:t>1</w:t>
      </w:r>
      <w:r>
        <w:rPr>
          <w:rFonts w:hint="eastAsia" w:cs="Times New Roman"/>
          <w:color w:val="auto"/>
          <w:szCs w:val="22"/>
          <w:highlight w:val="none"/>
          <w:u w:val="none"/>
          <w:lang w:val="en-US" w:eastAsia="zh-CN"/>
        </w:rPr>
        <w:t xml:space="preserve"> 应能进行冷水（热泵）机组、水泵、阀门、冷却塔等设备的顺序启停和连锁控制；</w:t>
      </w:r>
    </w:p>
    <w:p w14:paraId="317A1684">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outlineLvl w:val="9"/>
        <w:rPr>
          <w:rFonts w:hint="eastAsia" w:cs="Times New Roman"/>
          <w:color w:val="auto"/>
          <w:szCs w:val="22"/>
          <w:highlight w:val="none"/>
          <w:u w:val="none"/>
          <w:lang w:val="en-US" w:eastAsia="zh-CN"/>
        </w:rPr>
      </w:pPr>
      <w:r>
        <w:rPr>
          <w:rFonts w:hint="eastAsia" w:cs="Times New Roman"/>
          <w:b/>
          <w:bCs/>
          <w:color w:val="auto"/>
          <w:szCs w:val="22"/>
          <w:highlight w:val="none"/>
          <w:u w:val="none"/>
          <w:lang w:val="en-US" w:eastAsia="zh-CN"/>
        </w:rPr>
        <w:t>2</w:t>
      </w:r>
      <w:r>
        <w:rPr>
          <w:rFonts w:hint="eastAsia" w:cs="Times New Roman"/>
          <w:color w:val="auto"/>
          <w:szCs w:val="22"/>
          <w:highlight w:val="none"/>
          <w:u w:val="none"/>
          <w:lang w:val="en-US" w:eastAsia="zh-CN"/>
        </w:rPr>
        <w:t xml:space="preserve"> 应能进行冷水机组的台数控制，宜采用冷量优化控制方式；</w:t>
      </w:r>
    </w:p>
    <w:p w14:paraId="7747CDC7">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outlineLvl w:val="9"/>
        <w:rPr>
          <w:rFonts w:hint="eastAsia" w:cs="Times New Roman"/>
          <w:color w:val="auto"/>
          <w:szCs w:val="22"/>
          <w:highlight w:val="none"/>
          <w:u w:val="none"/>
          <w:lang w:val="en-US" w:eastAsia="zh-CN"/>
        </w:rPr>
      </w:pPr>
      <w:r>
        <w:rPr>
          <w:rFonts w:hint="eastAsia" w:cs="Times New Roman"/>
          <w:b/>
          <w:bCs/>
          <w:color w:val="auto"/>
          <w:szCs w:val="22"/>
          <w:highlight w:val="none"/>
          <w:u w:val="none"/>
          <w:lang w:val="en-US" w:eastAsia="zh-CN"/>
        </w:rPr>
        <w:t xml:space="preserve">3 </w:t>
      </w:r>
      <w:r>
        <w:rPr>
          <w:rFonts w:hint="eastAsia" w:cs="Times New Roman"/>
          <w:color w:val="auto"/>
          <w:szCs w:val="22"/>
          <w:highlight w:val="none"/>
          <w:u w:val="none"/>
          <w:lang w:val="en-US" w:eastAsia="zh-CN"/>
        </w:rPr>
        <w:t>应能进行水泵的台数控制及流量优化控制方式，二级泵应能进行自动变速控制，宜根据管道压差控制转速，且压差宜能优化调节；</w:t>
      </w:r>
    </w:p>
    <w:p w14:paraId="1DD14F9B">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outlineLvl w:val="9"/>
        <w:rPr>
          <w:rFonts w:hint="eastAsia" w:cs="Times New Roman"/>
          <w:color w:val="auto"/>
          <w:szCs w:val="22"/>
          <w:highlight w:val="none"/>
          <w:u w:val="none"/>
          <w:lang w:val="en-US" w:eastAsia="zh-CN"/>
        </w:rPr>
      </w:pPr>
      <w:r>
        <w:rPr>
          <w:rFonts w:hint="eastAsia" w:cs="Times New Roman"/>
          <w:b/>
          <w:bCs/>
          <w:color w:val="auto"/>
          <w:szCs w:val="22"/>
          <w:highlight w:val="none"/>
          <w:u w:val="none"/>
          <w:lang w:val="en-US" w:eastAsia="zh-CN"/>
        </w:rPr>
        <w:t>4</w:t>
      </w:r>
      <w:r>
        <w:rPr>
          <w:rFonts w:hint="eastAsia" w:cs="Times New Roman"/>
          <w:color w:val="auto"/>
          <w:szCs w:val="22"/>
          <w:highlight w:val="none"/>
          <w:u w:val="none"/>
          <w:lang w:val="en-US" w:eastAsia="zh-CN"/>
        </w:rPr>
        <w:t xml:space="preserve"> 应能进行冷却塔风机的台数控制，宜根据室外气象参数进行变速控制；</w:t>
      </w:r>
    </w:p>
    <w:p w14:paraId="48275AFC">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outlineLvl w:val="9"/>
        <w:rPr>
          <w:rFonts w:hint="eastAsia" w:cs="Times New Roman"/>
          <w:color w:val="auto"/>
          <w:szCs w:val="22"/>
          <w:highlight w:val="none"/>
          <w:u w:val="none"/>
          <w:lang w:val="en-US" w:eastAsia="zh-CN"/>
        </w:rPr>
      </w:pPr>
      <w:r>
        <w:rPr>
          <w:rFonts w:hint="eastAsia" w:cs="Times New Roman"/>
          <w:b/>
          <w:bCs/>
          <w:color w:val="auto"/>
          <w:szCs w:val="22"/>
          <w:highlight w:val="none"/>
          <w:u w:val="none"/>
          <w:lang w:val="en-US" w:eastAsia="zh-CN"/>
        </w:rPr>
        <w:t>5</w:t>
      </w:r>
      <w:r>
        <w:rPr>
          <w:rFonts w:hint="eastAsia" w:cs="Times New Roman"/>
          <w:color w:val="auto"/>
          <w:szCs w:val="22"/>
          <w:highlight w:val="none"/>
          <w:u w:val="none"/>
          <w:lang w:val="en-US" w:eastAsia="zh-CN"/>
        </w:rPr>
        <w:t xml:space="preserve"> 应能进行冷却塔的自动排污控制；</w:t>
      </w:r>
    </w:p>
    <w:p w14:paraId="7119C684">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outlineLvl w:val="9"/>
        <w:rPr>
          <w:rFonts w:hint="eastAsia" w:cs="Times New Roman"/>
          <w:color w:val="auto"/>
          <w:szCs w:val="22"/>
          <w:highlight w:val="none"/>
          <w:u w:val="none"/>
          <w:lang w:val="en-US" w:eastAsia="zh-CN"/>
        </w:rPr>
      </w:pPr>
      <w:r>
        <w:rPr>
          <w:rFonts w:hint="eastAsia" w:ascii="Times New Roman" w:hAnsi="Times New Roman" w:eastAsia="宋体" w:cs="Times New Roman"/>
          <w:b/>
          <w:bCs/>
          <w:color w:val="auto"/>
          <w:szCs w:val="22"/>
          <w:highlight w:val="none"/>
          <w:u w:val="none"/>
          <w:lang w:val="en-US" w:eastAsia="zh-CN"/>
        </w:rPr>
        <w:t>6</w:t>
      </w:r>
      <w:r>
        <w:rPr>
          <w:rFonts w:hint="eastAsia" w:cs="Times New Roman"/>
          <w:color w:val="auto"/>
          <w:szCs w:val="22"/>
          <w:highlight w:val="none"/>
          <w:u w:val="none"/>
          <w:lang w:val="en-US" w:eastAsia="zh-CN"/>
        </w:rPr>
        <w:t xml:space="preserve"> 宜能根据室外气象参数和末端需求进行供水温度的优化调节；</w:t>
      </w:r>
    </w:p>
    <w:p w14:paraId="1D1C03A8">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outlineLvl w:val="9"/>
        <w:rPr>
          <w:rFonts w:hint="eastAsia" w:cs="Times New Roman"/>
          <w:color w:val="auto"/>
          <w:szCs w:val="22"/>
          <w:highlight w:val="none"/>
          <w:u w:val="none"/>
          <w:lang w:val="en-US" w:eastAsia="zh-CN"/>
        </w:rPr>
      </w:pPr>
      <w:r>
        <w:rPr>
          <w:rFonts w:hint="eastAsia" w:ascii="Times New Roman" w:hAnsi="Times New Roman" w:eastAsia="宋体" w:cs="Times New Roman"/>
          <w:b/>
          <w:bCs/>
          <w:color w:val="auto"/>
          <w:szCs w:val="22"/>
          <w:highlight w:val="none"/>
          <w:u w:val="none"/>
          <w:lang w:val="en-US" w:eastAsia="zh-CN"/>
        </w:rPr>
        <w:t>7</w:t>
      </w:r>
      <w:r>
        <w:rPr>
          <w:rFonts w:hint="eastAsia" w:cs="Times New Roman"/>
          <w:color w:val="auto"/>
          <w:szCs w:val="22"/>
          <w:highlight w:val="none"/>
          <w:u w:val="none"/>
          <w:lang w:val="en-US" w:eastAsia="zh-CN"/>
        </w:rPr>
        <w:t xml:space="preserve"> 宜能按照累计运行时间进行设备的轮换使用；</w:t>
      </w:r>
    </w:p>
    <w:p w14:paraId="1793994F">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outlineLvl w:val="9"/>
        <w:rPr>
          <w:rFonts w:hint="eastAsia" w:cs="Times New Roman"/>
          <w:color w:val="auto"/>
          <w:szCs w:val="22"/>
          <w:highlight w:val="none"/>
          <w:u w:val="none"/>
          <w:lang w:val="en-US" w:eastAsia="zh-CN"/>
        </w:rPr>
      </w:pPr>
      <w:r>
        <w:rPr>
          <w:rFonts w:hint="eastAsia" w:ascii="Times New Roman" w:hAnsi="Times New Roman" w:eastAsia="宋体" w:cs="Times New Roman"/>
          <w:b/>
          <w:bCs/>
          <w:color w:val="auto"/>
          <w:szCs w:val="22"/>
          <w:highlight w:val="none"/>
          <w:u w:val="none"/>
          <w:lang w:val="en-US" w:eastAsia="zh-CN"/>
        </w:rPr>
        <w:t>8</w:t>
      </w:r>
      <w:r>
        <w:rPr>
          <w:rFonts w:hint="eastAsia" w:cs="Times New Roman"/>
          <w:color w:val="auto"/>
          <w:szCs w:val="22"/>
          <w:highlight w:val="none"/>
          <w:u w:val="none"/>
          <w:lang w:val="en-US" w:eastAsia="zh-CN"/>
        </w:rPr>
        <w:t xml:space="preserve"> 对于装机容量较大、设备台数较多的冷热源机房，宜采用机组群控方式；当采用群控方式时，控制系统应与冷水机组自带控制单元建立通信连接。</w:t>
      </w:r>
    </w:p>
    <w:p w14:paraId="0DC6451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s="Times New Roman"/>
          <w:i/>
          <w:iCs/>
          <w:color w:val="auto"/>
          <w:szCs w:val="22"/>
          <w:highlight w:val="none"/>
          <w:u w:val="single"/>
          <w:lang w:val="en-US" w:eastAsia="zh-CN"/>
        </w:rPr>
      </w:pPr>
      <w:r>
        <w:rPr>
          <w:rFonts w:hint="eastAsia" w:cs="Times New Roman"/>
          <w:i/>
          <w:iCs/>
          <w:color w:val="auto"/>
          <w:szCs w:val="22"/>
          <w:highlight w:val="none"/>
          <w:u w:val="single"/>
          <w:lang w:val="en-US" w:eastAsia="zh-CN"/>
        </w:rPr>
        <w:t>【条文说明】1、设备的顺序启停和连锁控制是为了保证设备的运行安全，是控制的基本要求。从大量工程应用效果看，水系统“大流量小温差”是个普遍现象。末端空调设备不用时水阀没有关闭，为保证使用支路的正常水流量，使得运行水泵台数增加，建筑能耗增大。因此，该控制要求也是运行节能的前提条件。</w:t>
      </w:r>
    </w:p>
    <w:p w14:paraId="1D75AA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default" w:cs="Times New Roman"/>
          <w:i/>
          <w:iCs/>
          <w:color w:val="auto"/>
          <w:szCs w:val="22"/>
          <w:highlight w:val="none"/>
          <w:u w:val="single"/>
          <w:lang w:val="en-US" w:eastAsia="zh-CN"/>
        </w:rPr>
      </w:pPr>
      <w:r>
        <w:rPr>
          <w:rFonts w:hint="default" w:cs="Times New Roman"/>
          <w:i/>
          <w:iCs/>
          <w:color w:val="auto"/>
          <w:szCs w:val="22"/>
          <w:highlight w:val="none"/>
          <w:u w:val="single"/>
          <w:lang w:val="en-US" w:eastAsia="zh-CN"/>
        </w:rPr>
        <w:t>2</w:t>
      </w:r>
      <w:r>
        <w:rPr>
          <w:rFonts w:hint="eastAsia" w:cs="Times New Roman"/>
          <w:i/>
          <w:iCs/>
          <w:color w:val="auto"/>
          <w:szCs w:val="22"/>
          <w:highlight w:val="none"/>
          <w:u w:val="single"/>
          <w:lang w:val="en-US" w:eastAsia="zh-CN"/>
        </w:rPr>
        <w:t>、</w:t>
      </w:r>
      <w:r>
        <w:rPr>
          <w:rFonts w:hint="default" w:cs="Times New Roman"/>
          <w:i/>
          <w:iCs/>
          <w:color w:val="auto"/>
          <w:szCs w:val="22"/>
          <w:highlight w:val="none"/>
          <w:u w:val="single"/>
          <w:lang w:val="en-US" w:eastAsia="zh-CN"/>
        </w:rPr>
        <w:t>冷水机组是暖通空调系统中能耗最大的单体设备，其台数控制的基本原则是保证系统冷负荷要求，节能目标是使设备尽可能运行在高效区域。冷水机组的最高效率点通常位于该机组的某一部分负荷区域，因此采用冷量控制方式有利于运行节能。但是，由于监测冷量的元器件和设备价格较高，因此在有条件时(如采用了 DDC 控制系统时)，优先采用此方式。对于一级泵系统冷机定流量运行时，冷量可以简化为供回水温差</w:t>
      </w:r>
      <w:r>
        <w:rPr>
          <w:rFonts w:hint="eastAsia" w:cs="Times New Roman"/>
          <w:i/>
          <w:iCs/>
          <w:color w:val="auto"/>
          <w:szCs w:val="22"/>
          <w:highlight w:val="none"/>
          <w:u w:val="single"/>
          <w:lang w:val="en-US" w:eastAsia="zh-CN"/>
        </w:rPr>
        <w:t>；</w:t>
      </w:r>
      <w:r>
        <w:rPr>
          <w:rFonts w:hint="default" w:cs="Times New Roman"/>
          <w:i/>
          <w:iCs/>
          <w:color w:val="auto"/>
          <w:szCs w:val="22"/>
          <w:highlight w:val="none"/>
          <w:u w:val="single"/>
          <w:lang w:val="en-US" w:eastAsia="zh-CN"/>
        </w:rPr>
        <w:t>当供水温度不作调节时，也可简化为总回水温度来进行控制，工程中需要注意简化方法的使用条件。冷水机组在部分负荷下运行效率更高、更节能，所以，在实际工程中应编制不同负荷率情况下“冷水机组运行状态表”</w:t>
      </w:r>
      <w:r>
        <w:rPr>
          <w:rFonts w:hint="eastAsia" w:cs="Times New Roman"/>
          <w:i/>
          <w:iCs/>
          <w:color w:val="auto"/>
          <w:szCs w:val="22"/>
          <w:highlight w:val="none"/>
          <w:u w:val="single"/>
          <w:lang w:val="en-US" w:eastAsia="zh-CN"/>
        </w:rPr>
        <w:t>，</w:t>
      </w:r>
      <w:r>
        <w:rPr>
          <w:rFonts w:hint="default" w:cs="Times New Roman"/>
          <w:i/>
          <w:iCs/>
          <w:color w:val="auto"/>
          <w:szCs w:val="22"/>
          <w:highlight w:val="none"/>
          <w:u w:val="single"/>
          <w:lang w:val="en-US" w:eastAsia="zh-CN"/>
        </w:rPr>
        <w:t>依据冷水机组运行状态表和回水温度对冷水机组运行台数进行控制。</w:t>
      </w:r>
    </w:p>
    <w:p w14:paraId="78A227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default" w:cs="Times New Roman"/>
          <w:i/>
          <w:iCs/>
          <w:color w:val="auto"/>
          <w:szCs w:val="22"/>
          <w:highlight w:val="none"/>
          <w:u w:val="single"/>
          <w:lang w:val="en-US" w:eastAsia="zh-CN"/>
        </w:rPr>
      </w:pPr>
      <w:r>
        <w:rPr>
          <w:rFonts w:hint="default" w:cs="Times New Roman"/>
          <w:i/>
          <w:iCs/>
          <w:color w:val="auto"/>
          <w:szCs w:val="22"/>
          <w:highlight w:val="none"/>
          <w:u w:val="single"/>
          <w:lang w:val="en-US" w:eastAsia="zh-CN"/>
        </w:rPr>
        <w:t>冷水机组侧定流量末端侧变流量的一级泵系统宜采用给回水总管之间的旁通管流经的流量进行冷冻泵运行台数的控制。变频变流量一级泵系统宜采用冷冻泵的最低运行频率结合回水温度进行冷冻泵运行台数的控制。水泵的台数控制应保证系统水流量和供水压力/供回水压差的要求，节能目标是使设备尽可能运行在高效区域。水泵的最高效率点通常位于某一部分流量区域，因此采用流量控制方式有利于运行节能。对于一级泵系统冷机定流量运行时和二级泵系统，一级泵台数与冷机台数相同，根据连锁控制即可实现</w:t>
      </w:r>
      <w:r>
        <w:rPr>
          <w:rFonts w:hint="eastAsia" w:cs="Times New Roman"/>
          <w:i/>
          <w:iCs/>
          <w:color w:val="auto"/>
          <w:szCs w:val="22"/>
          <w:highlight w:val="none"/>
          <w:u w:val="single"/>
          <w:lang w:val="en-US" w:eastAsia="zh-CN"/>
        </w:rPr>
        <w:t>；</w:t>
      </w:r>
      <w:r>
        <w:rPr>
          <w:rFonts w:hint="default" w:cs="Times New Roman"/>
          <w:i/>
          <w:iCs/>
          <w:color w:val="auto"/>
          <w:szCs w:val="22"/>
          <w:highlight w:val="none"/>
          <w:u w:val="single"/>
          <w:lang w:val="en-US" w:eastAsia="zh-CN"/>
        </w:rPr>
        <w:t>而一级泵系统冷机变流量运行时的一级泵台数控制和二级泵系统中的二级泵台数控制推荐采用此方式。</w:t>
      </w:r>
    </w:p>
    <w:p w14:paraId="5C6F18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default" w:cs="Times New Roman"/>
          <w:i/>
          <w:iCs/>
          <w:color w:val="auto"/>
          <w:szCs w:val="22"/>
          <w:highlight w:val="none"/>
          <w:u w:val="single"/>
          <w:lang w:val="en-US" w:eastAsia="zh-CN"/>
        </w:rPr>
      </w:pPr>
      <w:r>
        <w:rPr>
          <w:rFonts w:hint="default" w:cs="Times New Roman"/>
          <w:i/>
          <w:iCs/>
          <w:color w:val="auto"/>
          <w:szCs w:val="22"/>
          <w:highlight w:val="none"/>
          <w:u w:val="single"/>
          <w:lang w:val="en-US" w:eastAsia="zh-CN"/>
        </w:rPr>
        <w:t>当冷冻水系统采用主机侧定流量末端侧变流量系统时，供回水总管之间的旁通管上应设置压差控制装置平衡供回水总管之间流量。</w:t>
      </w:r>
    </w:p>
    <w:p w14:paraId="182701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s="Times New Roman"/>
          <w:i/>
          <w:iCs/>
          <w:color w:val="auto"/>
          <w:szCs w:val="22"/>
          <w:highlight w:val="none"/>
          <w:u w:val="single"/>
          <w:lang w:val="en-US" w:eastAsia="zh-CN"/>
        </w:rPr>
      </w:pPr>
      <w:r>
        <w:rPr>
          <w:rFonts w:hint="eastAsia" w:cs="Times New Roman"/>
          <w:i/>
          <w:iCs/>
          <w:color w:val="auto"/>
          <w:szCs w:val="22"/>
          <w:highlight w:val="none"/>
          <w:u w:val="single"/>
          <w:lang w:val="en-US" w:eastAsia="zh-CN"/>
        </w:rPr>
        <w:t>3、二级泵系统水泵变速控制才能保证符合节能要求，二级泵变速调节的节能目标是减少设备耗电量。实际工程中，有压力/压差控制和温差控制等不同方式，温差控制的优点是信号源真实可靠，温差的变化直接反映了空调负荷的变化，可预知系统的变化趋势。缺点是冷冻水要经过一个循环回水温度反映出来，管道越长循环所需要的时间也越长，一般为几分钟，调节时间较长。压差控制的优点是相应时间的滞性较小，较快的随着流量的变化而变化，调节时间较短。空调负荷的变化与压差之间没有直接的关系，空调负荷的变化不能准确的通过压差来判断，无预知性，且存在各并联支路之间相互耦合以及调节阀的畸变等对差控制的影响。温差的测量时间滞后较长，压差方式的控制效果相对稳定。而压差测点的选择通常有两种:(1)取水泵出口主供、回水管道的压力信号。由于信号点的距离近，易于实施。(2)取二级泵环路中最不利末端回路支管上的压差信号。由于运行调节中最不利末端会发生变化，因此需要在有代表性的分支管道上各设置一个，其中有一个压差信号未能达到设定要求时，提高二次泵的转速，直到满足为止；反之，如所有的压差信号都超过设定值，则降低转速。显然，方法(2)所得到的供回水压差更接近空调末端设备的使用要求，因此在保证使用效果的前提下，它的运行节能效果较前一种更好，但信号传输距离远，要有可靠的技术保证。但若压差传感器设置在水泵出口并采用定压差控制，则与水泵定速运行相似，因此，推荐优先采用压差设定值优化调节方式以发挥变速水泵的节能优势。</w:t>
      </w:r>
    </w:p>
    <w:p w14:paraId="22EB25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default" w:cs="Times New Roman"/>
          <w:i/>
          <w:iCs/>
          <w:color w:val="auto"/>
          <w:szCs w:val="22"/>
          <w:highlight w:val="none"/>
          <w:u w:val="single"/>
          <w:lang w:val="en-US" w:eastAsia="zh-CN"/>
        </w:rPr>
      </w:pPr>
      <w:r>
        <w:rPr>
          <w:rFonts w:hint="default" w:cs="Times New Roman"/>
          <w:i/>
          <w:iCs/>
          <w:color w:val="auto"/>
          <w:szCs w:val="22"/>
          <w:highlight w:val="none"/>
          <w:u w:val="single"/>
          <w:lang w:val="en-US" w:eastAsia="zh-CN"/>
        </w:rPr>
        <w:t>不论是冷水机组侧定流量负荷侧变流量还是变频变流量系统，冷水泵和冷却泵的运行台数均可采用连锁控制。</w:t>
      </w:r>
    </w:p>
    <w:p w14:paraId="14558F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s="Times New Roman"/>
          <w:i/>
          <w:iCs/>
          <w:color w:val="auto"/>
          <w:szCs w:val="22"/>
          <w:highlight w:val="none"/>
          <w:u w:val="single"/>
          <w:lang w:val="en-US" w:eastAsia="zh-CN"/>
        </w:rPr>
      </w:pPr>
      <w:r>
        <w:rPr>
          <w:rFonts w:hint="eastAsia" w:cs="Times New Roman"/>
          <w:i/>
          <w:iCs/>
          <w:color w:val="auto"/>
          <w:szCs w:val="22"/>
          <w:highlight w:val="none"/>
          <w:u w:val="single"/>
          <w:lang w:val="en-US" w:eastAsia="zh-CN"/>
        </w:rPr>
        <w:t>4、关于冷却水的供水温度，不仅与冷却塔风机能耗相关，更会影响到冷机能耗。从节能的观点来看，较低的冷却水进水温度有利于提高冷水机组的能效比，但会使冷却塔风机能耗增加，因此对于冷却侧能耗有个最优化的冷却水温度。但为了保证冷水机组能够正常运行，提高系统运行的可靠性，通常冷却水进水温度有最低水温限制的要求。为此，必须采取一定的冷却水水温控制措施。通常有三种做法：(1)调节冷却塔风机运行台数；(2)调节冷却塔风机转速；(3)供、回水总管上设置旁通电动阀，通过调节旁通流量保证进入冷水机组的冷却水温高于最低限值。在(1)、(2)两种方式中，冷却塔风机的运行总能耗也得以降低。</w:t>
      </w:r>
    </w:p>
    <w:p w14:paraId="2580A7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default" w:cs="Times New Roman"/>
          <w:i/>
          <w:iCs/>
          <w:color w:val="auto"/>
          <w:szCs w:val="22"/>
          <w:highlight w:val="none"/>
          <w:u w:val="single"/>
          <w:lang w:val="en-US" w:eastAsia="zh-CN"/>
        </w:rPr>
      </w:pPr>
      <w:r>
        <w:rPr>
          <w:rFonts w:hint="eastAsia" w:cs="Times New Roman"/>
          <w:i/>
          <w:iCs/>
          <w:color w:val="auto"/>
          <w:szCs w:val="22"/>
          <w:highlight w:val="none"/>
          <w:u w:val="single"/>
          <w:lang w:val="en-US" w:eastAsia="zh-CN"/>
        </w:rPr>
        <w:t>5、</w:t>
      </w:r>
      <w:r>
        <w:rPr>
          <w:rFonts w:hint="default" w:cs="Times New Roman"/>
          <w:i/>
          <w:iCs/>
          <w:color w:val="auto"/>
          <w:szCs w:val="22"/>
          <w:highlight w:val="none"/>
          <w:u w:val="single"/>
          <w:lang w:val="en-US" w:eastAsia="zh-CN"/>
        </w:rPr>
        <w:t>冷却水系统在使用时，由于水分的不断蒸发，水中的离子浓度会越来越高。为了防止由于高离子浓度带来的</w:t>
      </w:r>
      <w:r>
        <w:rPr>
          <w:rFonts w:hint="eastAsia" w:cs="Times New Roman"/>
          <w:i/>
          <w:iCs/>
          <w:color w:val="auto"/>
          <w:szCs w:val="22"/>
          <w:highlight w:val="none"/>
          <w:u w:val="single"/>
          <w:lang w:val="en-US" w:eastAsia="zh-CN"/>
        </w:rPr>
        <w:t>结垢</w:t>
      </w:r>
      <w:r>
        <w:rPr>
          <w:rFonts w:hint="default" w:cs="Times New Roman"/>
          <w:i/>
          <w:iCs/>
          <w:color w:val="auto"/>
          <w:szCs w:val="22"/>
          <w:highlight w:val="none"/>
          <w:u w:val="single"/>
          <w:lang w:val="en-US" w:eastAsia="zh-CN"/>
        </w:rPr>
        <w:t>等种种弊病，必须及时排污。排污方法通常有定期排污和控制离子浓度排污。这两种方法都可以采用自动控制方法，其中控制离子浓度排污方法在使用效果与节能方面具有明显优点。</w:t>
      </w:r>
    </w:p>
    <w:p w14:paraId="6F33B7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default" w:cs="Times New Roman"/>
          <w:i/>
          <w:iCs/>
          <w:color w:val="auto"/>
          <w:szCs w:val="22"/>
          <w:highlight w:val="none"/>
          <w:u w:val="single"/>
          <w:lang w:val="en-US" w:eastAsia="zh-CN"/>
        </w:rPr>
      </w:pPr>
      <w:r>
        <w:rPr>
          <w:rFonts w:hint="eastAsia" w:cs="Times New Roman"/>
          <w:i/>
          <w:iCs/>
          <w:color w:val="auto"/>
          <w:szCs w:val="22"/>
          <w:highlight w:val="none"/>
          <w:u w:val="single"/>
          <w:lang w:val="en-US" w:eastAsia="zh-CN"/>
        </w:rPr>
        <w:t>6、</w:t>
      </w:r>
      <w:r>
        <w:rPr>
          <w:rFonts w:hint="default" w:cs="Times New Roman"/>
          <w:i/>
          <w:iCs/>
          <w:color w:val="auto"/>
          <w:szCs w:val="22"/>
          <w:highlight w:val="none"/>
          <w:u w:val="single"/>
          <w:lang w:val="en-US" w:eastAsia="zh-CN"/>
        </w:rPr>
        <w:t>提高供水温度会提高冷水机组的运行能效</w:t>
      </w:r>
      <w:r>
        <w:rPr>
          <w:rFonts w:hint="eastAsia" w:cs="Times New Roman"/>
          <w:i/>
          <w:iCs/>
          <w:color w:val="auto"/>
          <w:szCs w:val="22"/>
          <w:highlight w:val="none"/>
          <w:u w:val="single"/>
          <w:lang w:val="en-US" w:eastAsia="zh-CN"/>
        </w:rPr>
        <w:t>，</w:t>
      </w:r>
      <w:r>
        <w:rPr>
          <w:rFonts w:hint="default" w:cs="Times New Roman"/>
          <w:i/>
          <w:iCs/>
          <w:color w:val="auto"/>
          <w:szCs w:val="22"/>
          <w:highlight w:val="none"/>
          <w:u w:val="single"/>
          <w:lang w:val="en-US" w:eastAsia="zh-CN"/>
        </w:rPr>
        <w:t>但会导致末端空调设备的除湿能力下降、风机运行能耗提高，因此供水温度需要根据室外气象参数、室内环境和设备运行情况，综合分析整个系统的能耗进行优化调节。</w:t>
      </w:r>
    </w:p>
    <w:p w14:paraId="0A2929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default" w:cs="Times New Roman"/>
          <w:i/>
          <w:iCs/>
          <w:color w:val="auto"/>
          <w:szCs w:val="22"/>
          <w:highlight w:val="none"/>
          <w:u w:val="single"/>
          <w:lang w:val="en-US" w:eastAsia="zh-CN"/>
        </w:rPr>
      </w:pPr>
      <w:r>
        <w:rPr>
          <w:rFonts w:hint="eastAsia" w:cs="Times New Roman"/>
          <w:i/>
          <w:iCs/>
          <w:color w:val="auto"/>
          <w:szCs w:val="22"/>
          <w:highlight w:val="none"/>
          <w:u w:val="single"/>
          <w:lang w:val="en-US" w:eastAsia="zh-CN"/>
        </w:rPr>
        <w:t>7、</w:t>
      </w:r>
      <w:r>
        <w:rPr>
          <w:rFonts w:hint="default" w:cs="Times New Roman"/>
          <w:i/>
          <w:iCs/>
          <w:color w:val="auto"/>
          <w:szCs w:val="22"/>
          <w:highlight w:val="none"/>
          <w:u w:val="single"/>
          <w:lang w:val="en-US" w:eastAsia="zh-CN"/>
        </w:rPr>
        <w:t>设备保养的要求，有利于延长设备的使用寿命，也属于广义节能范畴。</w:t>
      </w:r>
    </w:p>
    <w:p w14:paraId="134488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default" w:cs="Times New Roman"/>
          <w:color w:val="auto"/>
          <w:szCs w:val="22"/>
          <w:highlight w:val="none"/>
          <w:u w:val="none"/>
          <w:lang w:val="en-US" w:eastAsia="zh-CN"/>
        </w:rPr>
      </w:pPr>
      <w:r>
        <w:rPr>
          <w:rFonts w:hint="eastAsia" w:cs="Times New Roman"/>
          <w:i/>
          <w:iCs/>
          <w:color w:val="auto"/>
          <w:szCs w:val="22"/>
          <w:highlight w:val="none"/>
          <w:u w:val="single"/>
          <w:lang w:val="en-US" w:eastAsia="zh-CN"/>
        </w:rPr>
        <w:t>8、</w:t>
      </w:r>
      <w:r>
        <w:rPr>
          <w:rFonts w:hint="default" w:cs="Times New Roman"/>
          <w:i/>
          <w:iCs/>
          <w:color w:val="auto"/>
          <w:szCs w:val="22"/>
          <w:highlight w:val="none"/>
          <w:u w:val="single"/>
          <w:lang w:val="en-US" w:eastAsia="zh-CN"/>
        </w:rPr>
        <w:t>机房群控是冷、热源设备节能运行的一种有效方式，水温和水量等调节对于冷水机组、循环水泵和冷却塔风机等运行能效有不同的影响，因此机房总能耗是总体的优化目标。冷水机组内部的负荷调节等都由自带控制单元完成，而且其传感器设置在机组内部管路上，测量比较准确和全面。采用通信方式，可以将其内部监测数据与系统监控结合，保证第2款和第7款的实现。</w:t>
      </w:r>
    </w:p>
    <w:p w14:paraId="0A42B3AC">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szCs w:val="22"/>
          <w:highlight w:val="none"/>
          <w:u w:val="none"/>
        </w:rPr>
      </w:pPr>
      <w:r>
        <w:rPr>
          <w:rFonts w:hint="default" w:ascii="Times New Roman" w:hAnsi="Times New Roman" w:cs="Times New Roman"/>
          <w:b/>
          <w:bCs/>
          <w:color w:val="auto"/>
          <w:highlight w:val="none"/>
          <w:u w:val="none"/>
        </w:rPr>
        <w:t>8.2.</w:t>
      </w:r>
      <w:r>
        <w:rPr>
          <w:rFonts w:hint="eastAsia" w:cs="Times New Roman"/>
          <w:b/>
          <w:bCs/>
          <w:color w:val="auto"/>
          <w:highlight w:val="none"/>
          <w:u w:val="none"/>
          <w:lang w:val="en-US" w:eastAsia="zh-CN"/>
        </w:rPr>
        <w:t>40</w:t>
      </w:r>
      <w:r>
        <w:rPr>
          <w:rFonts w:hint="default" w:ascii="Times New Roman" w:hAnsi="Times New Roman" w:cs="Times New Roman"/>
          <w:b/>
          <w:bCs/>
          <w:color w:val="auto"/>
          <w:highlight w:val="none"/>
          <w:u w:val="none"/>
        </w:rPr>
        <w:t xml:space="preserve">  </w:t>
      </w:r>
      <w:r>
        <w:rPr>
          <w:rFonts w:hint="default" w:ascii="Times New Roman" w:hAnsi="Times New Roman" w:cs="Times New Roman"/>
          <w:color w:val="auto"/>
          <w:szCs w:val="22"/>
          <w:highlight w:val="none"/>
          <w:u w:val="none"/>
        </w:rPr>
        <w:t>采用一级泵系统的空气调节水系统，其一级泵采用自动变速控制方式时，基于制冷机组的最小冷水流量限值，应设置自力式自身压差控制阀旁通调节或设置电动压差控制旁通调节。</w:t>
      </w:r>
    </w:p>
    <w:p w14:paraId="0D2E8C7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color w:val="auto"/>
          <w:highlight w:val="none"/>
          <w:u w:val="none"/>
        </w:rPr>
      </w:pPr>
      <w:r>
        <w:rPr>
          <w:rFonts w:hint="eastAsia" w:cs="Times New Roman"/>
          <w:i/>
          <w:iCs/>
          <w:color w:val="auto"/>
          <w:szCs w:val="22"/>
          <w:highlight w:val="none"/>
          <w:u w:val="single"/>
          <w:lang w:eastAsia="zh-CN"/>
        </w:rPr>
        <w:t>【</w:t>
      </w:r>
      <w:r>
        <w:rPr>
          <w:rFonts w:hint="eastAsia" w:cs="Times New Roman"/>
          <w:i/>
          <w:iCs/>
          <w:color w:val="auto"/>
          <w:szCs w:val="22"/>
          <w:highlight w:val="none"/>
          <w:u w:val="single"/>
          <w:lang w:val="en-US" w:eastAsia="zh-CN"/>
        </w:rPr>
        <w:t>条文说明</w:t>
      </w:r>
      <w:r>
        <w:rPr>
          <w:rFonts w:hint="eastAsia" w:cs="Times New Roman"/>
          <w:i/>
          <w:iCs/>
          <w:color w:val="auto"/>
          <w:szCs w:val="22"/>
          <w:highlight w:val="none"/>
          <w:u w:val="single"/>
          <w:lang w:eastAsia="zh-CN"/>
        </w:rPr>
        <w:t>】冷水机组允许冷水量发生减小变化有一个下限值，而水泵采用变频调速也有一个下限值（一般不低于70%的额定转速），因此，应设置旁通。当设置压差控制旁通调节时，流经旁通水量的取值应根据制冷机组的最小允许流量确定。采用自力式自身压差控制阀旁通调节方式可靠程度优于电动压差控制阀方式。采用该方式的旁通管路上，应设置电动蝶阀，以保证首先是水泵变频运行，到下限值后，方实现旁通运行。</w:t>
      </w:r>
    </w:p>
    <w:p w14:paraId="0B81D1CE">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color w:val="auto"/>
          <w:highlight w:val="none"/>
          <w:u w:val="none"/>
          <w:lang w:val="en-US" w:eastAsia="zh-CN"/>
        </w:rPr>
      </w:pPr>
      <w:r>
        <w:rPr>
          <w:rFonts w:hint="eastAsia"/>
          <w:b/>
          <w:bCs/>
          <w:color w:val="auto"/>
          <w:highlight w:val="none"/>
          <w:u w:val="none"/>
          <w:lang w:val="en-US" w:eastAsia="zh-CN"/>
        </w:rPr>
        <w:t>8.2.41</w:t>
      </w:r>
      <w:r>
        <w:rPr>
          <w:rFonts w:hint="eastAsia"/>
          <w:color w:val="auto"/>
          <w:highlight w:val="none"/>
          <w:u w:val="none"/>
          <w:lang w:val="en-US" w:eastAsia="zh-CN"/>
        </w:rPr>
        <w:t xml:space="preserve">  全空气空调系统的控制应符合下列规定：</w:t>
      </w:r>
    </w:p>
    <w:p w14:paraId="7353C4B3">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outlineLvl w:val="9"/>
        <w:rPr>
          <w:rFonts w:hint="default"/>
          <w:color w:val="auto"/>
          <w:highlight w:val="none"/>
          <w:u w:val="none"/>
          <w:lang w:val="en-US" w:eastAsia="zh-CN"/>
        </w:rPr>
      </w:pPr>
      <w:r>
        <w:rPr>
          <w:rFonts w:hint="eastAsia"/>
          <w:color w:val="auto"/>
          <w:highlight w:val="none"/>
          <w:u w:val="none"/>
          <w:lang w:val="en-US" w:eastAsia="zh-CN"/>
        </w:rPr>
        <w:t>1 应能进行温度、湿度的监测和控制；</w:t>
      </w:r>
    </w:p>
    <w:p w14:paraId="3FA7D4BC">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outlineLvl w:val="9"/>
        <w:rPr>
          <w:rFonts w:hint="eastAsia"/>
          <w:color w:val="auto"/>
          <w:highlight w:val="none"/>
          <w:u w:val="none"/>
          <w:lang w:val="en-US" w:eastAsia="zh-CN"/>
        </w:rPr>
      </w:pPr>
      <w:r>
        <w:rPr>
          <w:rFonts w:hint="eastAsia"/>
          <w:color w:val="auto"/>
          <w:highlight w:val="none"/>
          <w:u w:val="none"/>
          <w:lang w:val="en-US" w:eastAsia="zh-CN"/>
        </w:rPr>
        <w:t>2 应能进行风机、风阀和水阀的启停连锁控制；</w:t>
      </w:r>
    </w:p>
    <w:p w14:paraId="7820E6F3">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outlineLvl w:val="9"/>
        <w:rPr>
          <w:rFonts w:hint="eastAsia"/>
          <w:color w:val="auto"/>
          <w:highlight w:val="none"/>
          <w:u w:val="none"/>
          <w:lang w:val="en-US" w:eastAsia="zh-CN"/>
        </w:rPr>
      </w:pPr>
      <w:r>
        <w:rPr>
          <w:rFonts w:hint="eastAsia"/>
          <w:color w:val="auto"/>
          <w:highlight w:val="none"/>
          <w:u w:val="none"/>
          <w:lang w:val="en-US" w:eastAsia="zh-CN"/>
        </w:rPr>
        <w:t>3 应能按使用时间进行定时启停控制，宜对启停时间进行优化调整；</w:t>
      </w:r>
    </w:p>
    <w:p w14:paraId="60D44A33">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outlineLvl w:val="9"/>
        <w:rPr>
          <w:rFonts w:hint="eastAsia"/>
          <w:color w:val="auto"/>
          <w:highlight w:val="none"/>
          <w:u w:val="none"/>
          <w:lang w:val="en-US" w:eastAsia="zh-CN"/>
        </w:rPr>
      </w:pPr>
      <w:r>
        <w:rPr>
          <w:rFonts w:hint="eastAsia"/>
          <w:color w:val="auto"/>
          <w:highlight w:val="none"/>
          <w:u w:val="none"/>
          <w:lang w:val="en-US" w:eastAsia="zh-CN"/>
        </w:rPr>
        <w:t>4 采用变风量系统时，风机应采用变速控制方式；</w:t>
      </w:r>
    </w:p>
    <w:p w14:paraId="578F214D">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outlineLvl w:val="9"/>
        <w:rPr>
          <w:rFonts w:hint="eastAsia"/>
          <w:color w:val="auto"/>
          <w:highlight w:val="none"/>
          <w:u w:val="none"/>
          <w:lang w:val="en-US" w:eastAsia="zh-CN"/>
        </w:rPr>
      </w:pPr>
      <w:r>
        <w:rPr>
          <w:rFonts w:hint="eastAsia"/>
          <w:color w:val="auto"/>
          <w:highlight w:val="none"/>
          <w:u w:val="none"/>
          <w:lang w:val="en-US" w:eastAsia="zh-CN"/>
        </w:rPr>
        <w:t>5 过渡季宜采用加大新风比的控制方式；</w:t>
      </w:r>
    </w:p>
    <w:p w14:paraId="75AFCF61">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outlineLvl w:val="9"/>
        <w:rPr>
          <w:rFonts w:hint="eastAsia"/>
          <w:color w:val="auto"/>
          <w:highlight w:val="none"/>
          <w:u w:val="none"/>
          <w:lang w:val="en-US" w:eastAsia="zh-CN"/>
        </w:rPr>
      </w:pPr>
      <w:r>
        <w:rPr>
          <w:rFonts w:hint="eastAsia"/>
          <w:color w:val="auto"/>
          <w:highlight w:val="none"/>
          <w:u w:val="none"/>
          <w:lang w:val="en-US" w:eastAsia="zh-CN"/>
        </w:rPr>
        <w:t>6 宜根据室外气象参数优化调节室内温度设定值；</w:t>
      </w:r>
    </w:p>
    <w:p w14:paraId="0B473F35">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outlineLvl w:val="9"/>
        <w:rPr>
          <w:rFonts w:hint="eastAsia"/>
          <w:color w:val="auto"/>
          <w:highlight w:val="none"/>
          <w:u w:val="none"/>
          <w:lang w:val="en-US" w:eastAsia="zh-CN"/>
        </w:rPr>
      </w:pPr>
      <w:r>
        <w:rPr>
          <w:rFonts w:hint="eastAsia"/>
          <w:color w:val="auto"/>
          <w:highlight w:val="none"/>
          <w:u w:val="none"/>
          <w:lang w:val="en-US" w:eastAsia="zh-CN"/>
        </w:rPr>
        <w:t>7 全新风系统送风末端宜采用设置人离延时关闭控制方式。</w:t>
      </w:r>
    </w:p>
    <w:p w14:paraId="4B20524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i/>
          <w:iCs/>
          <w:color w:val="auto"/>
          <w:highlight w:val="none"/>
          <w:u w:val="single"/>
          <w:lang w:val="en-US" w:eastAsia="zh-CN"/>
        </w:rPr>
      </w:pPr>
      <w:r>
        <w:rPr>
          <w:rFonts w:hint="eastAsia"/>
          <w:i/>
          <w:iCs/>
          <w:color w:val="auto"/>
          <w:highlight w:val="none"/>
          <w:u w:val="single"/>
          <w:lang w:val="en-US" w:eastAsia="zh-CN"/>
        </w:rPr>
        <w:t>【条文说明】本条规定了空调风系统的节能控制要求。</w:t>
      </w:r>
    </w:p>
    <w:p w14:paraId="4BFC65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default" w:cs="Times New Roman"/>
          <w:i/>
          <w:iCs/>
          <w:color w:val="auto"/>
          <w:kern w:val="2"/>
          <w:sz w:val="21"/>
          <w:szCs w:val="24"/>
          <w:highlight w:val="none"/>
          <w:u w:val="single"/>
          <w:lang w:val="en-US" w:eastAsia="zh-CN" w:bidi="ar-SA"/>
        </w:rPr>
      </w:pPr>
      <w:r>
        <w:rPr>
          <w:rFonts w:hint="eastAsia" w:cs="Times New Roman"/>
          <w:i/>
          <w:iCs/>
          <w:color w:val="auto"/>
          <w:kern w:val="2"/>
          <w:sz w:val="21"/>
          <w:szCs w:val="24"/>
          <w:highlight w:val="none"/>
          <w:u w:val="single"/>
          <w:lang w:val="en-US" w:eastAsia="zh-CN" w:bidi="ar-SA"/>
        </w:rPr>
        <w:t>1、空气温湿度监测和控制是空调风系统监控的一个基本要求，一般分为以下几种情况：</w:t>
      </w:r>
    </w:p>
    <w:p w14:paraId="11CBCE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cs="Times New Roman"/>
          <w:i/>
          <w:iCs/>
          <w:color w:val="auto"/>
          <w:kern w:val="2"/>
          <w:sz w:val="21"/>
          <w:szCs w:val="24"/>
          <w:highlight w:val="none"/>
          <w:u w:val="single"/>
          <w:lang w:val="en-US" w:eastAsia="zh-CN" w:bidi="ar-SA"/>
        </w:rPr>
      </w:pPr>
      <w:r>
        <w:rPr>
          <w:rFonts w:hint="eastAsia" w:cs="Times New Roman"/>
          <w:i/>
          <w:iCs/>
          <w:color w:val="auto"/>
          <w:kern w:val="2"/>
          <w:sz w:val="21"/>
          <w:szCs w:val="24"/>
          <w:highlight w:val="none"/>
          <w:u w:val="single"/>
          <w:lang w:val="en-US" w:eastAsia="zh-CN" w:bidi="ar-SA"/>
        </w:rPr>
        <w:t>(1)空调区内设置对室内空气进行冷/热循环处理的末端装置(常用的为风机盘管机组)时，室内温度由末端装置控制。独立的新风系统通常通过调节冷却器或加热器水路电动阀，控制送风温度相对恒定。当新风负担室内潜热冷负荷(即湿负荷)时，送风温度应根据室内湿度设计值确定。冬季加湿一般控制送风(或典型房间)的相对湿度。</w:t>
      </w:r>
    </w:p>
    <w:p w14:paraId="57EF93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cs="Times New Roman"/>
          <w:i/>
          <w:iCs/>
          <w:color w:val="auto"/>
          <w:kern w:val="2"/>
          <w:sz w:val="21"/>
          <w:szCs w:val="24"/>
          <w:highlight w:val="none"/>
          <w:u w:val="single"/>
          <w:lang w:val="en-US" w:eastAsia="zh-CN" w:bidi="ar-SA"/>
        </w:rPr>
      </w:pPr>
      <w:r>
        <w:rPr>
          <w:rFonts w:hint="eastAsia" w:cs="Times New Roman"/>
          <w:i/>
          <w:iCs/>
          <w:color w:val="auto"/>
          <w:kern w:val="2"/>
          <w:sz w:val="21"/>
          <w:szCs w:val="24"/>
          <w:highlight w:val="none"/>
          <w:u w:val="single"/>
          <w:lang w:val="en-US" w:eastAsia="zh-CN" w:bidi="ar-SA"/>
        </w:rPr>
        <w:t>(2)带回风或直流式定风量空调系统中，通常通过调节冷却器或加热器水路电动阀，改变送风温度使室内(或回风)温度相对恒定，并通过冬季加湿和夏季冷却处理控制室内(或回风)的相对湿度。(3)变风量空调系统，通常通过调节冷却器或加热器水路电动阀，控制送风温度相对恒定，冬季加湿一般控制送风湿度。</w:t>
      </w:r>
    </w:p>
    <w:p w14:paraId="4F5AF5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default" w:cs="Times New Roman"/>
          <w:i/>
          <w:iCs/>
          <w:color w:val="auto"/>
          <w:kern w:val="2"/>
          <w:sz w:val="21"/>
          <w:szCs w:val="24"/>
          <w:highlight w:val="none"/>
          <w:u w:val="single"/>
          <w:lang w:val="en-US" w:eastAsia="zh-CN" w:bidi="ar-SA"/>
        </w:rPr>
      </w:pPr>
      <w:r>
        <w:rPr>
          <w:rFonts w:hint="eastAsia" w:cs="Times New Roman"/>
          <w:i/>
          <w:iCs/>
          <w:color w:val="auto"/>
          <w:kern w:val="2"/>
          <w:sz w:val="21"/>
          <w:szCs w:val="24"/>
          <w:highlight w:val="none"/>
          <w:u w:val="single"/>
          <w:lang w:val="en-US" w:eastAsia="zh-CN" w:bidi="ar-SA"/>
        </w:rPr>
        <w:t>(4)在温、湿度联合控制系统中，应考虑到人体的舒适性范围，防止由于单纯追求某一项指标而发生冷、热相互抵消的情况。如不具备湿度控制条件时，舒适性空调的相对湿度可不作控制。</w:t>
      </w:r>
    </w:p>
    <w:p w14:paraId="6FA193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i/>
          <w:iCs/>
          <w:color w:val="auto"/>
          <w:highlight w:val="none"/>
          <w:u w:val="single"/>
          <w:lang w:val="en-US" w:eastAsia="zh-CN"/>
        </w:rPr>
      </w:pPr>
      <w:r>
        <w:rPr>
          <w:rFonts w:hint="eastAsia" w:cs="Times New Roman"/>
          <w:i/>
          <w:iCs/>
          <w:color w:val="auto"/>
          <w:kern w:val="2"/>
          <w:sz w:val="21"/>
          <w:szCs w:val="24"/>
          <w:highlight w:val="none"/>
          <w:u w:val="single"/>
          <w:lang w:val="en-US" w:eastAsia="zh-CN" w:bidi="ar-SA"/>
        </w:rPr>
        <w:t>2</w:t>
      </w:r>
      <w:r>
        <w:rPr>
          <w:rFonts w:hint="eastAsia" w:ascii="Times New Roman" w:hAnsi="Times New Roman" w:eastAsia="宋体" w:cs="Times New Roman"/>
          <w:i/>
          <w:iCs/>
          <w:color w:val="auto"/>
          <w:kern w:val="2"/>
          <w:sz w:val="21"/>
          <w:szCs w:val="24"/>
          <w:highlight w:val="none"/>
          <w:u w:val="single"/>
          <w:lang w:val="en-US" w:eastAsia="zh-CN" w:bidi="ar-SA"/>
        </w:rPr>
        <w:t>、</w:t>
      </w:r>
      <w:r>
        <w:rPr>
          <w:rFonts w:hint="eastAsia"/>
          <w:i/>
          <w:iCs/>
          <w:color w:val="auto"/>
          <w:highlight w:val="none"/>
          <w:u w:val="single"/>
          <w:lang w:val="en-US" w:eastAsia="zh-CN"/>
        </w:rPr>
        <w:t>风阀、水阀与风机连锁启停控制，是一项基本控制要求，其目的是保证停机时水阀关闭，降低水系统输送能耗；风阀关闭，防止室外空气通过机组侵入室内。实践中发现很多工程没有实现，主要是由于冬季防冻保护需要停风机、开水阀，这样造成夏季空调机组风机停时往往水阀还开启，冷水系统“大流量，小温差”，造成冷水泵输送能耗增加、冷机效率下降等后果。应注意在需要防冻保护地区，应设置连锁控制与防冻保护逻辑的优先级。</w:t>
      </w:r>
    </w:p>
    <w:p w14:paraId="5668CF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default"/>
          <w:i/>
          <w:iCs/>
          <w:color w:val="auto"/>
          <w:highlight w:val="none"/>
          <w:u w:val="single"/>
          <w:lang w:val="en-US" w:eastAsia="zh-CN"/>
        </w:rPr>
      </w:pPr>
      <w:r>
        <w:rPr>
          <w:rFonts w:hint="eastAsia"/>
          <w:i/>
          <w:iCs/>
          <w:color w:val="auto"/>
          <w:highlight w:val="none"/>
          <w:u w:val="single"/>
          <w:lang w:val="en-US" w:eastAsia="zh-CN"/>
        </w:rPr>
        <w:t>3、</w:t>
      </w:r>
      <w:r>
        <w:rPr>
          <w:rFonts w:hint="default"/>
          <w:i/>
          <w:iCs/>
          <w:color w:val="auto"/>
          <w:highlight w:val="none"/>
          <w:u w:val="single"/>
          <w:lang w:val="en-US" w:eastAsia="zh-CN"/>
        </w:rPr>
        <w:t>绝大多数公共建筑中的空调系统都是间歇运行的，因此保证使用期间的运行是基本要求。推荐优化启停时间即尽量提前系统运行的停止时间和推迟系统运行的启动时间，这是节能的重要手段。</w:t>
      </w:r>
    </w:p>
    <w:p w14:paraId="4F2FDC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default"/>
          <w:i/>
          <w:iCs/>
          <w:color w:val="auto"/>
          <w:highlight w:val="none"/>
          <w:u w:val="single"/>
          <w:lang w:val="en-US" w:eastAsia="zh-CN"/>
        </w:rPr>
      </w:pPr>
      <w:r>
        <w:rPr>
          <w:rFonts w:hint="eastAsia"/>
          <w:i/>
          <w:iCs/>
          <w:color w:val="auto"/>
          <w:highlight w:val="none"/>
          <w:u w:val="single"/>
          <w:lang w:val="en-US" w:eastAsia="zh-CN"/>
        </w:rPr>
        <w:t>4、</w:t>
      </w:r>
      <w:r>
        <w:rPr>
          <w:rFonts w:hint="default"/>
          <w:i/>
          <w:iCs/>
          <w:color w:val="auto"/>
          <w:highlight w:val="none"/>
          <w:u w:val="single"/>
          <w:lang w:val="en-US" w:eastAsia="zh-CN"/>
        </w:rPr>
        <w:t>采用风机变速是变风量系统最节能的方式。风机变速可以采用的方法有定静压控制法、变静压控制法和总风量控制法，第一种方法的控制最简单，运行最稳定，但节能效果不如后两种</w:t>
      </w:r>
      <w:r>
        <w:rPr>
          <w:rFonts w:hint="eastAsia"/>
          <w:i/>
          <w:iCs/>
          <w:color w:val="auto"/>
          <w:highlight w:val="none"/>
          <w:u w:val="single"/>
          <w:lang w:val="en-US" w:eastAsia="zh-CN"/>
        </w:rPr>
        <w:t>；</w:t>
      </w:r>
      <w:r>
        <w:rPr>
          <w:rFonts w:hint="default"/>
          <w:i/>
          <w:iCs/>
          <w:color w:val="auto"/>
          <w:highlight w:val="none"/>
          <w:u w:val="single"/>
          <w:lang w:val="en-US" w:eastAsia="zh-CN"/>
        </w:rPr>
        <w:t>第二种方法是最节能的方法，但需要较强的技术和控制软件的支持</w:t>
      </w:r>
      <w:r>
        <w:rPr>
          <w:rFonts w:hint="eastAsia"/>
          <w:i/>
          <w:iCs/>
          <w:color w:val="auto"/>
          <w:highlight w:val="none"/>
          <w:u w:val="single"/>
          <w:lang w:val="en-US" w:eastAsia="zh-CN"/>
        </w:rPr>
        <w:t>；</w:t>
      </w:r>
      <w:r>
        <w:rPr>
          <w:rFonts w:hint="default"/>
          <w:i/>
          <w:iCs/>
          <w:color w:val="auto"/>
          <w:highlight w:val="none"/>
          <w:u w:val="single"/>
          <w:lang w:val="en-US" w:eastAsia="zh-CN"/>
        </w:rPr>
        <w:t>第三种介于第一、二种之间。就一般情况来说，采用第一种方法已经能够节省较大的能源。但如果为了进一步节能，在经过充分论证控制方案和技术可靠时，可采用变静压控制模式。</w:t>
      </w:r>
    </w:p>
    <w:p w14:paraId="4E9D6A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default"/>
          <w:i/>
          <w:iCs/>
          <w:color w:val="auto"/>
          <w:highlight w:val="none"/>
          <w:u w:val="single"/>
          <w:lang w:val="en-US" w:eastAsia="zh-CN"/>
        </w:rPr>
      </w:pPr>
      <w:r>
        <w:rPr>
          <w:rFonts w:hint="eastAsia"/>
          <w:i/>
          <w:iCs/>
          <w:color w:val="auto"/>
          <w:highlight w:val="none"/>
          <w:u w:val="single"/>
          <w:lang w:val="en-US" w:eastAsia="zh-CN"/>
        </w:rPr>
        <w:t>5、空调系统过渡季采用增大新风比或全新风运行，即可降低系统的运行能耗，同时也可改善室内空气品质。当系统采用可变新风比或全新风时，应同时设置相应的排风系统，以保证新风和排风之间的平衡。</w:t>
      </w:r>
      <w:r>
        <w:rPr>
          <w:rFonts w:hint="default"/>
          <w:i/>
          <w:iCs/>
          <w:color w:val="auto"/>
          <w:highlight w:val="none"/>
          <w:u w:val="single"/>
          <w:lang w:val="en-US" w:eastAsia="zh-CN"/>
        </w:rPr>
        <w:t>推荐采用自动控制方式。</w:t>
      </w:r>
    </w:p>
    <w:p w14:paraId="4909C6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default"/>
          <w:i/>
          <w:iCs/>
          <w:color w:val="auto"/>
          <w:highlight w:val="none"/>
          <w:u w:val="single"/>
          <w:lang w:val="en-US" w:eastAsia="zh-CN"/>
        </w:rPr>
      </w:pPr>
      <w:r>
        <w:rPr>
          <w:rFonts w:hint="eastAsia"/>
          <w:i/>
          <w:iCs/>
          <w:color w:val="auto"/>
          <w:highlight w:val="none"/>
          <w:u w:val="single"/>
          <w:lang w:val="en-US" w:eastAsia="zh-CN"/>
        </w:rPr>
        <w:t>6、室内温度设定值对空调风系统、水系统和冷热源的运行能耗均有影响。根据相关文献，夏季室内温度设定值提高1℃，空调系统总体能耗可下降 6%左右。空调温度室内与室外不能相差太大，一般在 5℃~10℃为宜，当夏季室外空气温度较高时，宜适当提高室内温度设定值，这既有利于节能，也有利于人体健康。</w:t>
      </w:r>
    </w:p>
    <w:p w14:paraId="2C8F47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color w:val="auto"/>
          <w:highlight w:val="none"/>
          <w:u w:val="none"/>
          <w:lang w:val="en-US" w:eastAsia="zh-CN"/>
        </w:rPr>
      </w:pPr>
      <w:r>
        <w:rPr>
          <w:rFonts w:hint="eastAsia"/>
          <w:i/>
          <w:iCs/>
          <w:color w:val="auto"/>
          <w:highlight w:val="none"/>
          <w:u w:val="single"/>
          <w:lang w:val="en-US" w:eastAsia="zh-CN"/>
        </w:rPr>
        <w:t>7、在全新风系统送风末端设置人离延时关闭控制，可有效降低系统运行能耗。</w:t>
      </w:r>
    </w:p>
    <w:p w14:paraId="61D7D46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2"/>
        <w:rPr>
          <w:rFonts w:hint="eastAsia"/>
          <w:color w:val="auto"/>
          <w:highlight w:val="none"/>
          <w:u w:val="none"/>
          <w:lang w:val="en-US" w:eastAsia="zh-CN"/>
        </w:rPr>
      </w:pPr>
      <w:r>
        <w:rPr>
          <w:rFonts w:hint="eastAsia"/>
          <w:b/>
          <w:bCs/>
          <w:color w:val="auto"/>
          <w:highlight w:val="none"/>
          <w:u w:val="none"/>
          <w:lang w:val="en-US" w:eastAsia="zh-CN"/>
        </w:rPr>
        <w:t>8.2.42</w:t>
      </w:r>
      <w:r>
        <w:rPr>
          <w:rFonts w:hint="eastAsia"/>
          <w:color w:val="auto"/>
          <w:highlight w:val="none"/>
          <w:u w:val="none"/>
          <w:lang w:val="en-US" w:eastAsia="zh-CN"/>
        </w:rPr>
        <w:t xml:space="preserve">  风机盘管应采用电动水阀和风速相结合的控制方式，宜设置常闭式电动通断阀。公共区域风机盘管的控制应符合下列规定：</w:t>
      </w:r>
    </w:p>
    <w:p w14:paraId="3AC1D7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16" w:firstLineChars="150"/>
        <w:textAlignment w:val="auto"/>
        <w:outlineLvl w:val="9"/>
        <w:rPr>
          <w:rFonts w:hint="eastAsia"/>
          <w:color w:val="auto"/>
          <w:highlight w:val="none"/>
          <w:u w:val="none"/>
          <w:lang w:val="en-US" w:eastAsia="zh-CN"/>
        </w:rPr>
      </w:pPr>
      <w:r>
        <w:rPr>
          <w:rFonts w:hint="eastAsia"/>
          <w:b/>
          <w:bCs/>
          <w:color w:val="auto"/>
          <w:highlight w:val="none"/>
          <w:u w:val="none"/>
          <w:lang w:val="en-US" w:eastAsia="zh-CN"/>
        </w:rPr>
        <w:t xml:space="preserve">1 </w:t>
      </w:r>
      <w:r>
        <w:rPr>
          <w:rFonts w:hint="eastAsia"/>
          <w:color w:val="auto"/>
          <w:highlight w:val="none"/>
          <w:u w:val="none"/>
          <w:lang w:val="en-US" w:eastAsia="zh-CN"/>
        </w:rPr>
        <w:t>应能对室内温度设定值范围进行限制；</w:t>
      </w:r>
    </w:p>
    <w:p w14:paraId="5093BF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16" w:firstLineChars="150"/>
        <w:textAlignment w:val="auto"/>
        <w:outlineLvl w:val="9"/>
        <w:rPr>
          <w:rFonts w:hint="eastAsia"/>
          <w:color w:val="auto"/>
          <w:highlight w:val="none"/>
          <w:u w:val="none"/>
          <w:lang w:val="en-US" w:eastAsia="zh-CN"/>
        </w:rPr>
      </w:pPr>
      <w:r>
        <w:rPr>
          <w:rFonts w:hint="eastAsia"/>
          <w:b/>
          <w:bCs/>
          <w:color w:val="auto"/>
          <w:highlight w:val="none"/>
          <w:u w:val="none"/>
          <w:lang w:val="en-US" w:eastAsia="zh-CN"/>
        </w:rPr>
        <w:t>2</w:t>
      </w:r>
      <w:r>
        <w:rPr>
          <w:rFonts w:hint="eastAsia"/>
          <w:color w:val="auto"/>
          <w:highlight w:val="none"/>
          <w:u w:val="none"/>
          <w:lang w:val="en-US" w:eastAsia="zh-CN"/>
        </w:rPr>
        <w:t xml:space="preserve"> 应能按使用时间进行定时启停控制，宜对启停时间进行优化调整。</w:t>
      </w:r>
    </w:p>
    <w:p w14:paraId="3DE9BE72">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szCs w:val="22"/>
          <w:highlight w:val="none"/>
          <w:u w:val="none"/>
        </w:rPr>
      </w:pPr>
      <w:r>
        <w:rPr>
          <w:rFonts w:hint="default" w:ascii="Times New Roman" w:hAnsi="Times New Roman" w:cs="Times New Roman"/>
          <w:b/>
          <w:bCs/>
          <w:color w:val="auto"/>
          <w:highlight w:val="none"/>
          <w:u w:val="none"/>
        </w:rPr>
        <w:t>8.2.</w:t>
      </w:r>
      <w:r>
        <w:rPr>
          <w:rFonts w:hint="eastAsia" w:cs="Times New Roman"/>
          <w:b/>
          <w:bCs/>
          <w:color w:val="auto"/>
          <w:highlight w:val="none"/>
          <w:u w:val="none"/>
          <w:lang w:val="en-US" w:eastAsia="zh-CN"/>
        </w:rPr>
        <w:t xml:space="preserve">43 </w:t>
      </w:r>
      <w:r>
        <w:rPr>
          <w:rFonts w:hint="default" w:ascii="Times New Roman" w:hAnsi="Times New Roman" w:cs="Times New Roman"/>
          <w:color w:val="auto"/>
          <w:szCs w:val="22"/>
          <w:highlight w:val="none"/>
          <w:u w:val="none"/>
        </w:rPr>
        <w:t xml:space="preserve"> 以排除房间余热为主的通风系统，宜根据房间温度控制通风设备运行台数或转速。</w:t>
      </w:r>
    </w:p>
    <w:p w14:paraId="7CE5845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s="Times New Roman"/>
          <w:i/>
          <w:iCs/>
          <w:color w:val="auto"/>
          <w:szCs w:val="22"/>
          <w:highlight w:val="none"/>
          <w:u w:val="single"/>
          <w:lang w:eastAsia="zh-CN"/>
        </w:rPr>
      </w:pPr>
      <w:r>
        <w:rPr>
          <w:rFonts w:hint="eastAsia" w:cs="Times New Roman"/>
          <w:i/>
          <w:iCs/>
          <w:color w:val="auto"/>
          <w:szCs w:val="22"/>
          <w:highlight w:val="none"/>
          <w:u w:val="single"/>
          <w:lang w:eastAsia="zh-CN"/>
        </w:rPr>
        <w:t>【</w:t>
      </w:r>
      <w:r>
        <w:rPr>
          <w:rFonts w:hint="eastAsia" w:cs="Times New Roman"/>
          <w:i/>
          <w:iCs/>
          <w:color w:val="auto"/>
          <w:szCs w:val="22"/>
          <w:highlight w:val="none"/>
          <w:u w:val="single"/>
          <w:lang w:val="en-US" w:eastAsia="zh-CN"/>
        </w:rPr>
        <w:t>条文说明</w:t>
      </w:r>
      <w:r>
        <w:rPr>
          <w:rFonts w:hint="eastAsia" w:cs="Times New Roman"/>
          <w:i/>
          <w:iCs/>
          <w:color w:val="auto"/>
          <w:szCs w:val="22"/>
          <w:highlight w:val="none"/>
          <w:u w:val="single"/>
          <w:lang w:eastAsia="zh-CN"/>
        </w:rPr>
        <w:t>】对于排除房间余热为主的通风系统，根据房间温度控制通风设备运行台数或转速，可避免在气候凉爽或房间发热量不大的情况下通风设备满负荷运行的状况发生，既可节约电能，又能延长设备的使用年限。</w:t>
      </w:r>
    </w:p>
    <w:p w14:paraId="49BC96A6">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szCs w:val="22"/>
          <w:highlight w:val="none"/>
          <w:u w:val="none"/>
        </w:rPr>
      </w:pPr>
      <w:r>
        <w:rPr>
          <w:rFonts w:hint="default" w:ascii="Times New Roman" w:hAnsi="Times New Roman" w:cs="Times New Roman"/>
          <w:b/>
          <w:bCs/>
          <w:color w:val="auto"/>
          <w:highlight w:val="none"/>
          <w:u w:val="none"/>
        </w:rPr>
        <w:t>8.2.</w:t>
      </w:r>
      <w:r>
        <w:rPr>
          <w:rFonts w:hint="eastAsia" w:cs="Times New Roman"/>
          <w:b/>
          <w:bCs/>
          <w:color w:val="auto"/>
          <w:highlight w:val="none"/>
          <w:u w:val="none"/>
          <w:lang w:val="en-US" w:eastAsia="zh-CN"/>
        </w:rPr>
        <w:t>44</w:t>
      </w:r>
      <w:r>
        <w:rPr>
          <w:rFonts w:hint="default" w:ascii="Times New Roman" w:hAnsi="Times New Roman" w:cs="Times New Roman"/>
          <w:color w:val="auto"/>
          <w:szCs w:val="22"/>
          <w:highlight w:val="none"/>
          <w:u w:val="none"/>
        </w:rPr>
        <w:t xml:space="preserve">  间歇运行的空气调节系统，应设自动启停控制装置；控制装置应具备按预定时间进行最优启停的功能。</w:t>
      </w:r>
    </w:p>
    <w:p w14:paraId="7F00219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s="Times New Roman"/>
          <w:i/>
          <w:iCs/>
          <w:color w:val="auto"/>
          <w:szCs w:val="22"/>
          <w:highlight w:val="none"/>
          <w:u w:val="single"/>
          <w:lang w:eastAsia="zh-CN"/>
        </w:rPr>
      </w:pPr>
      <w:r>
        <w:rPr>
          <w:rFonts w:hint="eastAsia" w:cs="Times New Roman"/>
          <w:i/>
          <w:iCs/>
          <w:color w:val="auto"/>
          <w:szCs w:val="22"/>
          <w:highlight w:val="none"/>
          <w:u w:val="single"/>
          <w:lang w:eastAsia="zh-CN"/>
        </w:rPr>
        <w:t>【</w:t>
      </w:r>
      <w:r>
        <w:rPr>
          <w:rFonts w:hint="eastAsia" w:cs="Times New Roman"/>
          <w:i/>
          <w:iCs/>
          <w:color w:val="auto"/>
          <w:szCs w:val="22"/>
          <w:highlight w:val="none"/>
          <w:u w:val="single"/>
          <w:lang w:val="en-US" w:eastAsia="zh-CN"/>
        </w:rPr>
        <w:t>条文说明</w:t>
      </w:r>
      <w:r>
        <w:rPr>
          <w:rFonts w:hint="eastAsia" w:cs="Times New Roman"/>
          <w:i/>
          <w:iCs/>
          <w:color w:val="auto"/>
          <w:szCs w:val="22"/>
          <w:highlight w:val="none"/>
          <w:u w:val="single"/>
          <w:lang w:eastAsia="zh-CN"/>
        </w:rPr>
        <w:t>】对于间歇运行的空调系统，在保证使用期间满足要求的前提下，应尽量提前系统运行的停止时间和推迟系统运行的启动时间，这是节能的重要手段。在运行条件许可的建筑中，宜使用基于用户反馈的控制策略（Request-Based Control），包括最佳启动策略（Optimal Start）和分时再设及反馈策略（Trim and Respond）。</w:t>
      </w:r>
    </w:p>
    <w:p w14:paraId="482718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cs="Times New Roman"/>
          <w:i/>
          <w:iCs/>
          <w:color w:val="auto"/>
          <w:szCs w:val="22"/>
          <w:highlight w:val="none"/>
          <w:u w:val="single"/>
          <w:lang w:eastAsia="zh-CN"/>
        </w:rPr>
      </w:pPr>
      <w:r>
        <w:rPr>
          <w:rFonts w:hint="eastAsia" w:cs="Times New Roman"/>
          <w:i/>
          <w:iCs/>
          <w:color w:val="auto"/>
          <w:szCs w:val="22"/>
          <w:highlight w:val="none"/>
          <w:u w:val="single"/>
          <w:lang w:eastAsia="zh-CN"/>
        </w:rPr>
        <w:t>以下建筑的空气调节系统属于间歇运行的空气调节系统：（1）夜间基本不使用的办公楼、教学楼等建筑；（2）在夜间时允许室内温度自然降低或升高的建筑；（3）不经常使用的体育馆、展览馆等建筑。</w:t>
      </w:r>
    </w:p>
    <w:p w14:paraId="19369DE5">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szCs w:val="22"/>
          <w:highlight w:val="none"/>
          <w:u w:val="none"/>
        </w:rPr>
      </w:pPr>
      <w:r>
        <w:rPr>
          <w:rFonts w:hint="default" w:ascii="Times New Roman" w:hAnsi="Times New Roman" w:cs="Times New Roman"/>
          <w:b/>
          <w:bCs/>
          <w:color w:val="auto"/>
          <w:highlight w:val="none"/>
          <w:u w:val="none"/>
        </w:rPr>
        <w:t>8.2.</w:t>
      </w:r>
      <w:r>
        <w:rPr>
          <w:rFonts w:hint="eastAsia" w:cs="Times New Roman"/>
          <w:b/>
          <w:bCs/>
          <w:color w:val="auto"/>
          <w:highlight w:val="none"/>
          <w:u w:val="none"/>
          <w:lang w:val="en-US" w:eastAsia="zh-CN"/>
        </w:rPr>
        <w:t>45</w:t>
      </w:r>
      <w:r>
        <w:rPr>
          <w:rFonts w:hint="default" w:ascii="Times New Roman" w:hAnsi="Times New Roman" w:cs="Times New Roman"/>
          <w:b/>
          <w:bCs/>
          <w:color w:val="auto"/>
          <w:highlight w:val="none"/>
          <w:u w:val="none"/>
        </w:rPr>
        <w:t xml:space="preserve">  </w:t>
      </w:r>
      <w:r>
        <w:rPr>
          <w:rFonts w:hint="default" w:ascii="Times New Roman" w:hAnsi="Times New Roman" w:cs="Times New Roman"/>
          <w:color w:val="auto"/>
          <w:szCs w:val="22"/>
          <w:highlight w:val="none"/>
          <w:u w:val="none"/>
        </w:rPr>
        <w:t>全空气空调系统最大可调新风比不应低于75%，过渡季节通风量宜满足去除余热的需求。</w:t>
      </w:r>
    </w:p>
    <w:p w14:paraId="2DAFA21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color w:val="auto"/>
          <w:sz w:val="21"/>
          <w:szCs w:val="24"/>
          <w:highlight w:val="none"/>
          <w:u w:val="none"/>
        </w:rPr>
      </w:pPr>
      <w:r>
        <w:rPr>
          <w:rFonts w:hint="eastAsia" w:cs="Times New Roman"/>
          <w:i/>
          <w:iCs/>
          <w:color w:val="auto"/>
          <w:szCs w:val="22"/>
          <w:highlight w:val="none"/>
          <w:u w:val="single"/>
          <w:lang w:eastAsia="zh-CN"/>
        </w:rPr>
        <w:t>【</w:t>
      </w:r>
      <w:r>
        <w:rPr>
          <w:rFonts w:hint="eastAsia" w:cs="Times New Roman"/>
          <w:i/>
          <w:iCs/>
          <w:color w:val="auto"/>
          <w:szCs w:val="22"/>
          <w:highlight w:val="none"/>
          <w:u w:val="single"/>
          <w:lang w:val="en-US" w:eastAsia="zh-CN"/>
        </w:rPr>
        <w:t>条文说明</w:t>
      </w:r>
      <w:r>
        <w:rPr>
          <w:rFonts w:hint="eastAsia" w:cs="Times New Roman"/>
          <w:i/>
          <w:iCs/>
          <w:color w:val="auto"/>
          <w:szCs w:val="22"/>
          <w:highlight w:val="none"/>
          <w:u w:val="single"/>
          <w:lang w:eastAsia="zh-CN"/>
        </w:rPr>
        <w:t>】过渡季节采用新风，有利于“免费”供冷，提升室内舒适性，节约能源，同时还需满足过渡季节通风量需满足余热去除需求。对于公共建筑，有条件时，可采取加大新风引入管，加装电动多叶调节阀的方式，调节过渡季运行的新风量。对于高层或超高层等具有核心筒的建筑，实现75%的新风比可调时，如不采取措施进行合理设计，将导致新风土建风道截面积大幅度增大，因此需采取必要的设计措施，如可考虑采用分段取新风，新风机分段设置等措施，尽可能减小新风土建风道的截面积。</w:t>
      </w:r>
      <w:r>
        <w:rPr>
          <w:rFonts w:hint="default" w:ascii="Times New Roman" w:hAnsi="Times New Roman" w:eastAsia="宋体" w:cs="Times New Roman"/>
          <w:i/>
          <w:iCs/>
          <w:color w:val="auto"/>
          <w:sz w:val="21"/>
          <w:szCs w:val="24"/>
          <w:highlight w:val="none"/>
          <w:u w:val="single"/>
        </w:rPr>
        <w:t>重庆地区消除余热的通风换气次数不</w:t>
      </w:r>
      <w:r>
        <w:rPr>
          <w:rFonts w:hint="default" w:ascii="Times New Roman" w:hAnsi="Times New Roman" w:cs="Times New Roman"/>
          <w:i/>
          <w:iCs/>
          <w:color w:val="auto"/>
          <w:sz w:val="21"/>
          <w:szCs w:val="24"/>
          <w:highlight w:val="none"/>
          <w:u w:val="single"/>
          <w:lang w:val="en-US" w:eastAsia="zh-CN"/>
        </w:rPr>
        <w:t>应</w:t>
      </w:r>
      <w:r>
        <w:rPr>
          <w:rFonts w:hint="default" w:ascii="Times New Roman" w:hAnsi="Times New Roman" w:eastAsia="宋体" w:cs="Times New Roman"/>
          <w:i/>
          <w:iCs/>
          <w:color w:val="auto"/>
          <w:sz w:val="21"/>
          <w:szCs w:val="24"/>
          <w:highlight w:val="none"/>
          <w:u w:val="single"/>
        </w:rPr>
        <w:t>低于</w:t>
      </w:r>
      <w:r>
        <w:rPr>
          <w:rFonts w:hint="default" w:ascii="Times New Roman" w:hAnsi="Times New Roman" w:cs="Times New Roman"/>
          <w:i/>
          <w:iCs/>
          <w:color w:val="auto"/>
          <w:sz w:val="21"/>
          <w:szCs w:val="24"/>
          <w:highlight w:val="none"/>
          <w:u w:val="single"/>
          <w:lang w:val="en-US" w:eastAsia="zh-CN"/>
        </w:rPr>
        <w:t>7次/h</w:t>
      </w:r>
      <w:r>
        <w:rPr>
          <w:rFonts w:hint="default" w:ascii="Times New Roman" w:hAnsi="Times New Roman" w:eastAsia="宋体" w:cs="Times New Roman"/>
          <w:i/>
          <w:iCs/>
          <w:color w:val="auto"/>
          <w:sz w:val="21"/>
          <w:szCs w:val="24"/>
          <w:highlight w:val="none"/>
          <w:u w:val="single"/>
        </w:rPr>
        <w:t>。当消除室内余热所需通风量不足</w:t>
      </w:r>
      <w:r>
        <w:rPr>
          <w:rFonts w:hint="default" w:ascii="Times New Roman" w:hAnsi="Times New Roman" w:cs="Times New Roman"/>
          <w:i/>
          <w:iCs/>
          <w:color w:val="auto"/>
          <w:sz w:val="21"/>
          <w:szCs w:val="24"/>
          <w:highlight w:val="none"/>
          <w:u w:val="single"/>
          <w:lang w:val="en-US" w:eastAsia="zh-CN"/>
        </w:rPr>
        <w:t>7次/h</w:t>
      </w:r>
      <w:r>
        <w:rPr>
          <w:rFonts w:hint="default" w:ascii="Times New Roman" w:hAnsi="Times New Roman" w:eastAsia="宋体" w:cs="Times New Roman"/>
          <w:i/>
          <w:iCs/>
          <w:color w:val="auto"/>
          <w:sz w:val="21"/>
          <w:szCs w:val="24"/>
          <w:highlight w:val="none"/>
          <w:u w:val="single"/>
        </w:rPr>
        <w:t>时，按</w:t>
      </w:r>
      <w:r>
        <w:rPr>
          <w:rFonts w:hint="default" w:ascii="Times New Roman" w:hAnsi="Times New Roman" w:cs="Times New Roman"/>
          <w:i/>
          <w:iCs/>
          <w:color w:val="auto"/>
          <w:sz w:val="21"/>
          <w:szCs w:val="24"/>
          <w:highlight w:val="none"/>
          <w:u w:val="single"/>
          <w:lang w:val="en-US" w:eastAsia="zh-CN"/>
        </w:rPr>
        <w:t>7次/h</w:t>
      </w:r>
      <w:r>
        <w:rPr>
          <w:rFonts w:hint="default" w:ascii="Times New Roman" w:hAnsi="Times New Roman" w:eastAsia="宋体" w:cs="Times New Roman"/>
          <w:i/>
          <w:iCs/>
          <w:color w:val="auto"/>
          <w:sz w:val="21"/>
          <w:szCs w:val="24"/>
          <w:highlight w:val="none"/>
          <w:u w:val="single"/>
        </w:rPr>
        <w:t>进行设计</w:t>
      </w:r>
      <w:r>
        <w:rPr>
          <w:rFonts w:hint="default" w:ascii="Times New Roman" w:hAnsi="Times New Roman" w:cs="Times New Roman"/>
          <w:i/>
          <w:iCs/>
          <w:color w:val="auto"/>
          <w:sz w:val="21"/>
          <w:szCs w:val="24"/>
          <w:highlight w:val="none"/>
          <w:u w:val="single"/>
          <w:lang w:eastAsia="zh-CN"/>
        </w:rPr>
        <w:t>；</w:t>
      </w:r>
      <w:r>
        <w:rPr>
          <w:rFonts w:hint="default" w:ascii="Times New Roman" w:hAnsi="Times New Roman" w:eastAsia="宋体" w:cs="Times New Roman"/>
          <w:i/>
          <w:iCs/>
          <w:color w:val="auto"/>
          <w:sz w:val="21"/>
          <w:szCs w:val="24"/>
          <w:highlight w:val="none"/>
          <w:u w:val="single"/>
        </w:rPr>
        <w:t>消除室内余热所需通风量大于</w:t>
      </w:r>
      <w:r>
        <w:rPr>
          <w:rFonts w:hint="default" w:ascii="Times New Roman" w:hAnsi="Times New Roman" w:cs="Times New Roman"/>
          <w:i/>
          <w:iCs/>
          <w:color w:val="auto"/>
          <w:sz w:val="21"/>
          <w:szCs w:val="24"/>
          <w:highlight w:val="none"/>
          <w:u w:val="single"/>
          <w:lang w:val="en-US" w:eastAsia="zh-CN"/>
        </w:rPr>
        <w:t>7次/h</w:t>
      </w:r>
      <w:r>
        <w:rPr>
          <w:rFonts w:hint="default" w:ascii="Times New Roman" w:hAnsi="Times New Roman" w:eastAsia="宋体" w:cs="Times New Roman"/>
          <w:i/>
          <w:iCs/>
          <w:color w:val="auto"/>
          <w:sz w:val="21"/>
          <w:szCs w:val="24"/>
          <w:highlight w:val="none"/>
          <w:u w:val="single"/>
        </w:rPr>
        <w:t>时，按实际所需通风量进行设计。此处换气次数为自然通风和机械通风换气次数的总和。</w:t>
      </w:r>
    </w:p>
    <w:p w14:paraId="4DAF3E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s="Times New Roman"/>
          <w:color w:val="auto"/>
          <w:szCs w:val="22"/>
          <w:highlight w:val="none"/>
          <w:u w:val="none"/>
          <w:lang w:eastAsia="zh-CN"/>
        </w:rPr>
      </w:pPr>
    </w:p>
    <w:p w14:paraId="1A0A6BEC">
      <w:pPr>
        <w:keepNext/>
        <w:keepLines/>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outlineLvl w:val="1"/>
        <w:rPr>
          <w:rFonts w:hint="default" w:ascii="Times New Roman" w:hAnsi="Times New Roman" w:eastAsia="黑体" w:cs="Times New Roman"/>
          <w:b/>
          <w:color w:val="auto"/>
          <w:szCs w:val="22"/>
          <w:highlight w:val="none"/>
          <w:u w:val="none"/>
        </w:rPr>
      </w:pPr>
      <w:bookmarkStart w:id="155" w:name="_Toc45273933"/>
      <w:bookmarkStart w:id="156" w:name="_Toc44261610"/>
      <w:bookmarkStart w:id="157" w:name="_Toc25923"/>
      <w:r>
        <w:rPr>
          <w:rFonts w:hint="default" w:ascii="Times New Roman" w:hAnsi="Times New Roman" w:eastAsia="黑体" w:cs="Times New Roman"/>
          <w:b/>
          <w:color w:val="auto"/>
          <w:szCs w:val="22"/>
          <w:highlight w:val="none"/>
          <w:u w:val="none"/>
        </w:rPr>
        <w:t xml:space="preserve">8.3 </w:t>
      </w:r>
      <w:r>
        <w:rPr>
          <w:rFonts w:hint="default" w:ascii="Times New Roman" w:hAnsi="Times New Roman" w:eastAsia="黑体" w:cs="Times New Roman"/>
          <w:b/>
          <w:color w:val="auto"/>
          <w:szCs w:val="22"/>
          <w:highlight w:val="none"/>
          <w:u w:val="none"/>
          <w:lang w:val="en-US" w:eastAsia="zh-CN"/>
        </w:rPr>
        <w:t xml:space="preserve"> </w:t>
      </w:r>
      <w:r>
        <w:rPr>
          <w:rFonts w:hint="default" w:ascii="Times New Roman" w:hAnsi="Times New Roman" w:eastAsia="宋体" w:cs="Times New Roman"/>
          <w:b/>
          <w:color w:val="auto"/>
          <w:szCs w:val="22"/>
          <w:highlight w:val="none"/>
          <w:u w:val="none"/>
        </w:rPr>
        <w:t>绿色设计</w:t>
      </w:r>
      <w:bookmarkEnd w:id="155"/>
      <w:bookmarkEnd w:id="156"/>
      <w:bookmarkEnd w:id="157"/>
    </w:p>
    <w:p w14:paraId="23AD062B">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highlight w:val="none"/>
          <w:u w:val="none"/>
        </w:rPr>
      </w:pPr>
      <w:r>
        <w:rPr>
          <w:rFonts w:hint="default" w:ascii="Times New Roman" w:hAnsi="Times New Roman" w:cs="Times New Roman"/>
          <w:b/>
          <w:color w:val="auto"/>
          <w:highlight w:val="none"/>
          <w:u w:val="none"/>
        </w:rPr>
        <w:t xml:space="preserve">8.3.1 </w:t>
      </w:r>
      <w:r>
        <w:rPr>
          <w:rFonts w:hint="default" w:ascii="Times New Roman" w:hAnsi="Times New Roman" w:cs="Times New Roman"/>
          <w:color w:val="auto"/>
          <w:highlight w:val="none"/>
          <w:u w:val="none"/>
        </w:rPr>
        <w:t xml:space="preserve"> 应采取措施降低部分负荷、部分空间使用下的供暖、空调系统能耗；区分房间的朝向，细分供暖、空调区域，并应对系统进行分区控制。</w:t>
      </w:r>
    </w:p>
    <w:p w14:paraId="7310A3E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s="Times New Roman"/>
          <w:i/>
          <w:iCs/>
          <w:color w:val="auto"/>
          <w:highlight w:val="none"/>
          <w:u w:val="single"/>
          <w:lang w:eastAsia="zh-CN"/>
        </w:rPr>
      </w:pPr>
      <w:r>
        <w:rPr>
          <w:rFonts w:hint="eastAsia" w:cs="Times New Roman"/>
          <w:i/>
          <w:iCs/>
          <w:color w:val="auto"/>
          <w:highlight w:val="none"/>
          <w:u w:val="single"/>
          <w:lang w:eastAsia="zh-CN"/>
        </w:rPr>
        <w:t>【</w:t>
      </w:r>
      <w:r>
        <w:rPr>
          <w:rFonts w:hint="eastAsia" w:cs="Times New Roman"/>
          <w:i/>
          <w:iCs/>
          <w:color w:val="auto"/>
          <w:highlight w:val="none"/>
          <w:u w:val="single"/>
          <w:lang w:val="en-US" w:eastAsia="zh-CN"/>
        </w:rPr>
        <w:t>条文说明</w:t>
      </w:r>
      <w:r>
        <w:rPr>
          <w:rFonts w:hint="eastAsia" w:cs="Times New Roman"/>
          <w:i/>
          <w:iCs/>
          <w:color w:val="auto"/>
          <w:highlight w:val="none"/>
          <w:u w:val="single"/>
          <w:lang w:eastAsia="zh-CN"/>
        </w:rPr>
        <w:t>】对没有供暖需求的建筑，仅考虑空调分区。对于采用分体式以及多联式空调的，可认定为满足空调供冷分区要求。</w:t>
      </w:r>
    </w:p>
    <w:p w14:paraId="0BFE25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eastAsia="宋体" w:cs="Times New Roman"/>
          <w:i/>
          <w:iCs/>
          <w:color w:val="auto"/>
          <w:highlight w:val="none"/>
          <w:u w:val="single"/>
          <w:lang w:eastAsia="zh-CN"/>
        </w:rPr>
      </w:pPr>
      <w:r>
        <w:rPr>
          <w:rFonts w:hint="eastAsia" w:cs="Times New Roman"/>
          <w:i/>
          <w:iCs/>
          <w:color w:val="auto"/>
          <w:highlight w:val="none"/>
          <w:u w:val="single"/>
          <w:lang w:eastAsia="zh-CN"/>
        </w:rPr>
        <w:t>不同朝向、不同的使用时间、不同功能需求（人员设备负荷，室内温湿度要求）的区域应考虑供暖空调的分区，否则既增加后期运行调控的难度，也带来了能源的浪费。因此，本条文要求设计应区分房间的朝向，细分供暖、空调区域，应对系统进行分区控制。</w:t>
      </w:r>
    </w:p>
    <w:p w14:paraId="56FFB3D8">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highlight w:val="none"/>
          <w:u w:val="none"/>
        </w:rPr>
      </w:pPr>
      <w:r>
        <w:rPr>
          <w:rFonts w:hint="default" w:ascii="Times New Roman" w:hAnsi="Times New Roman" w:cs="Times New Roman"/>
          <w:b/>
          <w:bCs/>
          <w:color w:val="auto"/>
          <w:highlight w:val="none"/>
          <w:u w:val="none"/>
        </w:rPr>
        <w:t>8.3.2</w:t>
      </w:r>
      <w:r>
        <w:rPr>
          <w:rFonts w:hint="default" w:ascii="Times New Roman" w:hAnsi="Times New Roman" w:cs="Times New Roman"/>
          <w:color w:val="auto"/>
          <w:highlight w:val="none"/>
          <w:u w:val="none"/>
        </w:rPr>
        <w:t xml:space="preserve">  合理进行通风系统设计，室外干球温度不大于28℃时，应有采用通风降温善室内热环境的条件；在夏季高温时段，应有避免室外热风大量侵入室内的措施。</w:t>
      </w:r>
    </w:p>
    <w:p w14:paraId="45B6DF2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s="Times New Roman"/>
          <w:i/>
          <w:iCs/>
          <w:color w:val="auto"/>
          <w:highlight w:val="none"/>
          <w:u w:val="single"/>
          <w:lang w:eastAsia="zh-CN"/>
        </w:rPr>
      </w:pPr>
      <w:r>
        <w:rPr>
          <w:rFonts w:hint="eastAsia" w:cs="Times New Roman"/>
          <w:i/>
          <w:iCs/>
          <w:color w:val="auto"/>
          <w:highlight w:val="none"/>
          <w:u w:val="single"/>
          <w:lang w:eastAsia="zh-CN"/>
        </w:rPr>
        <w:t>【</w:t>
      </w:r>
      <w:r>
        <w:rPr>
          <w:rFonts w:hint="eastAsia" w:cs="Times New Roman"/>
          <w:i/>
          <w:iCs/>
          <w:color w:val="auto"/>
          <w:highlight w:val="none"/>
          <w:u w:val="single"/>
          <w:lang w:val="en-US" w:eastAsia="zh-CN"/>
        </w:rPr>
        <w:t>条文说明</w:t>
      </w:r>
      <w:r>
        <w:rPr>
          <w:rFonts w:hint="eastAsia" w:cs="Times New Roman"/>
          <w:i/>
          <w:iCs/>
          <w:color w:val="auto"/>
          <w:highlight w:val="none"/>
          <w:u w:val="single"/>
          <w:lang w:eastAsia="zh-CN"/>
        </w:rPr>
        <w:t>】夏季利用通风降温措施，是一种自然的的降温方式，应被视为改善室内热环境、实现节能的主要措施之一。本条提出室外空气温度不大于28℃的温度限值则是基于《民用建筑室内热湿环境评价标准》GB/T 50785对于夏季有关人体舒适度的要求。</w:t>
      </w:r>
    </w:p>
    <w:p w14:paraId="54F02349">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highlight w:val="none"/>
          <w:u w:val="none"/>
        </w:rPr>
      </w:pPr>
      <w:r>
        <w:rPr>
          <w:rFonts w:hint="default" w:ascii="Times New Roman" w:hAnsi="Times New Roman" w:cs="Times New Roman"/>
          <w:b/>
          <w:bCs/>
          <w:color w:val="auto"/>
          <w:highlight w:val="none"/>
          <w:u w:val="none"/>
        </w:rPr>
        <w:t xml:space="preserve">8.3.3  </w:t>
      </w:r>
      <w:r>
        <w:rPr>
          <w:rFonts w:hint="default" w:ascii="Times New Roman" w:hAnsi="Times New Roman" w:cs="Times New Roman"/>
          <w:color w:val="auto"/>
          <w:highlight w:val="none"/>
          <w:u w:val="none"/>
        </w:rPr>
        <w:t>在人员密度相对较大且变化较大的房间，宜根据室内CO</w:t>
      </w:r>
      <w:r>
        <w:rPr>
          <w:rFonts w:hint="default" w:ascii="Times New Roman" w:hAnsi="Times New Roman" w:cs="Times New Roman"/>
          <w:color w:val="auto"/>
          <w:highlight w:val="none"/>
          <w:u w:val="none"/>
          <w:vertAlign w:val="subscript"/>
        </w:rPr>
        <w:t>2</w:t>
      </w:r>
      <w:r>
        <w:rPr>
          <w:rFonts w:hint="default" w:ascii="Times New Roman" w:hAnsi="Times New Roman" w:cs="Times New Roman"/>
          <w:color w:val="auto"/>
          <w:highlight w:val="none"/>
          <w:u w:val="none"/>
        </w:rPr>
        <w:t>浓度检测值进行新风需求控制，排风量也宜适应新风量的变化以保持空调房间的正压。</w:t>
      </w:r>
    </w:p>
    <w:p w14:paraId="07A9417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s="Times New Roman"/>
          <w:i/>
          <w:iCs/>
          <w:color w:val="auto"/>
          <w:highlight w:val="none"/>
          <w:u w:val="single"/>
          <w:lang w:eastAsia="zh-CN"/>
        </w:rPr>
      </w:pPr>
      <w:r>
        <w:rPr>
          <w:rFonts w:hint="eastAsia" w:cs="Times New Roman"/>
          <w:i/>
          <w:iCs/>
          <w:color w:val="auto"/>
          <w:highlight w:val="none"/>
          <w:u w:val="single"/>
          <w:lang w:eastAsia="zh-CN"/>
        </w:rPr>
        <w:t>【</w:t>
      </w:r>
      <w:r>
        <w:rPr>
          <w:rFonts w:hint="eastAsia" w:cs="Times New Roman"/>
          <w:i/>
          <w:iCs/>
          <w:color w:val="auto"/>
          <w:highlight w:val="none"/>
          <w:u w:val="single"/>
          <w:lang w:val="en-US" w:eastAsia="zh-CN"/>
        </w:rPr>
        <w:t>条文说明</w:t>
      </w:r>
      <w:r>
        <w:rPr>
          <w:rFonts w:hint="eastAsia" w:cs="Times New Roman"/>
          <w:i/>
          <w:iCs/>
          <w:color w:val="auto"/>
          <w:highlight w:val="none"/>
          <w:u w:val="single"/>
          <w:lang w:eastAsia="zh-CN"/>
        </w:rPr>
        <w:t>】根据CO2浓度控制新风量设计要求。CO2并不是污染物，但可以作为评价室内空气品质的指标，现行国家标准《室内空气质量标准》GB/T 18883对室内CO2的含量进行了规定。当房间内人员密度变化较大时，如果一直按照设计的较大人员密度供应新风，将浪费较多的新风处理用冷、热量。我国有的建筑已采用了新风需求控制，要注意的是，如果只变新风量、不变排风量，有可能造成部分时间室内负压，反而增加能耗，因此排风量也应适应新风量的变化以保持房间的正压。在技术允许条件下，CO2浓度检测与VAV变风量系统相结合，同时满足各个区域新风与室内温度要求。</w:t>
      </w:r>
    </w:p>
    <w:p w14:paraId="0FD14FFA">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highlight w:val="none"/>
          <w:u w:val="none"/>
        </w:rPr>
      </w:pPr>
      <w:r>
        <w:rPr>
          <w:rFonts w:hint="default" w:ascii="Times New Roman" w:hAnsi="Times New Roman" w:cs="Times New Roman"/>
          <w:b/>
          <w:bCs/>
          <w:color w:val="auto"/>
          <w:highlight w:val="none"/>
          <w:u w:val="none"/>
        </w:rPr>
        <w:t>8.3.4</w:t>
      </w:r>
      <w:r>
        <w:rPr>
          <w:rFonts w:hint="default" w:ascii="Times New Roman" w:hAnsi="Times New Roman" w:cs="Times New Roman"/>
          <w:color w:val="auto"/>
          <w:highlight w:val="none"/>
          <w:u w:val="none"/>
        </w:rPr>
        <w:t xml:space="preserve">  停车库的通风宜尽量利用自然通风，层高较低的地下停车库宜采用无风管诱导通风系统。地下车库应设置与排风设备联动的一氧化碳浓度监测装置，并实现自动运行控制。</w:t>
      </w:r>
    </w:p>
    <w:p w14:paraId="103B732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s="Times New Roman"/>
          <w:i/>
          <w:iCs/>
          <w:color w:val="auto"/>
          <w:highlight w:val="none"/>
          <w:u w:val="single"/>
          <w:lang w:eastAsia="zh-CN"/>
        </w:rPr>
      </w:pPr>
      <w:r>
        <w:rPr>
          <w:rFonts w:hint="eastAsia" w:cs="Times New Roman"/>
          <w:i/>
          <w:iCs/>
          <w:color w:val="auto"/>
          <w:highlight w:val="none"/>
          <w:u w:val="single"/>
          <w:lang w:eastAsia="zh-CN"/>
        </w:rPr>
        <w:t>【</w:t>
      </w:r>
      <w:r>
        <w:rPr>
          <w:rFonts w:hint="eastAsia" w:cs="Times New Roman"/>
          <w:i/>
          <w:iCs/>
          <w:color w:val="auto"/>
          <w:highlight w:val="none"/>
          <w:u w:val="single"/>
          <w:lang w:val="en-US" w:eastAsia="zh-CN"/>
        </w:rPr>
        <w:t>条文说明</w:t>
      </w:r>
      <w:r>
        <w:rPr>
          <w:rFonts w:hint="eastAsia" w:cs="Times New Roman"/>
          <w:i/>
          <w:iCs/>
          <w:color w:val="auto"/>
          <w:highlight w:val="none"/>
          <w:u w:val="single"/>
          <w:lang w:eastAsia="zh-CN"/>
        </w:rPr>
        <w:t>】地下停车库采用无风管诱导通风系统代替常规通风系统，取消了排风管、风口和风阀，整个风系统的阻力大幅度下降，从而大大减少了风机的电机容量和平时运行的电耗。据部分工程实例统计，按服务车库面积计算，诱导风机的电机容量约为0.61W/m2～0.8W/m2。此外较常规通风系统，诱导通风系统简单，节约用材，节省空间；运行时车库内人员呼吸带的空气质量好，据实际情况的运行组合灵活、节能，噪声低。国内生产的智能型诱导风机（带CO传感器）已经推出，将使系统运行更节能，无风管诱导通风系统的投资比一些粗放设计的做法会带来初投资的明显节约，值得推广应用。根据目前的相关执行要求，每400平米车库面积应设置不少于1个一氧化碳传感器。</w:t>
      </w:r>
    </w:p>
    <w:p w14:paraId="6FDC6F69">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highlight w:val="none"/>
          <w:u w:val="none"/>
        </w:rPr>
      </w:pPr>
      <w:r>
        <w:rPr>
          <w:rFonts w:hint="default" w:ascii="Times New Roman" w:hAnsi="Times New Roman" w:cs="Times New Roman"/>
          <w:b/>
          <w:bCs/>
          <w:color w:val="auto"/>
          <w:highlight w:val="none"/>
          <w:u w:val="none"/>
        </w:rPr>
        <w:t xml:space="preserve">8.3.5  </w:t>
      </w:r>
      <w:r>
        <w:rPr>
          <w:rFonts w:hint="default" w:ascii="Times New Roman" w:hAnsi="Times New Roman" w:cs="Times New Roman"/>
          <w:color w:val="auto"/>
          <w:highlight w:val="none"/>
          <w:u w:val="none"/>
        </w:rPr>
        <w:t>应合理设计控制厨房、餐厅、打印机复印室、卫生间、地下车库车库等区域与相邻区域的压差，确保气流组织合理，防止厨房、卫生间的排气倒灌。</w:t>
      </w:r>
    </w:p>
    <w:p w14:paraId="27153EB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s="Times New Roman"/>
          <w:i/>
          <w:iCs/>
          <w:color w:val="auto"/>
          <w:highlight w:val="none"/>
          <w:u w:val="single"/>
          <w:lang w:eastAsia="zh-CN"/>
        </w:rPr>
      </w:pPr>
      <w:r>
        <w:rPr>
          <w:rFonts w:hint="eastAsia" w:cs="Times New Roman"/>
          <w:i/>
          <w:iCs/>
          <w:color w:val="auto"/>
          <w:highlight w:val="none"/>
          <w:u w:val="single"/>
          <w:lang w:eastAsia="zh-CN"/>
        </w:rPr>
        <w:t>【</w:t>
      </w:r>
      <w:r>
        <w:rPr>
          <w:rFonts w:hint="eastAsia" w:cs="Times New Roman"/>
          <w:i/>
          <w:iCs/>
          <w:color w:val="auto"/>
          <w:highlight w:val="none"/>
          <w:u w:val="single"/>
          <w:lang w:val="en-US" w:eastAsia="zh-CN"/>
        </w:rPr>
        <w:t>条文说明</w:t>
      </w:r>
      <w:r>
        <w:rPr>
          <w:rFonts w:hint="eastAsia" w:cs="Times New Roman"/>
          <w:i/>
          <w:iCs/>
          <w:color w:val="auto"/>
          <w:highlight w:val="none"/>
          <w:u w:val="single"/>
          <w:lang w:eastAsia="zh-CN"/>
        </w:rPr>
        <w:t>】厨房、餐厅、打印复印室、卫生间、地下车库等区域都是建筑室内的污染源空间，如不进行合理设计，会导致污染物串通至其他空间，影响人的健康。因此，不仅要对这些污染源空间与其他空间之间进行合理隔断，还要采取合理的排风措施保证合理的气流组织，避免污染物扩散。对不同功能房间保持一定压差，避免气味或污染物串通到室内其他空间。如设置机械排风，应保证负压，还应注意其取风口和排风口的位置，避免短路或污染。</w:t>
      </w:r>
    </w:p>
    <w:p w14:paraId="458EB696">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szCs w:val="21"/>
          <w:highlight w:val="none"/>
          <w:u w:val="none"/>
        </w:rPr>
      </w:pPr>
      <w:r>
        <w:rPr>
          <w:rFonts w:hint="default" w:ascii="Times New Roman" w:hAnsi="Times New Roman" w:cs="Times New Roman"/>
          <w:b/>
          <w:bCs/>
          <w:color w:val="auto"/>
          <w:szCs w:val="21"/>
          <w:highlight w:val="none"/>
          <w:u w:val="none"/>
        </w:rPr>
        <w:t>8.3.</w:t>
      </w:r>
      <w:r>
        <w:rPr>
          <w:rFonts w:hint="eastAsia" w:cs="Times New Roman"/>
          <w:b/>
          <w:bCs/>
          <w:color w:val="auto"/>
          <w:szCs w:val="21"/>
          <w:highlight w:val="none"/>
          <w:u w:val="none"/>
          <w:lang w:val="en-US" w:eastAsia="zh-CN"/>
        </w:rPr>
        <w:t>6</w:t>
      </w:r>
      <w:r>
        <w:rPr>
          <w:rFonts w:hint="default" w:ascii="Times New Roman" w:hAnsi="Times New Roman" w:cs="Times New Roman"/>
          <w:b/>
          <w:bCs/>
          <w:color w:val="auto"/>
          <w:szCs w:val="21"/>
          <w:highlight w:val="none"/>
          <w:u w:val="none"/>
        </w:rPr>
        <w:t xml:space="preserve">  </w:t>
      </w:r>
      <w:r>
        <w:rPr>
          <w:rFonts w:hint="default" w:ascii="Times New Roman" w:hAnsi="Times New Roman" w:cs="Times New Roman"/>
          <w:color w:val="auto"/>
          <w:szCs w:val="21"/>
          <w:highlight w:val="none"/>
          <w:u w:val="none"/>
        </w:rPr>
        <w:t>空调系统中，各设备制冷剂应采用环保型制冷剂，严禁采用国家、重庆市淘汰或禁止使用的制冷剂。</w:t>
      </w:r>
    </w:p>
    <w:p w14:paraId="268B425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s="Times New Roman"/>
          <w:i/>
          <w:iCs/>
          <w:color w:val="auto"/>
          <w:szCs w:val="21"/>
          <w:highlight w:val="none"/>
          <w:u w:val="single"/>
          <w:lang w:eastAsia="zh-CN"/>
        </w:rPr>
      </w:pPr>
      <w:r>
        <w:rPr>
          <w:rFonts w:hint="eastAsia" w:cs="Times New Roman"/>
          <w:i/>
          <w:iCs/>
          <w:color w:val="auto"/>
          <w:szCs w:val="21"/>
          <w:highlight w:val="none"/>
          <w:u w:val="single"/>
          <w:lang w:eastAsia="zh-CN"/>
        </w:rPr>
        <w:t>【</w:t>
      </w:r>
      <w:r>
        <w:rPr>
          <w:rFonts w:hint="eastAsia" w:cs="Times New Roman"/>
          <w:i/>
          <w:iCs/>
          <w:color w:val="auto"/>
          <w:szCs w:val="21"/>
          <w:highlight w:val="none"/>
          <w:u w:val="single"/>
          <w:lang w:val="en-US" w:eastAsia="zh-CN"/>
        </w:rPr>
        <w:t>条文说明</w:t>
      </w:r>
      <w:r>
        <w:rPr>
          <w:rFonts w:hint="eastAsia" w:cs="Times New Roman"/>
          <w:i/>
          <w:iCs/>
          <w:color w:val="auto"/>
          <w:szCs w:val="21"/>
          <w:highlight w:val="none"/>
          <w:u w:val="single"/>
          <w:lang w:eastAsia="zh-CN"/>
        </w:rPr>
        <w:t>】全年冷、热负荷不平衡，将导致地埋管区域岩土体温度持续升高或降低，从而影响地埋管换热器的换热性能，降低运行效率。因此，地埋管换热系统设计应考虑全年冷热负荷的影响。当两者相差较大时，宜通过技术经济比较，采用辅助散热（增加冷却塔）或辅助供热的方式来解决，一方面经济性较好，另一方面也可避免因吸热与释热不平衡导致的系统运行效率降低。</w:t>
      </w:r>
    </w:p>
    <w:p w14:paraId="4BF579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eastAsia="宋体" w:cs="Times New Roman"/>
          <w:i/>
          <w:iCs/>
          <w:color w:val="auto"/>
          <w:szCs w:val="21"/>
          <w:highlight w:val="none"/>
          <w:u w:val="single"/>
          <w:lang w:eastAsia="zh-CN"/>
        </w:rPr>
      </w:pPr>
      <w:r>
        <w:rPr>
          <w:rFonts w:hint="eastAsia" w:cs="Times New Roman"/>
          <w:i/>
          <w:iCs/>
          <w:color w:val="auto"/>
          <w:szCs w:val="21"/>
          <w:highlight w:val="none"/>
          <w:u w:val="single"/>
          <w:lang w:eastAsia="zh-CN"/>
        </w:rPr>
        <w:t>带辅助冷热源的混合式系统可有效减少埋管数量或地下（表）水流量或地表水换热盘管的数量，同时也是保障地埋管系统吸释热量平衡的主要手段，已成为地源热泵系统应用的主要形式。</w:t>
      </w:r>
    </w:p>
    <w:p w14:paraId="38446A42">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szCs w:val="21"/>
          <w:highlight w:val="none"/>
          <w:u w:val="none"/>
        </w:rPr>
      </w:pPr>
      <w:r>
        <w:rPr>
          <w:rFonts w:hint="default" w:ascii="Times New Roman" w:hAnsi="Times New Roman" w:cs="Times New Roman"/>
          <w:b/>
          <w:bCs/>
          <w:color w:val="auto"/>
          <w:szCs w:val="21"/>
          <w:highlight w:val="none"/>
          <w:u w:val="none"/>
        </w:rPr>
        <w:t>8.3.</w:t>
      </w:r>
      <w:r>
        <w:rPr>
          <w:rFonts w:hint="eastAsia" w:cs="Times New Roman"/>
          <w:b/>
          <w:bCs/>
          <w:color w:val="auto"/>
          <w:szCs w:val="21"/>
          <w:highlight w:val="none"/>
          <w:u w:val="none"/>
          <w:lang w:val="en-US" w:eastAsia="zh-CN"/>
        </w:rPr>
        <w:t>7</w:t>
      </w:r>
      <w:r>
        <w:rPr>
          <w:rFonts w:hint="default" w:ascii="Times New Roman" w:hAnsi="Times New Roman" w:cs="Times New Roman"/>
          <w:b/>
          <w:bCs/>
          <w:color w:val="auto"/>
          <w:szCs w:val="21"/>
          <w:highlight w:val="none"/>
          <w:u w:val="none"/>
        </w:rPr>
        <w:t xml:space="preserve">  </w:t>
      </w:r>
      <w:r>
        <w:rPr>
          <w:rFonts w:hint="default" w:ascii="Times New Roman" w:hAnsi="Times New Roman" w:cs="Times New Roman"/>
          <w:color w:val="auto"/>
          <w:szCs w:val="21"/>
          <w:highlight w:val="none"/>
          <w:u w:val="none"/>
        </w:rPr>
        <w:t>空调水系统的耗电输冷（热）比宜在本标准8.2.1</w:t>
      </w:r>
      <w:r>
        <w:rPr>
          <w:rFonts w:hint="eastAsia" w:cs="Times New Roman"/>
          <w:color w:val="auto"/>
          <w:szCs w:val="21"/>
          <w:highlight w:val="none"/>
          <w:u w:val="none"/>
          <w:lang w:val="en-US" w:eastAsia="zh-CN"/>
        </w:rPr>
        <w:t>7</w:t>
      </w:r>
      <w:r>
        <w:rPr>
          <w:rFonts w:hint="default" w:ascii="Times New Roman" w:hAnsi="Times New Roman" w:cs="Times New Roman"/>
          <w:color w:val="auto"/>
          <w:szCs w:val="21"/>
          <w:highlight w:val="none"/>
          <w:u w:val="none"/>
        </w:rPr>
        <w:t>条基础上降低20%。</w:t>
      </w:r>
    </w:p>
    <w:p w14:paraId="2EA299E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s="Times New Roman"/>
          <w:color w:val="auto"/>
          <w:szCs w:val="21"/>
          <w:highlight w:val="none"/>
          <w:u w:val="none"/>
          <w:lang w:eastAsia="zh-CN"/>
        </w:rPr>
      </w:pPr>
      <w:r>
        <w:rPr>
          <w:rFonts w:hint="eastAsia" w:cs="Times New Roman"/>
          <w:i/>
          <w:iCs/>
          <w:color w:val="auto"/>
          <w:szCs w:val="21"/>
          <w:highlight w:val="none"/>
          <w:u w:val="single"/>
          <w:lang w:eastAsia="zh-CN"/>
        </w:rPr>
        <w:t>【</w:t>
      </w:r>
      <w:r>
        <w:rPr>
          <w:rFonts w:hint="eastAsia" w:cs="Times New Roman"/>
          <w:i/>
          <w:iCs/>
          <w:color w:val="auto"/>
          <w:szCs w:val="21"/>
          <w:highlight w:val="none"/>
          <w:u w:val="single"/>
          <w:lang w:val="en-US" w:eastAsia="zh-CN"/>
        </w:rPr>
        <w:t>条文说明</w:t>
      </w:r>
      <w:r>
        <w:rPr>
          <w:rFonts w:hint="eastAsia" w:cs="Times New Roman"/>
          <w:i/>
          <w:iCs/>
          <w:color w:val="auto"/>
          <w:szCs w:val="21"/>
          <w:highlight w:val="none"/>
          <w:u w:val="single"/>
          <w:lang w:eastAsia="zh-CN"/>
        </w:rPr>
        <w:t>】本条对输配系统提出更高的要求，通过末端系统和输配系统的优化设计，降低末端和输配系统能耗。</w:t>
      </w:r>
    </w:p>
    <w:p w14:paraId="42277FD1">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szCs w:val="21"/>
          <w:highlight w:val="none"/>
          <w:u w:val="none"/>
        </w:rPr>
      </w:pPr>
      <w:r>
        <w:rPr>
          <w:rFonts w:hint="default" w:ascii="Times New Roman" w:hAnsi="Times New Roman" w:cs="Times New Roman"/>
          <w:b/>
          <w:bCs/>
          <w:color w:val="auto"/>
          <w:szCs w:val="21"/>
          <w:highlight w:val="none"/>
          <w:u w:val="none"/>
        </w:rPr>
        <w:t>8.3.</w:t>
      </w:r>
      <w:r>
        <w:rPr>
          <w:rFonts w:hint="eastAsia" w:cs="Times New Roman"/>
          <w:b/>
          <w:bCs/>
          <w:color w:val="auto"/>
          <w:szCs w:val="21"/>
          <w:highlight w:val="none"/>
          <w:u w:val="none"/>
          <w:lang w:val="en-US" w:eastAsia="zh-CN"/>
        </w:rPr>
        <w:t>8</w:t>
      </w:r>
      <w:r>
        <w:rPr>
          <w:rFonts w:hint="default" w:ascii="Times New Roman" w:hAnsi="Times New Roman" w:cs="Times New Roman"/>
          <w:b/>
          <w:bCs/>
          <w:color w:val="auto"/>
          <w:szCs w:val="21"/>
          <w:highlight w:val="none"/>
          <w:u w:val="none"/>
        </w:rPr>
        <w:t xml:space="preserve">  </w:t>
      </w:r>
      <w:r>
        <w:rPr>
          <w:rFonts w:hint="default" w:ascii="Times New Roman" w:hAnsi="Times New Roman" w:cs="Times New Roman"/>
          <w:color w:val="auto"/>
          <w:szCs w:val="21"/>
          <w:highlight w:val="none"/>
          <w:u w:val="none"/>
        </w:rPr>
        <w:t>重要功能区域通风或空调供暖工况下的气流组织满足现行国家标准《民用建筑供暖通风与空气调节设计规范》GB50736要求。</w:t>
      </w:r>
    </w:p>
    <w:p w14:paraId="40614E5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i/>
          <w:iCs/>
          <w:color w:val="auto"/>
          <w:szCs w:val="21"/>
          <w:highlight w:val="none"/>
          <w:u w:val="single"/>
        </w:rPr>
      </w:pPr>
      <w:r>
        <w:rPr>
          <w:rFonts w:hint="eastAsia" w:cs="Times New Roman"/>
          <w:i/>
          <w:iCs/>
          <w:color w:val="auto"/>
          <w:szCs w:val="21"/>
          <w:highlight w:val="none"/>
          <w:u w:val="single"/>
          <w:lang w:eastAsia="zh-CN"/>
        </w:rPr>
        <w:t>【</w:t>
      </w:r>
      <w:r>
        <w:rPr>
          <w:rFonts w:hint="eastAsia" w:cs="Times New Roman"/>
          <w:i/>
          <w:iCs/>
          <w:color w:val="auto"/>
          <w:szCs w:val="21"/>
          <w:highlight w:val="none"/>
          <w:u w:val="single"/>
          <w:lang w:val="en-US" w:eastAsia="zh-CN"/>
        </w:rPr>
        <w:t>条文说明</w:t>
      </w:r>
      <w:r>
        <w:rPr>
          <w:rFonts w:hint="eastAsia" w:cs="Times New Roman"/>
          <w:i/>
          <w:iCs/>
          <w:color w:val="auto"/>
          <w:szCs w:val="21"/>
          <w:highlight w:val="none"/>
          <w:u w:val="single"/>
          <w:lang w:eastAsia="zh-CN"/>
        </w:rPr>
        <w:t>】气流组织设计是空调系统中的重要内容，在实际空调系统运行过程中经常出现两种情况，一是气流组织不合理，空调区温度无法达到设计温度，无法满足热舒适要求，另一种是冷热气流直接吹向空调区的人员，吹风感造成不舒适。为避免上述情况出现，结合空调系统设计实际情况，对于高大空间，应进行气流组织设计，并提供气流组织设计模拟计算书，确保空调区的舒适性。重要功能区域通风或空调供暖工况下的气流组织满足要求。公共建筑主要房间的温度、湿度、风速等设计参数以及特殊空间（高大空间、剧场、体育场馆、博物馆、展览馆等）的暖通空调设计图纸应有专门的气流组织设计说明，末端风口设计应有充分的依据，必要时应提供相应的分析优化报告。</w:t>
      </w:r>
    </w:p>
    <w:p w14:paraId="4E0C9F6F">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szCs w:val="21"/>
          <w:highlight w:val="none"/>
          <w:u w:val="none"/>
        </w:rPr>
      </w:pPr>
      <w:r>
        <w:rPr>
          <w:rFonts w:hint="default" w:ascii="Times New Roman" w:hAnsi="Times New Roman" w:cs="Times New Roman"/>
          <w:b/>
          <w:bCs/>
          <w:color w:val="auto"/>
          <w:szCs w:val="21"/>
          <w:highlight w:val="none"/>
          <w:u w:val="none"/>
        </w:rPr>
        <w:t>8.3.</w:t>
      </w:r>
      <w:r>
        <w:rPr>
          <w:rFonts w:hint="eastAsia" w:cs="Times New Roman"/>
          <w:b/>
          <w:bCs/>
          <w:color w:val="auto"/>
          <w:szCs w:val="21"/>
          <w:highlight w:val="none"/>
          <w:u w:val="none"/>
          <w:lang w:val="en-US" w:eastAsia="zh-CN"/>
        </w:rPr>
        <w:t>9</w:t>
      </w:r>
      <w:r>
        <w:rPr>
          <w:rFonts w:hint="default" w:ascii="Times New Roman" w:hAnsi="Times New Roman" w:cs="Times New Roman"/>
          <w:color w:val="auto"/>
          <w:szCs w:val="21"/>
          <w:highlight w:val="none"/>
          <w:u w:val="none"/>
        </w:rPr>
        <w:t xml:space="preserve">  充分利用被动式技术进行通风、冷却：</w:t>
      </w:r>
    </w:p>
    <w:p w14:paraId="42F1FA0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color w:val="auto"/>
          <w:highlight w:val="none"/>
          <w:u w:val="none"/>
        </w:rPr>
      </w:pPr>
      <w:r>
        <w:rPr>
          <w:rFonts w:hint="default" w:ascii="Times New Roman" w:hAnsi="Times New Roman" w:cs="Times New Roman"/>
          <w:b/>
          <w:color w:val="auto"/>
          <w:szCs w:val="21"/>
          <w:highlight w:val="none"/>
          <w:u w:val="none"/>
        </w:rPr>
        <w:t>1</w:t>
      </w:r>
      <w:r>
        <w:rPr>
          <w:rFonts w:hint="default" w:ascii="Times New Roman" w:hAnsi="Times New Roman" w:cs="Times New Roman"/>
          <w:color w:val="auto"/>
          <w:szCs w:val="21"/>
          <w:highlight w:val="none"/>
          <w:u w:val="none"/>
        </w:rPr>
        <w:t xml:space="preserve"> 教育、体育场馆等建筑，在过渡季及夏季应采用吊扇、风扇等辅助措施进行降温，提升室内舒适性；</w:t>
      </w:r>
    </w:p>
    <w:p w14:paraId="0773C22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eastAsia="楷体" w:cs="Times New Roman"/>
          <w:color w:val="auto"/>
          <w:highlight w:val="none"/>
          <w:u w:val="none"/>
        </w:rPr>
      </w:pPr>
      <w:r>
        <w:rPr>
          <w:rFonts w:hint="default" w:ascii="Times New Roman" w:hAnsi="Times New Roman" w:cs="Times New Roman"/>
          <w:b/>
          <w:color w:val="auto"/>
          <w:highlight w:val="none"/>
          <w:u w:val="none"/>
        </w:rPr>
        <w:t>2</w:t>
      </w:r>
      <w:r>
        <w:rPr>
          <w:rFonts w:hint="default" w:ascii="Times New Roman" w:hAnsi="Times New Roman" w:cs="Times New Roman"/>
          <w:color w:val="auto"/>
          <w:highlight w:val="none"/>
          <w:u w:val="none"/>
        </w:rPr>
        <w:t xml:space="preserve"> 冬季或过渡季存在供冷需求的建筑，应优先利用新风降温。经技术经济分析合理时，可利用冷却塔提供空气调节冷水或使用具有同时制冷和制热功能的空调（热泵）产品</w:t>
      </w:r>
      <w:r>
        <w:rPr>
          <w:rFonts w:hint="default" w:ascii="Times New Roman" w:hAnsi="Times New Roman" w:eastAsia="楷体" w:cs="Times New Roman"/>
          <w:color w:val="auto"/>
          <w:highlight w:val="none"/>
          <w:u w:val="none"/>
        </w:rPr>
        <w:t>。</w:t>
      </w:r>
      <w:bookmarkEnd w:id="142"/>
      <w:bookmarkEnd w:id="143"/>
      <w:bookmarkEnd w:id="144"/>
      <w:bookmarkEnd w:id="145"/>
      <w:bookmarkEnd w:id="151"/>
    </w:p>
    <w:p w14:paraId="3AB1F8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i/>
          <w:iCs/>
          <w:color w:val="auto"/>
          <w:highlight w:val="none"/>
          <w:u w:val="single"/>
          <w:lang w:eastAsia="zh-CN"/>
        </w:rPr>
      </w:pPr>
      <w:r>
        <w:rPr>
          <w:rFonts w:hint="eastAsia" w:cs="Times New Roman"/>
          <w:i/>
          <w:iCs/>
          <w:color w:val="auto"/>
          <w:highlight w:val="none"/>
          <w:u w:val="single"/>
          <w:lang w:eastAsia="zh-CN"/>
        </w:rPr>
        <w:t>【</w:t>
      </w:r>
      <w:r>
        <w:rPr>
          <w:rFonts w:hint="eastAsia" w:cs="Times New Roman"/>
          <w:i/>
          <w:iCs/>
          <w:color w:val="auto"/>
          <w:highlight w:val="none"/>
          <w:u w:val="single"/>
          <w:lang w:val="en-US" w:eastAsia="zh-CN"/>
        </w:rPr>
        <w:t>条文说明</w:t>
      </w:r>
      <w:r>
        <w:rPr>
          <w:rFonts w:hint="eastAsia" w:cs="Times New Roman"/>
          <w:i/>
          <w:iCs/>
          <w:color w:val="auto"/>
          <w:highlight w:val="none"/>
          <w:u w:val="single"/>
          <w:lang w:eastAsia="zh-CN"/>
        </w:rPr>
        <w:t>】第1款，本条的教育建筑指幼儿园、小学、初中等学校建筑，体育馆建筑指一般性的、非竞赛（比赛类）且对室内风速控制要求不高甚至不作要求的体育场馆。采用吊扇、风扇，在过渡季可减少空调的使用时间，同时还可提高舒适性，具有较好的效果。</w:t>
      </w:r>
    </w:p>
    <w:p w14:paraId="2F530E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highlight w:val="none"/>
          <w:u w:val="none"/>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cs="Times New Roman"/>
          <w:i/>
          <w:iCs/>
          <w:color w:val="auto"/>
          <w:highlight w:val="none"/>
          <w:u w:val="single"/>
          <w:lang w:eastAsia="zh-CN"/>
        </w:rPr>
        <w:t>第2款，本条旨在充分利用冬季和过渡季的室外“免费”冷量。对于大型公共建筑，尤其是大型商场、购物中心，由于餐饮等业态分布在内区等原因，过渡季或冬季散热量大，仍然需要制冷，充分利用冬季室外的空气或冷却塔进行降温，具有较好的效果，但应进行技术经济分析，在确保经济合理、技术可行的前提下实施。</w:t>
      </w:r>
    </w:p>
    <w:p w14:paraId="6D881153">
      <w:pPr>
        <w:pStyle w:val="2"/>
        <w:spacing w:before="0" w:after="0" w:line="360" w:lineRule="auto"/>
        <w:jc w:val="center"/>
        <w:rPr>
          <w:rFonts w:hint="default" w:ascii="Times New Roman" w:hAnsi="Times New Roman" w:eastAsia="黑体" w:cs="Times New Roman"/>
          <w:b/>
          <w:bCs/>
          <w:color w:val="auto"/>
          <w:sz w:val="28"/>
          <w:highlight w:val="none"/>
          <w:u w:val="none"/>
          <w:lang w:eastAsia="zh-CN"/>
        </w:rPr>
      </w:pPr>
      <w:bookmarkStart w:id="158" w:name="_Toc572"/>
      <w:bookmarkStart w:id="159" w:name="_Toc45120200"/>
      <w:bookmarkStart w:id="160" w:name="_Toc40085829"/>
      <w:bookmarkStart w:id="161" w:name="_Toc45273934"/>
      <w:bookmarkStart w:id="162" w:name="_Toc39938212"/>
      <w:bookmarkStart w:id="163" w:name="_Toc21452656"/>
      <w:bookmarkStart w:id="164" w:name="_Toc20292521"/>
      <w:bookmarkStart w:id="165" w:name="_Hlk19186430"/>
      <w:bookmarkStart w:id="166" w:name="_Toc19188076"/>
      <w:r>
        <w:rPr>
          <w:rFonts w:hint="default" w:ascii="Times New Roman" w:hAnsi="Times New Roman" w:cs="Times New Roman" w:eastAsiaTheme="minorEastAsia"/>
          <w:b/>
          <w:bCs/>
          <w:color w:val="auto"/>
          <w:sz w:val="28"/>
          <w:highlight w:val="none"/>
          <w:u w:val="none"/>
          <w:lang w:val="en-US" w:eastAsia="zh-CN"/>
        </w:rPr>
        <w:t>9</w:t>
      </w:r>
      <w:r>
        <w:rPr>
          <w:rFonts w:hint="default" w:ascii="Times New Roman" w:hAnsi="Times New Roman" w:cs="Times New Roman" w:eastAsiaTheme="minorEastAsia"/>
          <w:b/>
          <w:bCs/>
          <w:color w:val="auto"/>
          <w:sz w:val="28"/>
          <w:highlight w:val="none"/>
          <w:u w:val="none"/>
        </w:rPr>
        <w:t xml:space="preserve"> </w:t>
      </w:r>
      <w:r>
        <w:rPr>
          <w:rFonts w:hint="default" w:ascii="Times New Roman" w:hAnsi="Times New Roman" w:cs="Times New Roman" w:eastAsiaTheme="minorEastAsia"/>
          <w:b/>
          <w:bCs/>
          <w:color w:val="auto"/>
          <w:sz w:val="28"/>
          <w:highlight w:val="none"/>
          <w:u w:val="none"/>
          <w:lang w:val="en-US" w:eastAsia="zh-CN"/>
        </w:rPr>
        <w:t xml:space="preserve"> </w:t>
      </w:r>
      <w:r>
        <w:rPr>
          <w:rFonts w:hint="default" w:ascii="Times New Roman" w:hAnsi="Times New Roman" w:cs="Times New Roman" w:eastAsiaTheme="minorEastAsia"/>
          <w:b/>
          <w:bCs/>
          <w:color w:val="auto"/>
          <w:sz w:val="28"/>
          <w:highlight w:val="none"/>
          <w:u w:val="none"/>
          <w:lang w:eastAsia="zh-CN"/>
        </w:rPr>
        <w:t>可再生能源建筑应用系统设计</w:t>
      </w:r>
      <w:bookmarkEnd w:id="158"/>
    </w:p>
    <w:p w14:paraId="0309A6C5">
      <w:pPr>
        <w:pStyle w:val="3"/>
        <w:spacing w:before="313" w:beforeLines="100" w:after="313" w:afterLines="100" w:line="360" w:lineRule="auto"/>
        <w:jc w:val="center"/>
        <w:rPr>
          <w:rFonts w:hint="default" w:ascii="Times New Roman" w:hAnsi="Times New Roman" w:cs="Times New Roman"/>
          <w:b/>
          <w:bCs w:val="0"/>
          <w:color w:val="auto"/>
          <w:sz w:val="21"/>
          <w:szCs w:val="22"/>
          <w:highlight w:val="none"/>
          <w:u w:val="none"/>
        </w:rPr>
      </w:pPr>
      <w:bookmarkStart w:id="167" w:name="_Toc18645"/>
      <w:r>
        <w:rPr>
          <w:rFonts w:hint="default" w:ascii="Times New Roman" w:hAnsi="Times New Roman" w:cs="Times New Roman"/>
          <w:b/>
          <w:bCs w:val="0"/>
          <w:color w:val="auto"/>
          <w:sz w:val="21"/>
          <w:szCs w:val="22"/>
          <w:highlight w:val="none"/>
          <w:u w:val="none"/>
          <w:lang w:val="en-US" w:eastAsia="zh-CN"/>
        </w:rPr>
        <w:t>9</w:t>
      </w:r>
      <w:r>
        <w:rPr>
          <w:rFonts w:hint="default" w:ascii="Times New Roman" w:hAnsi="Times New Roman" w:cs="Times New Roman"/>
          <w:b/>
          <w:bCs w:val="0"/>
          <w:color w:val="auto"/>
          <w:sz w:val="21"/>
          <w:szCs w:val="22"/>
          <w:highlight w:val="none"/>
          <w:u w:val="none"/>
        </w:rPr>
        <w:t>.1</w:t>
      </w:r>
      <w:r>
        <w:rPr>
          <w:rFonts w:hint="default" w:ascii="Times New Roman" w:hAnsi="Times New Roman" w:cs="Times New Roman"/>
          <w:b/>
          <w:bCs w:val="0"/>
          <w:color w:val="auto"/>
          <w:sz w:val="21"/>
          <w:szCs w:val="22"/>
          <w:highlight w:val="none"/>
          <w:u w:val="none"/>
          <w:lang w:val="en-US" w:eastAsia="zh-CN"/>
        </w:rPr>
        <w:t xml:space="preserve">  </w:t>
      </w:r>
      <w:r>
        <w:rPr>
          <w:rFonts w:hint="default" w:ascii="Times New Roman" w:hAnsi="Times New Roman" w:cs="Times New Roman"/>
          <w:b/>
          <w:bCs w:val="0"/>
          <w:color w:val="auto"/>
          <w:sz w:val="21"/>
          <w:szCs w:val="22"/>
          <w:highlight w:val="none"/>
          <w:u w:val="none"/>
        </w:rPr>
        <w:t>一般规定</w:t>
      </w:r>
      <w:bookmarkEnd w:id="167"/>
    </w:p>
    <w:p w14:paraId="422C0980">
      <w:pPr>
        <w:keepNext w:val="0"/>
        <w:keepLines w:val="0"/>
        <w:pageBreakBefore w:val="0"/>
        <w:widowControl w:val="0"/>
        <w:kinsoku/>
        <w:wordWrap/>
        <w:overflowPunct/>
        <w:topLinePunct w:val="0"/>
        <w:autoSpaceDE/>
        <w:autoSpaceDN/>
        <w:bidi w:val="0"/>
        <w:adjustRightInd/>
        <w:snapToGrid/>
        <w:spacing w:line="360" w:lineRule="auto"/>
        <w:ind w:firstLine="0"/>
        <w:jc w:val="left"/>
        <w:textAlignment w:val="auto"/>
        <w:outlineLvl w:val="2"/>
        <w:rPr>
          <w:rFonts w:hint="eastAsia" w:cs="Times New Roman"/>
          <w:b w:val="0"/>
          <w:bCs w:val="0"/>
          <w:color w:val="auto"/>
          <w:szCs w:val="22"/>
          <w:highlight w:val="none"/>
          <w:u w:val="none"/>
          <w:lang w:val="en-US" w:eastAsia="zh-CN"/>
        </w:rPr>
      </w:pPr>
      <w:r>
        <w:rPr>
          <w:rFonts w:hint="eastAsia" w:cs="Times New Roman"/>
          <w:b/>
          <w:bCs/>
          <w:color w:val="auto"/>
          <w:szCs w:val="22"/>
          <w:highlight w:val="none"/>
          <w:u w:val="none"/>
          <w:lang w:val="en-US" w:eastAsia="zh-CN"/>
        </w:rPr>
        <w:t xml:space="preserve">9.1.1  </w:t>
      </w:r>
      <w:r>
        <w:rPr>
          <w:rFonts w:hint="eastAsia" w:cs="Times New Roman"/>
          <w:b w:val="0"/>
          <w:bCs w:val="0"/>
          <w:color w:val="auto"/>
          <w:szCs w:val="22"/>
          <w:highlight w:val="none"/>
          <w:u w:val="none"/>
          <w:lang w:val="en-US" w:eastAsia="zh-CN"/>
        </w:rPr>
        <w:t>公共建筑的用能应通过对当地环境资源条件和技术经济的分析，结合国家和重庆市相关政策，优先应用可再生能源，并应符合下列规定：</w:t>
      </w:r>
    </w:p>
    <w:p w14:paraId="764329A3">
      <w:pPr>
        <w:keepNext w:val="0"/>
        <w:keepLines w:val="0"/>
        <w:pageBreakBefore w:val="0"/>
        <w:widowControl w:val="0"/>
        <w:kinsoku/>
        <w:wordWrap/>
        <w:overflowPunct/>
        <w:topLinePunct w:val="0"/>
        <w:autoSpaceDE/>
        <w:autoSpaceDN/>
        <w:bidi w:val="0"/>
        <w:adjustRightInd/>
        <w:snapToGrid/>
        <w:spacing w:line="360" w:lineRule="auto"/>
        <w:ind w:firstLine="316" w:firstLineChars="150"/>
        <w:jc w:val="left"/>
        <w:textAlignment w:val="auto"/>
        <w:rPr>
          <w:rFonts w:hint="default" w:cs="Times New Roman"/>
          <w:b w:val="0"/>
          <w:bCs w:val="0"/>
          <w:color w:val="auto"/>
          <w:szCs w:val="22"/>
          <w:highlight w:val="none"/>
          <w:u w:val="none"/>
          <w:lang w:val="en-US" w:eastAsia="zh-CN"/>
        </w:rPr>
      </w:pPr>
      <w:r>
        <w:rPr>
          <w:rFonts w:hint="eastAsia" w:cs="Times New Roman"/>
          <w:b/>
          <w:bCs/>
          <w:color w:val="auto"/>
          <w:szCs w:val="22"/>
          <w:highlight w:val="none"/>
          <w:u w:val="none"/>
          <w:lang w:val="en-US" w:eastAsia="zh-CN"/>
        </w:rPr>
        <w:t>1</w:t>
      </w:r>
      <w:r>
        <w:rPr>
          <w:rFonts w:hint="eastAsia" w:cs="Times New Roman"/>
          <w:b w:val="0"/>
          <w:bCs w:val="0"/>
          <w:color w:val="auto"/>
          <w:szCs w:val="22"/>
          <w:highlight w:val="none"/>
          <w:u w:val="none"/>
          <w:lang w:val="en-US" w:eastAsia="zh-CN"/>
        </w:rPr>
        <w:t xml:space="preserve"> 采用集中空调系统且单体建筑面积大于2万m</w:t>
      </w:r>
      <w:r>
        <w:rPr>
          <w:rFonts w:hint="eastAsia" w:cs="Times New Roman"/>
          <w:b w:val="0"/>
          <w:bCs w:val="0"/>
          <w:color w:val="auto"/>
          <w:szCs w:val="22"/>
          <w:highlight w:val="none"/>
          <w:u w:val="none"/>
          <w:vertAlign w:val="superscript"/>
          <w:lang w:val="en-US" w:eastAsia="zh-CN"/>
        </w:rPr>
        <w:t>2</w:t>
      </w:r>
      <w:r>
        <w:rPr>
          <w:rFonts w:hint="eastAsia" w:cs="Times New Roman"/>
          <w:b w:val="0"/>
          <w:bCs w:val="0"/>
          <w:color w:val="auto"/>
          <w:szCs w:val="22"/>
          <w:highlight w:val="none"/>
          <w:u w:val="none"/>
          <w:lang w:val="en-US" w:eastAsia="zh-CN"/>
        </w:rPr>
        <w:t>（含）</w:t>
      </w:r>
      <w:r>
        <w:rPr>
          <w:rFonts w:hint="eastAsia" w:ascii="Times New Roman" w:cs="Times New Roman"/>
          <w:color w:val="auto"/>
          <w:highlight w:val="none"/>
          <w:u w:val="none"/>
          <w:lang w:val="en-US" w:eastAsia="zh-CN"/>
        </w:rPr>
        <w:t>或总建筑面积大于50000</w:t>
      </w:r>
      <w:r>
        <w:rPr>
          <w:rFonts w:hint="eastAsia" w:ascii="Times New Roman" w:hAnsi="Times New Roman" w:cs="Times New Roman"/>
          <w:color w:val="auto"/>
          <w:highlight w:val="none"/>
          <w:u w:val="none"/>
          <w:lang w:val="en-US" w:eastAsia="zh-CN"/>
        </w:rPr>
        <w:t>m</w:t>
      </w:r>
      <w:r>
        <w:rPr>
          <w:rFonts w:hint="eastAsia" w:ascii="Times New Roman" w:hAnsi="Times New Roman" w:cs="Times New Roman"/>
          <w:color w:val="auto"/>
          <w:highlight w:val="none"/>
          <w:u w:val="none"/>
          <w:vertAlign w:val="superscript"/>
          <w:lang w:val="en-US" w:eastAsia="zh-CN"/>
        </w:rPr>
        <w:t>2</w:t>
      </w:r>
      <w:r>
        <w:rPr>
          <w:rFonts w:hint="eastAsia" w:ascii="Times New Roman" w:cs="Times New Roman"/>
          <w:color w:val="auto"/>
          <w:highlight w:val="none"/>
          <w:u w:val="none"/>
          <w:lang w:val="en-US" w:eastAsia="zh-CN"/>
        </w:rPr>
        <w:t>（含）的公共建筑</w:t>
      </w:r>
      <w:r>
        <w:rPr>
          <w:rFonts w:hint="default" w:ascii="Times New Roman" w:hAnsi="Times New Roman" w:eastAsia="方正仿宋_GBK" w:cs="Times New Roman"/>
          <w:color w:val="auto"/>
          <w:highlight w:val="none"/>
          <w:u w:val="none"/>
        </w:rPr>
        <w:t>，</w:t>
      </w:r>
      <w:r>
        <w:rPr>
          <w:rFonts w:hint="eastAsia" w:ascii="Times New Roman" w:cs="Times New Roman"/>
          <w:color w:val="auto"/>
          <w:highlight w:val="none"/>
          <w:u w:val="none"/>
          <w:lang w:val="en-US" w:eastAsia="zh-CN"/>
        </w:rPr>
        <w:t>应采用水源（或土壤源）热泵等可再生能源技术</w:t>
      </w:r>
      <w:r>
        <w:rPr>
          <w:rFonts w:hint="eastAsia" w:cs="Times New Roman"/>
          <w:b w:val="0"/>
          <w:bCs w:val="0"/>
          <w:color w:val="auto"/>
          <w:szCs w:val="22"/>
          <w:highlight w:val="none"/>
          <w:u w:val="none"/>
          <w:lang w:val="en-US" w:eastAsia="zh-CN"/>
        </w:rPr>
        <w:t>；</w:t>
      </w:r>
    </w:p>
    <w:p w14:paraId="4F93F665">
      <w:pPr>
        <w:keepNext w:val="0"/>
        <w:keepLines w:val="0"/>
        <w:pageBreakBefore w:val="0"/>
        <w:widowControl w:val="0"/>
        <w:kinsoku/>
        <w:wordWrap/>
        <w:overflowPunct/>
        <w:topLinePunct w:val="0"/>
        <w:autoSpaceDE/>
        <w:autoSpaceDN/>
        <w:bidi w:val="0"/>
        <w:adjustRightInd/>
        <w:snapToGrid/>
        <w:spacing w:line="360" w:lineRule="auto"/>
        <w:ind w:firstLine="316" w:firstLineChars="150"/>
        <w:jc w:val="left"/>
        <w:textAlignment w:val="auto"/>
        <w:rPr>
          <w:rFonts w:hint="eastAsia" w:cs="Times New Roman"/>
          <w:b w:val="0"/>
          <w:bCs w:val="0"/>
          <w:color w:val="auto"/>
          <w:szCs w:val="22"/>
          <w:highlight w:val="none"/>
          <w:u w:val="none"/>
          <w:lang w:val="en-US" w:eastAsia="zh-CN"/>
        </w:rPr>
      </w:pPr>
      <w:r>
        <w:rPr>
          <w:rFonts w:hint="eastAsia" w:cs="Times New Roman"/>
          <w:b/>
          <w:bCs/>
          <w:color w:val="auto"/>
          <w:szCs w:val="22"/>
          <w:highlight w:val="none"/>
          <w:u w:val="none"/>
          <w:lang w:val="en-US" w:eastAsia="zh-CN"/>
        </w:rPr>
        <w:t>2</w:t>
      </w:r>
      <w:r>
        <w:rPr>
          <w:rFonts w:hint="eastAsia" w:cs="Times New Roman"/>
          <w:b w:val="0"/>
          <w:bCs w:val="0"/>
          <w:color w:val="auto"/>
          <w:szCs w:val="22"/>
          <w:highlight w:val="none"/>
          <w:u w:val="none"/>
          <w:lang w:val="en-US" w:eastAsia="zh-CN"/>
        </w:rPr>
        <w:t xml:space="preserve"> 公共建筑位于重庆市可再生能源区域集中供冷供热范围内，其集中空调系统的冷热源应由区域集中供冷供热能源站提供。</w:t>
      </w:r>
    </w:p>
    <w:p w14:paraId="11E059B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s="Times New Roman"/>
          <w:i/>
          <w:iCs/>
          <w:color w:val="auto"/>
          <w:szCs w:val="21"/>
          <w:highlight w:val="none"/>
          <w:u w:val="single"/>
          <w:lang w:val="en-US" w:eastAsia="zh-CN"/>
        </w:rPr>
      </w:pPr>
      <w:r>
        <w:rPr>
          <w:rFonts w:hint="eastAsia" w:cs="Times New Roman"/>
          <w:b w:val="0"/>
          <w:bCs w:val="0"/>
          <w:i/>
          <w:iCs/>
          <w:color w:val="auto"/>
          <w:szCs w:val="22"/>
          <w:highlight w:val="none"/>
          <w:u w:val="single"/>
          <w:lang w:val="en-US" w:eastAsia="zh-CN"/>
        </w:rPr>
        <w:t>【条文说明】第1款，国家</w:t>
      </w:r>
      <w:r>
        <w:rPr>
          <w:rFonts w:hint="eastAsia" w:hAnsi="方正仿宋_GBK" w:cs="方正仿宋_GBK"/>
          <w:i/>
          <w:iCs/>
          <w:color w:val="auto"/>
          <w:sz w:val="21"/>
          <w:szCs w:val="21"/>
          <w:highlight w:val="none"/>
          <w:u w:val="single"/>
          <w:lang w:val="en-US" w:eastAsia="zh-CN"/>
        </w:rPr>
        <w:t>碳达峰碳中和相关文件明确指出，要加快优化建筑用能结构，深化可再生能源在建筑领域的应用，并积极推进建筑用能的电气化和低碳化进程。</w:t>
      </w:r>
      <w:r>
        <w:rPr>
          <w:rFonts w:hint="eastAsia" w:cs="Times New Roman"/>
          <w:b w:val="0"/>
          <w:bCs w:val="0"/>
          <w:i/>
          <w:iCs/>
          <w:color w:val="auto"/>
          <w:szCs w:val="22"/>
          <w:highlight w:val="none"/>
          <w:u w:val="single"/>
          <w:lang w:val="en-US" w:eastAsia="zh-CN"/>
        </w:rPr>
        <w:t>发展建筑可再生能源，不仅是实现建筑用能低碳转型的重要途径，更是当前乃至未来较长时期内我国社会经济发展的必然趋势，设计人员对此应当给予高度重视和积极响应。近年来，为了</w:t>
      </w:r>
      <w:r>
        <w:rPr>
          <w:rFonts w:hint="eastAsia" w:cs="Times New Roman"/>
          <w:i/>
          <w:iCs/>
          <w:color w:val="auto"/>
          <w:szCs w:val="21"/>
          <w:highlight w:val="none"/>
          <w:u w:val="single"/>
          <w:lang w:val="en-US" w:eastAsia="zh-CN"/>
        </w:rPr>
        <w:t>响应气候变化应对、节能减排和低碳发展的政策要求，各类可再生能源技术如水源热泵系统、地源热泵系统、污水源热泵系统、太阳能光伏光热系统等在市场上的发展势头迅猛，其应用范围也日益广泛，逐渐成为建筑领域节能减排的重要手段。这些技术的推广和应用，不仅有助于提升建筑能效，还能有效减少碳排放，为实现国家碳达峰碳中和目标提供了有力支撑。</w:t>
      </w:r>
    </w:p>
    <w:p w14:paraId="1E5231B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 w:val="0"/>
          <w:bCs w:val="0"/>
          <w:i/>
          <w:iCs/>
          <w:color w:val="auto"/>
          <w:szCs w:val="22"/>
          <w:highlight w:val="none"/>
          <w:u w:val="single"/>
          <w:lang w:val="en-US" w:eastAsia="zh-CN"/>
        </w:rPr>
      </w:pPr>
      <w:r>
        <w:rPr>
          <w:rFonts w:hint="eastAsia" w:cs="Times New Roman"/>
          <w:i/>
          <w:iCs/>
          <w:color w:val="auto"/>
          <w:highlight w:val="none"/>
          <w:u w:val="single"/>
          <w:lang w:eastAsia="zh-CN"/>
        </w:rPr>
        <w:t>在</w:t>
      </w:r>
      <w:r>
        <w:rPr>
          <w:rFonts w:hint="eastAsia" w:cs="Times New Roman"/>
          <w:i/>
          <w:iCs/>
          <w:color w:val="auto"/>
          <w:highlight w:val="none"/>
          <w:u w:val="single"/>
          <w:lang w:val="en-US" w:eastAsia="zh-CN"/>
        </w:rPr>
        <w:t>进行</w:t>
      </w:r>
      <w:r>
        <w:rPr>
          <w:rFonts w:hint="default" w:ascii="Times New Roman" w:hAnsi="Times New Roman" w:cs="Times New Roman"/>
          <w:i/>
          <w:iCs/>
          <w:color w:val="auto"/>
          <w:highlight w:val="none"/>
          <w:u w:val="single"/>
        </w:rPr>
        <w:t>公共建筑设计时，</w:t>
      </w:r>
      <w:r>
        <w:rPr>
          <w:rFonts w:hint="eastAsia" w:cs="Times New Roman"/>
          <w:i/>
          <w:iCs/>
          <w:color w:val="auto"/>
          <w:highlight w:val="none"/>
          <w:u w:val="single"/>
          <w:lang w:val="en-US" w:eastAsia="zh-CN"/>
        </w:rPr>
        <w:t>应</w:t>
      </w:r>
      <w:r>
        <w:rPr>
          <w:rFonts w:hint="eastAsia" w:cs="Times New Roman"/>
          <w:b w:val="0"/>
          <w:bCs w:val="0"/>
          <w:i/>
          <w:iCs/>
          <w:color w:val="auto"/>
          <w:szCs w:val="22"/>
          <w:highlight w:val="none"/>
          <w:u w:val="single"/>
          <w:lang w:val="en-US" w:eastAsia="zh-CN"/>
        </w:rPr>
        <w:t>根据建筑规模、用途，</w:t>
      </w:r>
      <w:r>
        <w:rPr>
          <w:rFonts w:hint="default" w:ascii="Times New Roman" w:hAnsi="Times New Roman" w:cs="Times New Roman"/>
          <w:i/>
          <w:iCs/>
          <w:color w:val="auto"/>
          <w:highlight w:val="none"/>
          <w:u w:val="single"/>
        </w:rPr>
        <w:t>在对当地</w:t>
      </w:r>
      <w:r>
        <w:rPr>
          <w:rFonts w:hint="eastAsia" w:cs="Times New Roman"/>
          <w:i/>
          <w:iCs/>
          <w:color w:val="auto"/>
          <w:highlight w:val="none"/>
          <w:u w:val="single"/>
          <w:lang w:val="en-US" w:eastAsia="zh-CN"/>
        </w:rPr>
        <w:t>环境资源</w:t>
      </w:r>
      <w:r>
        <w:rPr>
          <w:rFonts w:hint="default" w:ascii="Times New Roman" w:hAnsi="Times New Roman" w:cs="Times New Roman"/>
          <w:i/>
          <w:iCs/>
          <w:color w:val="auto"/>
          <w:highlight w:val="none"/>
          <w:u w:val="single"/>
        </w:rPr>
        <w:t>条件的分析与技术经济比较的基础上，优先采用可再生能源利用措施。</w:t>
      </w:r>
      <w:r>
        <w:rPr>
          <w:rFonts w:hint="eastAsia" w:cs="Times New Roman"/>
          <w:i/>
          <w:iCs/>
          <w:color w:val="auto"/>
          <w:highlight w:val="none"/>
          <w:u w:val="single"/>
          <w:lang w:val="en-US" w:eastAsia="zh-CN"/>
        </w:rPr>
        <w:t>建筑中</w:t>
      </w:r>
      <w:r>
        <w:rPr>
          <w:rFonts w:hint="default" w:ascii="Times New Roman" w:hAnsi="Times New Roman" w:cs="Times New Roman"/>
          <w:i/>
          <w:iCs/>
          <w:color w:val="auto"/>
          <w:highlight w:val="none"/>
          <w:u w:val="single"/>
        </w:rPr>
        <w:t>可再生能源</w:t>
      </w:r>
      <w:r>
        <w:rPr>
          <w:rFonts w:hint="eastAsia" w:cs="Times New Roman"/>
          <w:i/>
          <w:iCs/>
          <w:color w:val="auto"/>
          <w:highlight w:val="none"/>
          <w:u w:val="single"/>
          <w:lang w:val="en-US" w:eastAsia="zh-CN"/>
        </w:rPr>
        <w:t>应用</w:t>
      </w:r>
      <w:r>
        <w:rPr>
          <w:rFonts w:hint="default" w:ascii="Times New Roman" w:hAnsi="Times New Roman" w:cs="Times New Roman"/>
          <w:i/>
          <w:iCs/>
          <w:color w:val="auto"/>
          <w:highlight w:val="none"/>
          <w:u w:val="single"/>
        </w:rPr>
        <w:t>主要包括太阳能热水系统、太阳能光伏系统、地源热泵系统和空气源热泵系统等。</w:t>
      </w:r>
    </w:p>
    <w:p w14:paraId="748F13B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 w:val="0"/>
          <w:bCs w:val="0"/>
          <w:i/>
          <w:iCs/>
          <w:color w:val="auto"/>
          <w:szCs w:val="22"/>
          <w:highlight w:val="none"/>
          <w:u w:val="single"/>
          <w:lang w:val="en-US" w:eastAsia="zh-CN"/>
        </w:rPr>
      </w:pPr>
      <w:r>
        <w:rPr>
          <w:rFonts w:hint="eastAsia" w:cs="Times New Roman"/>
          <w:b w:val="0"/>
          <w:bCs w:val="0"/>
          <w:i/>
          <w:iCs/>
          <w:color w:val="auto"/>
          <w:szCs w:val="22"/>
          <w:highlight w:val="none"/>
          <w:u w:val="single"/>
          <w:lang w:val="en-US" w:eastAsia="zh-CN"/>
        </w:rPr>
        <w:t>本条规定了采用集中空调系统的大型公共建筑或总建筑面积大于50000m</w:t>
      </w:r>
      <w:r>
        <w:rPr>
          <w:rFonts w:hint="eastAsia" w:cs="Times New Roman"/>
          <w:b w:val="0"/>
          <w:bCs w:val="0"/>
          <w:i/>
          <w:iCs/>
          <w:color w:val="auto"/>
          <w:szCs w:val="22"/>
          <w:highlight w:val="none"/>
          <w:u w:val="single"/>
          <w:vertAlign w:val="superscript"/>
          <w:lang w:val="en-US" w:eastAsia="zh-CN"/>
        </w:rPr>
        <w:t>2</w:t>
      </w:r>
      <w:r>
        <w:rPr>
          <w:rFonts w:hint="eastAsia" w:cs="Times New Roman"/>
          <w:b w:val="0"/>
          <w:bCs w:val="0"/>
          <w:i/>
          <w:iCs/>
          <w:color w:val="auto"/>
          <w:szCs w:val="22"/>
          <w:highlight w:val="none"/>
          <w:u w:val="single"/>
          <w:lang w:val="en-US" w:eastAsia="zh-CN"/>
        </w:rPr>
        <w:t>（含）的公共建筑在可再生能源应用方面的要求，应满足表9.1.1的规定。</w:t>
      </w:r>
    </w:p>
    <w:p w14:paraId="13E1AF7D">
      <w:pPr>
        <w:keepNext/>
        <w:keepLines/>
        <w:pageBreakBefore w:val="0"/>
        <w:widowControl w:val="0"/>
        <w:tabs>
          <w:tab w:val="right" w:leader="dot" w:pos="8296"/>
        </w:tabs>
        <w:kinsoku/>
        <w:wordWrap/>
        <w:overflowPunct/>
        <w:topLinePunct w:val="0"/>
        <w:autoSpaceDE/>
        <w:autoSpaceDN/>
        <w:bidi w:val="0"/>
        <w:adjustRightInd/>
        <w:snapToGrid/>
        <w:spacing w:before="0" w:after="0" w:line="360" w:lineRule="auto"/>
        <w:jc w:val="center"/>
        <w:textAlignment w:val="auto"/>
        <w:outlineLvl w:val="9"/>
        <w:rPr>
          <w:rFonts w:hint="eastAsia" w:ascii="Times New Roman" w:hAnsi="Times New Roman" w:eastAsia="宋体" w:cs="Times New Roman"/>
          <w:b w:val="0"/>
          <w:bCs w:val="0"/>
          <w:i/>
          <w:iCs/>
          <w:color w:val="auto"/>
          <w:kern w:val="2"/>
          <w:sz w:val="21"/>
          <w:szCs w:val="22"/>
          <w:highlight w:val="none"/>
          <w:u w:val="single"/>
          <w:lang w:val="en-US" w:eastAsia="zh-CN" w:bidi="ar-SA"/>
        </w:rPr>
      </w:pPr>
      <w:r>
        <w:rPr>
          <w:rFonts w:hint="eastAsia" w:ascii="Times New Roman" w:hAnsi="Times New Roman" w:eastAsia="宋体" w:cs="Times New Roman"/>
          <w:b w:val="0"/>
          <w:bCs w:val="0"/>
          <w:i/>
          <w:iCs/>
          <w:color w:val="auto"/>
          <w:kern w:val="2"/>
          <w:sz w:val="21"/>
          <w:szCs w:val="22"/>
          <w:highlight w:val="none"/>
          <w:u w:val="single"/>
          <w:lang w:val="en-US" w:eastAsia="zh-CN" w:bidi="ar-SA"/>
        </w:rPr>
        <w:t>表9.1.1  大型公共建筑</w:t>
      </w:r>
      <w:r>
        <w:rPr>
          <w:rFonts w:hint="default" w:ascii="Times New Roman" w:hAnsi="Times New Roman" w:eastAsia="宋体" w:cs="Times New Roman"/>
          <w:b w:val="0"/>
          <w:bCs w:val="0"/>
          <w:i/>
          <w:iCs/>
          <w:color w:val="auto"/>
          <w:kern w:val="2"/>
          <w:sz w:val="21"/>
          <w:szCs w:val="22"/>
          <w:highlight w:val="none"/>
          <w:u w:val="single"/>
          <w:lang w:val="en-US" w:eastAsia="zh-CN" w:bidi="ar-SA"/>
        </w:rPr>
        <w:t>可再生能源应用</w:t>
      </w:r>
      <w:r>
        <w:rPr>
          <w:rFonts w:hint="eastAsia" w:ascii="Times New Roman" w:hAnsi="Times New Roman" w:eastAsia="宋体" w:cs="Times New Roman"/>
          <w:b w:val="0"/>
          <w:bCs w:val="0"/>
          <w:i/>
          <w:iCs/>
          <w:color w:val="auto"/>
          <w:kern w:val="2"/>
          <w:sz w:val="21"/>
          <w:szCs w:val="22"/>
          <w:highlight w:val="none"/>
          <w:u w:val="single"/>
          <w:lang w:val="en-US" w:eastAsia="zh-CN" w:bidi="ar-SA"/>
        </w:rPr>
        <w:t>要求</w:t>
      </w:r>
    </w:p>
    <w:tbl>
      <w:tblPr>
        <w:tblStyle w:val="3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4" w:type="dxa"/>
          <w:left w:w="128" w:type="dxa"/>
          <w:bottom w:w="64" w:type="dxa"/>
          <w:right w:w="128" w:type="dxa"/>
        </w:tblCellMar>
      </w:tblPr>
      <w:tblGrid>
        <w:gridCol w:w="3978"/>
        <w:gridCol w:w="4544"/>
      </w:tblGrid>
      <w:tr w14:paraId="4BE1F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tblHeader/>
          <w:jc w:val="center"/>
        </w:trPr>
        <w:tc>
          <w:tcPr>
            <w:tcW w:w="3978" w:type="dxa"/>
            <w:vAlign w:val="center"/>
          </w:tcPr>
          <w:p w14:paraId="5F366023">
            <w:pPr>
              <w:keepNext w:val="0"/>
              <w:keepLines w:val="0"/>
              <w:pageBreakBefore w:val="0"/>
              <w:widowControl w:val="0"/>
              <w:tabs>
                <w:tab w:val="right" w:leader="dot" w:pos="8296"/>
              </w:tabs>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b w:val="0"/>
                <w:bCs w:val="0"/>
                <w:i/>
                <w:iCs/>
                <w:color w:val="auto"/>
                <w:sz w:val="21"/>
                <w:szCs w:val="21"/>
                <w:highlight w:val="none"/>
                <w:u w:val="single"/>
                <w:lang w:val="en-US" w:eastAsia="zh-CN"/>
              </w:rPr>
            </w:pPr>
            <w:bookmarkStart w:id="168" w:name="_Toc9372"/>
            <w:r>
              <w:rPr>
                <w:rFonts w:hint="default" w:ascii="Times New Roman" w:hAnsi="Times New Roman" w:cs="Times New Roman" w:eastAsiaTheme="minorEastAsia"/>
                <w:b w:val="0"/>
                <w:bCs w:val="0"/>
                <w:i/>
                <w:iCs/>
                <w:color w:val="auto"/>
                <w:sz w:val="21"/>
                <w:szCs w:val="21"/>
                <w:highlight w:val="none"/>
                <w:u w:val="single"/>
                <w:lang w:val="en-US" w:eastAsia="zh-CN"/>
              </w:rPr>
              <w:t>可再生能源应用类型</w:t>
            </w:r>
          </w:p>
        </w:tc>
        <w:tc>
          <w:tcPr>
            <w:tcW w:w="4544" w:type="dxa"/>
            <w:vAlign w:val="center"/>
          </w:tcPr>
          <w:p w14:paraId="351EB2BB">
            <w:pPr>
              <w:keepNext w:val="0"/>
              <w:keepLines w:val="0"/>
              <w:pageBreakBefore w:val="0"/>
              <w:widowControl w:val="0"/>
              <w:tabs>
                <w:tab w:val="right" w:leader="dot" w:pos="8296"/>
              </w:tabs>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b w:val="0"/>
                <w:bCs w:val="0"/>
                <w:i/>
                <w:iCs/>
                <w:color w:val="auto"/>
                <w:sz w:val="21"/>
                <w:szCs w:val="21"/>
                <w:highlight w:val="none"/>
                <w:u w:val="single"/>
                <w:lang w:val="en-US" w:eastAsia="zh-CN"/>
              </w:rPr>
            </w:pPr>
            <w:r>
              <w:rPr>
                <w:rFonts w:hint="default" w:ascii="Times New Roman" w:hAnsi="Times New Roman" w:cs="Times New Roman" w:eastAsiaTheme="minorEastAsia"/>
                <w:b w:val="0"/>
                <w:bCs w:val="0"/>
                <w:i/>
                <w:iCs/>
                <w:color w:val="auto"/>
                <w:sz w:val="21"/>
                <w:szCs w:val="21"/>
                <w:highlight w:val="none"/>
                <w:u w:val="single"/>
                <w:lang w:val="en-US" w:eastAsia="zh-CN"/>
              </w:rPr>
              <w:t>应用负荷占总负荷比例</w:t>
            </w:r>
          </w:p>
        </w:tc>
      </w:tr>
      <w:tr w14:paraId="522FA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3978" w:type="dxa"/>
            <w:vAlign w:val="center"/>
          </w:tcPr>
          <w:p w14:paraId="5766353C">
            <w:pPr>
              <w:keepNext w:val="0"/>
              <w:keepLines w:val="0"/>
              <w:pageBreakBefore w:val="0"/>
              <w:widowControl w:val="0"/>
              <w:tabs>
                <w:tab w:val="right" w:leader="dot" w:pos="8296"/>
              </w:tabs>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i/>
                <w:iCs/>
                <w:color w:val="auto"/>
                <w:sz w:val="21"/>
                <w:szCs w:val="21"/>
                <w:highlight w:val="none"/>
                <w:u w:val="single"/>
              </w:rPr>
            </w:pPr>
            <w:r>
              <w:rPr>
                <w:rFonts w:hint="default" w:ascii="Times New Roman" w:hAnsi="Times New Roman" w:cs="Times New Roman" w:eastAsiaTheme="minorEastAsia"/>
                <w:i/>
                <w:iCs/>
                <w:color w:val="auto"/>
                <w:sz w:val="21"/>
                <w:szCs w:val="21"/>
                <w:highlight w:val="none"/>
                <w:u w:val="single"/>
              </w:rPr>
              <w:t>地表水（江、河水</w:t>
            </w:r>
            <w:r>
              <w:rPr>
                <w:rFonts w:hint="default" w:ascii="Times New Roman" w:hAnsi="Times New Roman" w:cs="Times New Roman" w:eastAsiaTheme="minorEastAsia"/>
                <w:i/>
                <w:iCs/>
                <w:color w:val="auto"/>
                <w:sz w:val="21"/>
                <w:szCs w:val="21"/>
                <w:highlight w:val="none"/>
                <w:u w:val="single"/>
                <w:lang w:eastAsia="zh-CN"/>
              </w:rPr>
              <w:t>，</w:t>
            </w:r>
            <w:r>
              <w:rPr>
                <w:rFonts w:hint="default" w:ascii="Times New Roman" w:hAnsi="Times New Roman" w:cs="Times New Roman" w:eastAsiaTheme="minorEastAsia"/>
                <w:i/>
                <w:iCs/>
                <w:color w:val="auto"/>
                <w:sz w:val="21"/>
                <w:szCs w:val="21"/>
                <w:highlight w:val="none"/>
                <w:u w:val="single"/>
              </w:rPr>
              <w:t>湖、库水</w:t>
            </w:r>
            <w:r>
              <w:rPr>
                <w:rFonts w:hint="default" w:ascii="Times New Roman" w:hAnsi="Times New Roman" w:cs="Times New Roman" w:eastAsiaTheme="minorEastAsia"/>
                <w:i/>
                <w:iCs/>
                <w:color w:val="auto"/>
                <w:sz w:val="21"/>
                <w:szCs w:val="21"/>
                <w:highlight w:val="none"/>
                <w:u w:val="single"/>
                <w:lang w:val="en-US" w:eastAsia="zh-CN"/>
              </w:rPr>
              <w:t>或污水</w:t>
            </w:r>
            <w:r>
              <w:rPr>
                <w:rFonts w:hint="default" w:ascii="Times New Roman" w:hAnsi="Times New Roman" w:cs="Times New Roman" w:eastAsiaTheme="minorEastAsia"/>
                <w:i/>
                <w:iCs/>
                <w:color w:val="auto"/>
                <w:sz w:val="21"/>
                <w:szCs w:val="21"/>
                <w:highlight w:val="none"/>
                <w:u w:val="single"/>
              </w:rPr>
              <w:t>）</w:t>
            </w:r>
          </w:p>
          <w:p w14:paraId="61D80AE5">
            <w:pPr>
              <w:keepNext w:val="0"/>
              <w:keepLines w:val="0"/>
              <w:pageBreakBefore w:val="0"/>
              <w:widowControl w:val="0"/>
              <w:tabs>
                <w:tab w:val="right" w:leader="dot" w:pos="8296"/>
              </w:tabs>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i/>
                <w:iCs/>
                <w:color w:val="auto"/>
                <w:sz w:val="21"/>
                <w:szCs w:val="21"/>
                <w:highlight w:val="none"/>
                <w:u w:val="single"/>
                <w:lang w:val="en-US" w:eastAsia="zh-CN"/>
              </w:rPr>
            </w:pPr>
            <w:r>
              <w:rPr>
                <w:rFonts w:hint="default" w:ascii="Times New Roman" w:hAnsi="Times New Roman" w:cs="Times New Roman" w:eastAsiaTheme="minorEastAsia"/>
                <w:i/>
                <w:iCs/>
                <w:color w:val="auto"/>
                <w:sz w:val="21"/>
                <w:szCs w:val="21"/>
                <w:highlight w:val="none"/>
                <w:u w:val="single"/>
              </w:rPr>
              <w:t>热泵</w:t>
            </w:r>
            <w:bookmarkEnd w:id="168"/>
            <w:r>
              <w:rPr>
                <w:rFonts w:hint="eastAsia" w:cs="Times New Roman" w:eastAsiaTheme="minorEastAsia"/>
                <w:i/>
                <w:iCs/>
                <w:color w:val="auto"/>
                <w:sz w:val="21"/>
                <w:szCs w:val="21"/>
                <w:highlight w:val="none"/>
                <w:u w:val="single"/>
                <w:lang w:val="en-US" w:eastAsia="zh-CN"/>
              </w:rPr>
              <w:t>提供全年空调负荷的比例</w:t>
            </w:r>
          </w:p>
        </w:tc>
        <w:tc>
          <w:tcPr>
            <w:tcW w:w="4544" w:type="dxa"/>
            <w:vAlign w:val="center"/>
          </w:tcPr>
          <w:p w14:paraId="5B717CE7">
            <w:pPr>
              <w:keepNext w:val="0"/>
              <w:keepLines w:val="0"/>
              <w:pageBreakBefore w:val="0"/>
              <w:widowControl w:val="0"/>
              <w:tabs>
                <w:tab w:val="right" w:leader="dot" w:pos="8296"/>
              </w:tabs>
              <w:kinsoku/>
              <w:wordWrap/>
              <w:overflowPunct/>
              <w:topLinePunct w:val="0"/>
              <w:autoSpaceDE/>
              <w:autoSpaceDN/>
              <w:bidi w:val="0"/>
              <w:adjustRightInd/>
              <w:snapToGrid w:val="0"/>
              <w:jc w:val="center"/>
              <w:textAlignment w:val="auto"/>
              <w:outlineLvl w:val="9"/>
              <w:rPr>
                <w:rFonts w:hint="eastAsia" w:cs="Times New Roman" w:eastAsiaTheme="minorEastAsia"/>
                <w:i/>
                <w:iCs/>
                <w:color w:val="auto"/>
                <w:sz w:val="21"/>
                <w:szCs w:val="21"/>
                <w:highlight w:val="none"/>
                <w:u w:val="single"/>
                <w:lang w:eastAsia="zh-CN"/>
              </w:rPr>
            </w:pPr>
            <w:bookmarkStart w:id="169" w:name="_Toc4706"/>
            <w:r>
              <w:rPr>
                <w:rFonts w:hint="default" w:ascii="Times New Roman" w:hAnsi="Times New Roman" w:cs="Times New Roman" w:eastAsiaTheme="minorEastAsia"/>
                <w:i/>
                <w:iCs/>
                <w:color w:val="auto"/>
                <w:sz w:val="21"/>
                <w:szCs w:val="21"/>
                <w:highlight w:val="none"/>
                <w:u w:val="single"/>
              </w:rPr>
              <w:t>≥50%</w:t>
            </w:r>
          </w:p>
          <w:p w14:paraId="04AE9D42">
            <w:pPr>
              <w:keepNext w:val="0"/>
              <w:keepLines w:val="0"/>
              <w:pageBreakBefore w:val="0"/>
              <w:widowControl w:val="0"/>
              <w:tabs>
                <w:tab w:val="right" w:leader="dot" w:pos="8296"/>
              </w:tabs>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i/>
                <w:iCs/>
                <w:color w:val="auto"/>
                <w:sz w:val="21"/>
                <w:szCs w:val="21"/>
                <w:highlight w:val="none"/>
                <w:u w:val="single"/>
              </w:rPr>
            </w:pPr>
            <w:r>
              <w:rPr>
                <w:rFonts w:hint="eastAsia" w:cs="Times New Roman" w:eastAsiaTheme="minorEastAsia"/>
                <w:i/>
                <w:iCs/>
                <w:color w:val="auto"/>
                <w:sz w:val="21"/>
                <w:szCs w:val="21"/>
                <w:highlight w:val="none"/>
                <w:u w:val="single"/>
                <w:lang w:val="en-US" w:eastAsia="zh-CN"/>
              </w:rPr>
              <w:t>有</w:t>
            </w:r>
            <w:r>
              <w:rPr>
                <w:rFonts w:hint="default" w:ascii="Times New Roman" w:hAnsi="Times New Roman" w:cs="Times New Roman" w:eastAsiaTheme="minorEastAsia"/>
                <w:i/>
                <w:iCs/>
                <w:color w:val="auto"/>
                <w:sz w:val="21"/>
                <w:szCs w:val="21"/>
                <w:highlight w:val="none"/>
                <w:u w:val="single"/>
              </w:rPr>
              <w:t>卫生热水</w:t>
            </w:r>
            <w:r>
              <w:rPr>
                <w:rFonts w:hint="eastAsia" w:cs="Times New Roman" w:eastAsiaTheme="minorEastAsia"/>
                <w:i/>
                <w:iCs/>
                <w:color w:val="auto"/>
                <w:sz w:val="21"/>
                <w:szCs w:val="21"/>
                <w:highlight w:val="none"/>
                <w:u w:val="single"/>
                <w:lang w:val="en-US" w:eastAsia="zh-CN"/>
              </w:rPr>
              <w:t>需求时，卫生热水</w:t>
            </w:r>
            <w:r>
              <w:rPr>
                <w:rFonts w:hint="default" w:ascii="Times New Roman" w:hAnsi="Times New Roman" w:cs="Times New Roman" w:eastAsiaTheme="minorEastAsia"/>
                <w:i/>
                <w:iCs/>
                <w:color w:val="auto"/>
                <w:sz w:val="21"/>
                <w:szCs w:val="21"/>
                <w:highlight w:val="none"/>
                <w:u w:val="single"/>
              </w:rPr>
              <w:t>≥80%</w:t>
            </w:r>
            <w:bookmarkEnd w:id="169"/>
          </w:p>
        </w:tc>
      </w:tr>
      <w:tr w14:paraId="78A9B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3978" w:type="dxa"/>
            <w:vAlign w:val="center"/>
          </w:tcPr>
          <w:p w14:paraId="4C0368D7">
            <w:pPr>
              <w:keepNext w:val="0"/>
              <w:keepLines w:val="0"/>
              <w:pageBreakBefore w:val="0"/>
              <w:widowControl w:val="0"/>
              <w:tabs>
                <w:tab w:val="right" w:leader="dot" w:pos="8296"/>
              </w:tabs>
              <w:kinsoku/>
              <w:wordWrap/>
              <w:overflowPunct/>
              <w:topLinePunct w:val="0"/>
              <w:autoSpaceDE/>
              <w:autoSpaceDN/>
              <w:bidi w:val="0"/>
              <w:adjustRightInd/>
              <w:snapToGrid w:val="0"/>
              <w:jc w:val="center"/>
              <w:textAlignment w:val="auto"/>
              <w:outlineLvl w:val="9"/>
              <w:rPr>
                <w:rFonts w:hint="eastAsia" w:ascii="Times New Roman" w:hAnsi="Times New Roman" w:eastAsia="宋体" w:cs="Times New Roman"/>
                <w:i/>
                <w:iCs/>
                <w:color w:val="auto"/>
                <w:sz w:val="21"/>
                <w:szCs w:val="21"/>
                <w:highlight w:val="none"/>
                <w:u w:val="single"/>
                <w:lang w:eastAsia="zh-CN"/>
              </w:rPr>
            </w:pPr>
            <w:r>
              <w:rPr>
                <w:rFonts w:hint="eastAsia" w:ascii="Times New Roman" w:hAnsi="Times New Roman" w:cs="Times New Roman" w:eastAsiaTheme="minorEastAsia"/>
                <w:i/>
                <w:iCs/>
                <w:color w:val="auto"/>
                <w:sz w:val="21"/>
                <w:szCs w:val="21"/>
                <w:highlight w:val="none"/>
                <w:u w:val="single"/>
                <w:lang w:val="en-US" w:eastAsia="zh-CN"/>
              </w:rPr>
              <w:t>土壤源热泵</w:t>
            </w:r>
            <w:r>
              <w:rPr>
                <w:rFonts w:hint="eastAsia"/>
                <w:i/>
                <w:iCs/>
                <w:color w:val="auto"/>
                <w:highlight w:val="none"/>
                <w:u w:val="single"/>
                <w:lang w:val="en-US" w:eastAsia="zh-CN"/>
              </w:rPr>
              <w:t>提供</w:t>
            </w:r>
            <w:r>
              <w:rPr>
                <w:rFonts w:hint="eastAsia" w:ascii="Times New Roman" w:hAnsi="Times New Roman" w:cs="Times New Roman" w:eastAsiaTheme="minorEastAsia"/>
                <w:i/>
                <w:iCs/>
                <w:color w:val="auto"/>
                <w:sz w:val="21"/>
                <w:szCs w:val="21"/>
                <w:highlight w:val="none"/>
                <w:u w:val="single"/>
                <w:lang w:val="en-US" w:eastAsia="zh-CN"/>
              </w:rPr>
              <w:t>全年</w:t>
            </w:r>
            <w:r>
              <w:rPr>
                <w:rFonts w:hint="eastAsia"/>
                <w:i/>
                <w:iCs/>
                <w:color w:val="auto"/>
                <w:highlight w:val="none"/>
                <w:u w:val="single"/>
                <w:lang w:val="en-US" w:eastAsia="zh-CN"/>
              </w:rPr>
              <w:t>空调热负荷的比例</w:t>
            </w:r>
          </w:p>
        </w:tc>
        <w:tc>
          <w:tcPr>
            <w:tcW w:w="4544" w:type="dxa"/>
            <w:vAlign w:val="center"/>
          </w:tcPr>
          <w:p w14:paraId="5122F2C4">
            <w:pPr>
              <w:keepNext w:val="0"/>
              <w:keepLines w:val="0"/>
              <w:pageBreakBefore w:val="0"/>
              <w:widowControl w:val="0"/>
              <w:tabs>
                <w:tab w:val="right" w:leader="dot" w:pos="8296"/>
              </w:tabs>
              <w:kinsoku/>
              <w:wordWrap/>
              <w:overflowPunct/>
              <w:topLinePunct w:val="0"/>
              <w:autoSpaceDE/>
              <w:autoSpaceDN/>
              <w:bidi w:val="0"/>
              <w:adjustRightInd/>
              <w:snapToGrid w:val="0"/>
              <w:jc w:val="center"/>
              <w:textAlignment w:val="auto"/>
              <w:outlineLvl w:val="9"/>
              <w:rPr>
                <w:rFonts w:hint="eastAsia" w:cs="Times New Roman" w:eastAsiaTheme="minorEastAsia"/>
                <w:i/>
                <w:iCs/>
                <w:color w:val="auto"/>
                <w:sz w:val="21"/>
                <w:szCs w:val="21"/>
                <w:highlight w:val="none"/>
                <w:u w:val="single"/>
                <w:lang w:eastAsia="zh-CN"/>
              </w:rPr>
            </w:pPr>
            <w:r>
              <w:rPr>
                <w:rFonts w:hint="default" w:ascii="Times New Roman" w:hAnsi="Times New Roman" w:cs="Times New Roman" w:eastAsiaTheme="minorEastAsia"/>
                <w:i/>
                <w:iCs/>
                <w:color w:val="auto"/>
                <w:sz w:val="21"/>
                <w:szCs w:val="21"/>
                <w:highlight w:val="none"/>
                <w:u w:val="single"/>
              </w:rPr>
              <w:t>≥50%</w:t>
            </w:r>
          </w:p>
          <w:p w14:paraId="662DC4BC">
            <w:pPr>
              <w:keepNext w:val="0"/>
              <w:keepLines w:val="0"/>
              <w:pageBreakBefore w:val="0"/>
              <w:widowControl w:val="0"/>
              <w:tabs>
                <w:tab w:val="right" w:leader="dot" w:pos="8296"/>
              </w:tabs>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i/>
                <w:iCs/>
                <w:color w:val="auto"/>
                <w:sz w:val="21"/>
                <w:szCs w:val="21"/>
                <w:highlight w:val="none"/>
                <w:u w:val="single"/>
              </w:rPr>
            </w:pPr>
            <w:r>
              <w:rPr>
                <w:rFonts w:hint="eastAsia" w:cs="Times New Roman" w:eastAsiaTheme="minorEastAsia"/>
                <w:i/>
                <w:iCs/>
                <w:color w:val="auto"/>
                <w:sz w:val="21"/>
                <w:szCs w:val="21"/>
                <w:highlight w:val="none"/>
                <w:u w:val="single"/>
                <w:lang w:val="en-US" w:eastAsia="zh-CN"/>
              </w:rPr>
              <w:t>有</w:t>
            </w:r>
            <w:r>
              <w:rPr>
                <w:rFonts w:hint="default" w:ascii="Times New Roman" w:hAnsi="Times New Roman" w:cs="Times New Roman" w:eastAsiaTheme="minorEastAsia"/>
                <w:i/>
                <w:iCs/>
                <w:color w:val="auto"/>
                <w:sz w:val="21"/>
                <w:szCs w:val="21"/>
                <w:highlight w:val="none"/>
                <w:u w:val="single"/>
              </w:rPr>
              <w:t>卫生热水</w:t>
            </w:r>
            <w:r>
              <w:rPr>
                <w:rFonts w:hint="eastAsia" w:cs="Times New Roman" w:eastAsiaTheme="minorEastAsia"/>
                <w:i/>
                <w:iCs/>
                <w:color w:val="auto"/>
                <w:sz w:val="21"/>
                <w:szCs w:val="21"/>
                <w:highlight w:val="none"/>
                <w:u w:val="single"/>
                <w:lang w:val="en-US" w:eastAsia="zh-CN"/>
              </w:rPr>
              <w:t>需求时，卫生热水</w:t>
            </w:r>
            <w:r>
              <w:rPr>
                <w:rFonts w:hint="default" w:ascii="Times New Roman" w:hAnsi="Times New Roman" w:cs="Times New Roman" w:eastAsiaTheme="minorEastAsia"/>
                <w:i/>
                <w:iCs/>
                <w:color w:val="auto"/>
                <w:sz w:val="21"/>
                <w:szCs w:val="21"/>
                <w:highlight w:val="none"/>
                <w:u w:val="single"/>
              </w:rPr>
              <w:t>≥80%</w:t>
            </w:r>
          </w:p>
        </w:tc>
      </w:tr>
      <w:tr w14:paraId="5700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3978" w:type="dxa"/>
            <w:vAlign w:val="center"/>
          </w:tcPr>
          <w:p w14:paraId="7E038092">
            <w:pPr>
              <w:keepNext w:val="0"/>
              <w:keepLines w:val="0"/>
              <w:pageBreakBefore w:val="0"/>
              <w:widowControl w:val="0"/>
              <w:tabs>
                <w:tab w:val="right" w:leader="dot" w:pos="8296"/>
              </w:tabs>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i/>
                <w:iCs/>
                <w:color w:val="auto"/>
                <w:sz w:val="21"/>
                <w:szCs w:val="21"/>
                <w:highlight w:val="none"/>
                <w:u w:val="single"/>
              </w:rPr>
            </w:pPr>
            <w:bookmarkStart w:id="170" w:name="_Toc1460"/>
            <w:r>
              <w:rPr>
                <w:rFonts w:hint="default" w:ascii="Times New Roman" w:hAnsi="Times New Roman" w:cs="Times New Roman" w:eastAsiaTheme="minorEastAsia"/>
                <w:i/>
                <w:iCs/>
                <w:color w:val="auto"/>
                <w:sz w:val="21"/>
                <w:szCs w:val="21"/>
                <w:highlight w:val="none"/>
                <w:u w:val="single"/>
              </w:rPr>
              <w:t>空气源热泵</w:t>
            </w:r>
            <w:r>
              <w:rPr>
                <w:rFonts w:hint="eastAsia" w:cs="Times New Roman" w:eastAsiaTheme="minorEastAsia"/>
                <w:i/>
                <w:iCs/>
                <w:color w:val="auto"/>
                <w:sz w:val="21"/>
                <w:szCs w:val="21"/>
                <w:highlight w:val="none"/>
                <w:u w:val="single"/>
                <w:lang w:val="en-US" w:eastAsia="zh-CN"/>
              </w:rPr>
              <w:t>提供全年空调热负荷的比例</w:t>
            </w:r>
            <w:r>
              <w:rPr>
                <w:rFonts w:hint="eastAsia" w:cs="Times New Roman" w:eastAsiaTheme="minorEastAsia"/>
                <w:i/>
                <w:iCs/>
                <w:color w:val="auto"/>
                <w:sz w:val="21"/>
                <w:szCs w:val="21"/>
                <w:highlight w:val="none"/>
                <w:u w:val="single"/>
                <w:lang w:eastAsia="zh-CN"/>
              </w:rPr>
              <w:t>【</w:t>
            </w:r>
            <w:r>
              <w:rPr>
                <w:rFonts w:hint="default" w:ascii="Times New Roman" w:hAnsi="Times New Roman" w:cs="Times New Roman" w:eastAsiaTheme="minorEastAsia"/>
                <w:i/>
                <w:iCs/>
                <w:color w:val="auto"/>
                <w:sz w:val="21"/>
                <w:szCs w:val="21"/>
                <w:highlight w:val="none"/>
                <w:u w:val="single"/>
              </w:rPr>
              <w:t>风冷热泵机组、多联式空调</w:t>
            </w:r>
            <w:r>
              <w:rPr>
                <w:rFonts w:hint="eastAsia" w:cs="Times New Roman" w:eastAsiaTheme="minorEastAsia"/>
                <w:i/>
                <w:iCs/>
                <w:color w:val="auto"/>
                <w:sz w:val="21"/>
                <w:szCs w:val="21"/>
                <w:highlight w:val="none"/>
                <w:u w:val="single"/>
                <w:lang w:eastAsia="zh-CN"/>
              </w:rPr>
              <w:t>（</w:t>
            </w:r>
            <w:r>
              <w:rPr>
                <w:rFonts w:hint="default" w:ascii="Times New Roman" w:hAnsi="Times New Roman" w:cs="Times New Roman" w:eastAsiaTheme="minorEastAsia"/>
                <w:i/>
                <w:iCs/>
                <w:color w:val="auto"/>
                <w:sz w:val="21"/>
                <w:szCs w:val="21"/>
                <w:highlight w:val="none"/>
                <w:u w:val="single"/>
              </w:rPr>
              <w:t>热泵</w:t>
            </w:r>
            <w:r>
              <w:rPr>
                <w:rFonts w:hint="eastAsia" w:cs="Times New Roman" w:eastAsiaTheme="minorEastAsia"/>
                <w:i/>
                <w:iCs/>
                <w:color w:val="auto"/>
                <w:sz w:val="21"/>
                <w:szCs w:val="21"/>
                <w:highlight w:val="none"/>
                <w:u w:val="single"/>
                <w:lang w:eastAsia="zh-CN"/>
              </w:rPr>
              <w:t>）</w:t>
            </w:r>
            <w:r>
              <w:rPr>
                <w:rFonts w:hint="default" w:ascii="Times New Roman" w:hAnsi="Times New Roman" w:cs="Times New Roman" w:eastAsiaTheme="minorEastAsia"/>
                <w:i/>
                <w:iCs/>
                <w:color w:val="auto"/>
                <w:sz w:val="21"/>
                <w:szCs w:val="21"/>
                <w:highlight w:val="none"/>
                <w:u w:val="single"/>
              </w:rPr>
              <w:t>机组或板管蒸发式冷凝热泵</w:t>
            </w:r>
            <w:r>
              <w:rPr>
                <w:rFonts w:hint="eastAsia" w:cs="Times New Roman" w:eastAsiaTheme="minorEastAsia"/>
                <w:i/>
                <w:iCs/>
                <w:color w:val="auto"/>
                <w:sz w:val="21"/>
                <w:szCs w:val="21"/>
                <w:highlight w:val="none"/>
                <w:u w:val="single"/>
                <w:lang w:eastAsia="zh-CN"/>
              </w:rPr>
              <w:t>（</w:t>
            </w:r>
            <w:r>
              <w:rPr>
                <w:rFonts w:hint="default" w:ascii="Times New Roman" w:hAnsi="Times New Roman" w:cs="Times New Roman" w:eastAsiaTheme="minorEastAsia"/>
                <w:i/>
                <w:iCs/>
                <w:color w:val="auto"/>
                <w:sz w:val="21"/>
                <w:szCs w:val="21"/>
                <w:highlight w:val="none"/>
                <w:u w:val="single"/>
              </w:rPr>
              <w:t>含热源塔热泵</w:t>
            </w:r>
            <w:r>
              <w:rPr>
                <w:rFonts w:hint="eastAsia" w:cs="Times New Roman" w:eastAsiaTheme="minorEastAsia"/>
                <w:i/>
                <w:iCs/>
                <w:color w:val="auto"/>
                <w:sz w:val="21"/>
                <w:szCs w:val="21"/>
                <w:highlight w:val="none"/>
                <w:u w:val="single"/>
                <w:lang w:eastAsia="zh-CN"/>
              </w:rPr>
              <w:t>）</w:t>
            </w:r>
            <w:r>
              <w:rPr>
                <w:rFonts w:hint="default" w:ascii="Times New Roman" w:hAnsi="Times New Roman" w:cs="Times New Roman" w:eastAsiaTheme="minorEastAsia"/>
                <w:i/>
                <w:iCs/>
                <w:color w:val="auto"/>
                <w:sz w:val="21"/>
                <w:szCs w:val="21"/>
                <w:highlight w:val="none"/>
                <w:u w:val="single"/>
              </w:rPr>
              <w:t>机组</w:t>
            </w:r>
            <w:bookmarkEnd w:id="170"/>
            <w:r>
              <w:rPr>
                <w:rFonts w:hint="eastAsia" w:cs="Times New Roman" w:eastAsiaTheme="minorEastAsia"/>
                <w:i/>
                <w:iCs/>
                <w:color w:val="auto"/>
                <w:sz w:val="21"/>
                <w:szCs w:val="21"/>
                <w:highlight w:val="none"/>
                <w:u w:val="single"/>
                <w:lang w:eastAsia="zh-CN"/>
              </w:rPr>
              <w:t>】</w:t>
            </w:r>
          </w:p>
        </w:tc>
        <w:tc>
          <w:tcPr>
            <w:tcW w:w="4544" w:type="dxa"/>
            <w:vAlign w:val="center"/>
          </w:tcPr>
          <w:p w14:paraId="2A87B013">
            <w:pPr>
              <w:keepNext w:val="0"/>
              <w:keepLines w:val="0"/>
              <w:pageBreakBefore w:val="0"/>
              <w:widowControl w:val="0"/>
              <w:tabs>
                <w:tab w:val="right" w:leader="dot" w:pos="8296"/>
              </w:tabs>
              <w:kinsoku/>
              <w:wordWrap/>
              <w:overflowPunct/>
              <w:topLinePunct w:val="0"/>
              <w:autoSpaceDE/>
              <w:autoSpaceDN/>
              <w:bidi w:val="0"/>
              <w:adjustRightInd/>
              <w:snapToGrid w:val="0"/>
              <w:jc w:val="center"/>
              <w:textAlignment w:val="auto"/>
              <w:outlineLvl w:val="9"/>
              <w:rPr>
                <w:rFonts w:hint="eastAsia"/>
                <w:i/>
                <w:iCs/>
                <w:color w:val="auto"/>
                <w:highlight w:val="none"/>
                <w:u w:val="single"/>
              </w:rPr>
            </w:pPr>
            <w:bookmarkStart w:id="171" w:name="_Toc22398"/>
            <w:r>
              <w:rPr>
                <w:rFonts w:hint="eastAsia"/>
                <w:i/>
                <w:iCs/>
                <w:color w:val="auto"/>
                <w:highlight w:val="none"/>
                <w:u w:val="single"/>
              </w:rPr>
              <w:t>≥50%</w:t>
            </w:r>
          </w:p>
          <w:p w14:paraId="040DBBC2">
            <w:pPr>
              <w:keepNext w:val="0"/>
              <w:keepLines w:val="0"/>
              <w:pageBreakBefore w:val="0"/>
              <w:widowControl w:val="0"/>
              <w:tabs>
                <w:tab w:val="right" w:leader="dot" w:pos="8296"/>
              </w:tabs>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i/>
                <w:iCs/>
                <w:color w:val="auto"/>
                <w:sz w:val="21"/>
                <w:szCs w:val="21"/>
                <w:highlight w:val="none"/>
                <w:u w:val="single"/>
              </w:rPr>
            </w:pPr>
            <w:r>
              <w:rPr>
                <w:rFonts w:hint="eastAsia"/>
                <w:i/>
                <w:iCs/>
                <w:color w:val="auto"/>
                <w:highlight w:val="none"/>
                <w:u w:val="single"/>
              </w:rPr>
              <w:t>有卫生热水需求时，</w:t>
            </w:r>
            <w:r>
              <w:rPr>
                <w:rFonts w:hint="eastAsia"/>
                <w:i/>
                <w:iCs/>
                <w:color w:val="auto"/>
                <w:highlight w:val="none"/>
                <w:u w:val="single"/>
                <w:lang w:val="en-US" w:eastAsia="zh-CN"/>
              </w:rPr>
              <w:t>卫生热水</w:t>
            </w:r>
            <w:r>
              <w:rPr>
                <w:rFonts w:hint="eastAsia"/>
                <w:i/>
                <w:iCs/>
                <w:color w:val="auto"/>
                <w:highlight w:val="none"/>
                <w:u w:val="single"/>
              </w:rPr>
              <w:t>≥80%</w:t>
            </w:r>
            <w:bookmarkEnd w:id="171"/>
          </w:p>
        </w:tc>
      </w:tr>
      <w:tr w14:paraId="70660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3978" w:type="dxa"/>
            <w:vAlign w:val="center"/>
          </w:tcPr>
          <w:p w14:paraId="2336AF11">
            <w:pPr>
              <w:keepNext w:val="0"/>
              <w:keepLines w:val="0"/>
              <w:pageBreakBefore w:val="0"/>
              <w:widowControl w:val="0"/>
              <w:tabs>
                <w:tab w:val="right" w:leader="dot" w:pos="8296"/>
              </w:tabs>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i/>
                <w:iCs/>
                <w:color w:val="auto"/>
                <w:sz w:val="21"/>
                <w:szCs w:val="21"/>
                <w:highlight w:val="none"/>
                <w:u w:val="single"/>
                <w:lang w:val="en-US" w:eastAsia="zh-CN"/>
              </w:rPr>
            </w:pPr>
            <w:bookmarkStart w:id="172" w:name="_Toc30720"/>
            <w:r>
              <w:rPr>
                <w:rFonts w:hint="default" w:ascii="Times New Roman" w:hAnsi="Times New Roman" w:cs="Times New Roman" w:eastAsiaTheme="minorEastAsia"/>
                <w:i/>
                <w:iCs/>
                <w:color w:val="auto"/>
                <w:sz w:val="21"/>
                <w:szCs w:val="21"/>
                <w:highlight w:val="none"/>
                <w:u w:val="single"/>
                <w:lang w:val="en-US" w:eastAsia="zh-CN"/>
              </w:rPr>
              <w:t>太阳能光伏</w:t>
            </w:r>
            <w:bookmarkEnd w:id="172"/>
            <w:r>
              <w:rPr>
                <w:rFonts w:hint="eastAsia" w:cs="Times New Roman" w:eastAsiaTheme="minorEastAsia"/>
                <w:i/>
                <w:iCs/>
                <w:color w:val="auto"/>
                <w:sz w:val="21"/>
                <w:szCs w:val="21"/>
                <w:highlight w:val="none"/>
                <w:u w:val="single"/>
                <w:lang w:val="en-US" w:eastAsia="zh-CN"/>
              </w:rPr>
              <w:t>系统提供</w:t>
            </w:r>
            <w:r>
              <w:rPr>
                <w:rFonts w:hint="default" w:ascii="Times New Roman" w:hAnsi="Times New Roman" w:cs="Times New Roman" w:eastAsiaTheme="minorEastAsia"/>
                <w:i/>
                <w:iCs/>
                <w:color w:val="auto"/>
                <w:sz w:val="21"/>
                <w:szCs w:val="21"/>
                <w:highlight w:val="none"/>
                <w:u w:val="single"/>
                <w:lang w:val="en-US" w:eastAsia="zh-CN"/>
              </w:rPr>
              <w:t>建筑</w:t>
            </w:r>
            <w:r>
              <w:rPr>
                <w:rFonts w:hint="eastAsia" w:cs="Times New Roman" w:eastAsiaTheme="minorEastAsia"/>
                <w:i/>
                <w:iCs/>
                <w:color w:val="auto"/>
                <w:sz w:val="21"/>
                <w:szCs w:val="21"/>
                <w:highlight w:val="none"/>
                <w:u w:val="single"/>
                <w:lang w:val="en-US" w:eastAsia="zh-CN"/>
              </w:rPr>
              <w:t>年</w:t>
            </w:r>
            <w:r>
              <w:rPr>
                <w:rFonts w:hint="default" w:ascii="Times New Roman" w:hAnsi="Times New Roman" w:cs="Times New Roman" w:eastAsiaTheme="minorEastAsia"/>
                <w:i/>
                <w:iCs/>
                <w:color w:val="auto"/>
                <w:sz w:val="21"/>
                <w:szCs w:val="21"/>
                <w:highlight w:val="none"/>
                <w:u w:val="single"/>
                <w:lang w:val="en-US" w:eastAsia="zh-CN"/>
              </w:rPr>
              <w:t>用电量的</w:t>
            </w:r>
          </w:p>
          <w:p w14:paraId="57EF5D69">
            <w:pPr>
              <w:keepNext w:val="0"/>
              <w:keepLines w:val="0"/>
              <w:pageBreakBefore w:val="0"/>
              <w:widowControl w:val="0"/>
              <w:tabs>
                <w:tab w:val="right" w:leader="dot" w:pos="8296"/>
              </w:tabs>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i/>
                <w:iCs/>
                <w:color w:val="auto"/>
                <w:sz w:val="21"/>
                <w:szCs w:val="21"/>
                <w:highlight w:val="none"/>
                <w:u w:val="single"/>
                <w:lang w:val="en-US" w:eastAsia="zh-CN"/>
              </w:rPr>
            </w:pPr>
            <w:r>
              <w:rPr>
                <w:rFonts w:hint="default" w:ascii="Times New Roman" w:hAnsi="Times New Roman" w:cs="Times New Roman" w:eastAsiaTheme="minorEastAsia"/>
                <w:i/>
                <w:iCs/>
                <w:color w:val="auto"/>
                <w:sz w:val="21"/>
                <w:szCs w:val="21"/>
                <w:highlight w:val="none"/>
                <w:u w:val="single"/>
                <w:lang w:val="en-US" w:eastAsia="zh-CN"/>
              </w:rPr>
              <w:t>比例</w:t>
            </w:r>
          </w:p>
        </w:tc>
        <w:tc>
          <w:tcPr>
            <w:tcW w:w="4544" w:type="dxa"/>
            <w:vAlign w:val="center"/>
          </w:tcPr>
          <w:p w14:paraId="03ECAC66">
            <w:pPr>
              <w:keepNext w:val="0"/>
              <w:keepLines w:val="0"/>
              <w:pageBreakBefore w:val="0"/>
              <w:widowControl w:val="0"/>
              <w:tabs>
                <w:tab w:val="right" w:leader="dot" w:pos="8296"/>
              </w:tabs>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i/>
                <w:iCs/>
                <w:color w:val="auto"/>
                <w:sz w:val="21"/>
                <w:szCs w:val="21"/>
                <w:highlight w:val="none"/>
                <w:u w:val="single"/>
                <w:lang w:eastAsia="zh-CN"/>
              </w:rPr>
            </w:pPr>
            <w:bookmarkStart w:id="173" w:name="_Toc23052"/>
            <w:r>
              <w:rPr>
                <w:rFonts w:hint="default" w:ascii="Times New Roman" w:hAnsi="Times New Roman" w:cs="Times New Roman" w:eastAsiaTheme="minorEastAsia"/>
                <w:i/>
                <w:iCs/>
                <w:color w:val="auto"/>
                <w:sz w:val="21"/>
                <w:szCs w:val="21"/>
                <w:highlight w:val="none"/>
                <w:u w:val="single"/>
              </w:rPr>
              <w:t>≥</w:t>
            </w:r>
            <w:r>
              <w:rPr>
                <w:rFonts w:hint="default" w:ascii="Times New Roman" w:hAnsi="Times New Roman" w:cs="Times New Roman" w:eastAsiaTheme="minorEastAsia"/>
                <w:i/>
                <w:iCs/>
                <w:color w:val="auto"/>
                <w:sz w:val="21"/>
                <w:szCs w:val="21"/>
                <w:highlight w:val="none"/>
                <w:u w:val="single"/>
                <w:lang w:val="en-US" w:eastAsia="zh-CN"/>
              </w:rPr>
              <w:t>3</w:t>
            </w:r>
            <w:r>
              <w:rPr>
                <w:rFonts w:hint="default" w:ascii="Times New Roman" w:hAnsi="Times New Roman" w:cs="Times New Roman" w:eastAsiaTheme="minorEastAsia"/>
                <w:i/>
                <w:iCs/>
                <w:color w:val="auto"/>
                <w:sz w:val="21"/>
                <w:szCs w:val="21"/>
                <w:highlight w:val="none"/>
                <w:u w:val="single"/>
              </w:rPr>
              <w:t>%</w:t>
            </w:r>
            <w:bookmarkEnd w:id="173"/>
          </w:p>
        </w:tc>
      </w:tr>
      <w:tr w14:paraId="23E53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3978" w:type="dxa"/>
            <w:vAlign w:val="center"/>
          </w:tcPr>
          <w:p w14:paraId="204FB2B8">
            <w:pPr>
              <w:keepNext w:val="0"/>
              <w:keepLines w:val="0"/>
              <w:pageBreakBefore w:val="0"/>
              <w:widowControl w:val="0"/>
              <w:tabs>
                <w:tab w:val="right" w:leader="dot" w:pos="8296"/>
              </w:tabs>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i/>
                <w:iCs/>
                <w:color w:val="auto"/>
                <w:sz w:val="21"/>
                <w:szCs w:val="21"/>
                <w:highlight w:val="none"/>
                <w:u w:val="single"/>
                <w:lang w:val="en-US" w:eastAsia="zh-CN"/>
              </w:rPr>
            </w:pPr>
            <w:bookmarkStart w:id="174" w:name="_Toc6562"/>
            <w:r>
              <w:rPr>
                <w:rFonts w:hint="default" w:ascii="Times New Roman" w:hAnsi="Times New Roman" w:cs="Times New Roman" w:eastAsiaTheme="minorEastAsia"/>
                <w:i/>
                <w:iCs/>
                <w:color w:val="auto"/>
                <w:sz w:val="21"/>
                <w:szCs w:val="21"/>
                <w:highlight w:val="none"/>
                <w:u w:val="single"/>
                <w:lang w:val="en-US" w:eastAsia="zh-CN"/>
              </w:rPr>
              <w:t>可再生能源替代率</w:t>
            </w:r>
            <w:bookmarkEnd w:id="174"/>
          </w:p>
        </w:tc>
        <w:tc>
          <w:tcPr>
            <w:tcW w:w="4544" w:type="dxa"/>
            <w:vAlign w:val="center"/>
          </w:tcPr>
          <w:p w14:paraId="0A222970">
            <w:pPr>
              <w:keepNext w:val="0"/>
              <w:keepLines w:val="0"/>
              <w:pageBreakBefore w:val="0"/>
              <w:widowControl w:val="0"/>
              <w:tabs>
                <w:tab w:val="right" w:leader="dot" w:pos="8296"/>
              </w:tabs>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i/>
                <w:iCs/>
                <w:color w:val="auto"/>
                <w:sz w:val="21"/>
                <w:szCs w:val="21"/>
                <w:highlight w:val="none"/>
                <w:u w:val="single"/>
                <w:lang w:val="en-US" w:eastAsia="zh-CN"/>
              </w:rPr>
            </w:pPr>
            <w:bookmarkStart w:id="175" w:name="_Toc22620"/>
            <w:r>
              <w:rPr>
                <w:rFonts w:hint="default" w:ascii="Times New Roman" w:hAnsi="Times New Roman" w:cs="Times New Roman" w:eastAsiaTheme="minorEastAsia"/>
                <w:i/>
                <w:iCs/>
                <w:color w:val="auto"/>
                <w:sz w:val="21"/>
                <w:szCs w:val="21"/>
                <w:highlight w:val="none"/>
                <w:u w:val="single"/>
              </w:rPr>
              <w:t>≥</w:t>
            </w:r>
            <w:r>
              <w:rPr>
                <w:rFonts w:hint="default" w:ascii="Times New Roman" w:hAnsi="Times New Roman" w:cs="Times New Roman" w:eastAsiaTheme="minorEastAsia"/>
                <w:i/>
                <w:iCs/>
                <w:color w:val="auto"/>
                <w:sz w:val="21"/>
                <w:szCs w:val="21"/>
                <w:highlight w:val="none"/>
                <w:u w:val="single"/>
                <w:lang w:val="en-US" w:eastAsia="zh-CN"/>
              </w:rPr>
              <w:t>10</w:t>
            </w:r>
            <w:r>
              <w:rPr>
                <w:rFonts w:hint="default" w:ascii="Times New Roman" w:hAnsi="Times New Roman" w:cs="Times New Roman" w:eastAsiaTheme="minorEastAsia"/>
                <w:i/>
                <w:iCs/>
                <w:color w:val="auto"/>
                <w:sz w:val="21"/>
                <w:szCs w:val="21"/>
                <w:highlight w:val="none"/>
                <w:u w:val="single"/>
              </w:rPr>
              <w:t>%</w:t>
            </w:r>
            <w:bookmarkEnd w:id="175"/>
          </w:p>
        </w:tc>
      </w:tr>
    </w:tbl>
    <w:p w14:paraId="6DE22F0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 w:val="0"/>
          <w:bCs w:val="0"/>
          <w:i/>
          <w:iCs/>
          <w:color w:val="auto"/>
          <w:szCs w:val="22"/>
          <w:highlight w:val="none"/>
          <w:u w:val="single"/>
          <w:lang w:val="en-US" w:eastAsia="zh-CN"/>
        </w:rPr>
      </w:pPr>
      <w:r>
        <w:rPr>
          <w:rFonts w:hint="eastAsia" w:cs="Times New Roman"/>
          <w:b w:val="0"/>
          <w:bCs w:val="0"/>
          <w:i/>
          <w:iCs/>
          <w:color w:val="auto"/>
          <w:szCs w:val="22"/>
          <w:highlight w:val="none"/>
          <w:u w:val="single"/>
          <w:lang w:val="en-US" w:eastAsia="zh-CN"/>
        </w:rPr>
        <w:t>注：1.大型公共建筑可再生能源应用，应满足表9.1.1中任意一项要求。</w:t>
      </w:r>
    </w:p>
    <w:p w14:paraId="297AE908">
      <w:pPr>
        <w:keepNext w:val="0"/>
        <w:keepLines w:val="0"/>
        <w:pageBreakBefore w:val="0"/>
        <w:widowControl w:val="0"/>
        <w:kinsoku/>
        <w:wordWrap/>
        <w:overflowPunct/>
        <w:topLinePunct w:val="0"/>
        <w:autoSpaceDE/>
        <w:autoSpaceDN/>
        <w:bidi w:val="0"/>
        <w:adjustRightInd/>
        <w:snapToGrid/>
        <w:spacing w:line="360" w:lineRule="auto"/>
        <w:ind w:firstLine="840" w:firstLineChars="400"/>
        <w:jc w:val="left"/>
        <w:textAlignment w:val="auto"/>
        <w:rPr>
          <w:rFonts w:hint="eastAsia" w:cs="Times New Roman"/>
          <w:b w:val="0"/>
          <w:bCs w:val="0"/>
          <w:i/>
          <w:iCs/>
          <w:color w:val="auto"/>
          <w:szCs w:val="22"/>
          <w:highlight w:val="none"/>
          <w:u w:val="single"/>
          <w:lang w:val="en-US" w:eastAsia="zh-CN"/>
        </w:rPr>
      </w:pPr>
      <w:r>
        <w:rPr>
          <w:rFonts w:hint="eastAsia" w:cs="Times New Roman"/>
          <w:b w:val="0"/>
          <w:bCs w:val="0"/>
          <w:i/>
          <w:iCs/>
          <w:color w:val="auto"/>
          <w:szCs w:val="22"/>
          <w:highlight w:val="none"/>
          <w:u w:val="single"/>
          <w:lang w:val="en-US" w:eastAsia="zh-CN"/>
        </w:rPr>
        <w:t>2.土壤源热泵和空气源热泵系统承担负荷以冬季供暖计，其他以全年计；</w:t>
      </w:r>
    </w:p>
    <w:p w14:paraId="3E93308E">
      <w:pPr>
        <w:keepNext w:val="0"/>
        <w:keepLines w:val="0"/>
        <w:pageBreakBefore w:val="0"/>
        <w:widowControl w:val="0"/>
        <w:kinsoku/>
        <w:wordWrap/>
        <w:overflowPunct/>
        <w:topLinePunct w:val="0"/>
        <w:autoSpaceDE/>
        <w:autoSpaceDN/>
        <w:bidi w:val="0"/>
        <w:adjustRightInd/>
        <w:snapToGrid/>
        <w:spacing w:line="360" w:lineRule="auto"/>
        <w:ind w:firstLine="840" w:firstLineChars="400"/>
        <w:jc w:val="left"/>
        <w:textAlignment w:val="auto"/>
        <w:rPr>
          <w:rFonts w:hint="eastAsia" w:cs="Times New Roman"/>
          <w:b w:val="0"/>
          <w:bCs w:val="0"/>
          <w:i/>
          <w:iCs/>
          <w:color w:val="auto"/>
          <w:szCs w:val="22"/>
          <w:highlight w:val="none"/>
          <w:u w:val="single"/>
          <w:lang w:val="en-US" w:eastAsia="zh-CN"/>
        </w:rPr>
      </w:pPr>
      <w:r>
        <w:rPr>
          <w:rFonts w:hint="eastAsia" w:cs="Times New Roman"/>
          <w:b w:val="0"/>
          <w:bCs w:val="0"/>
          <w:i/>
          <w:iCs/>
          <w:color w:val="auto"/>
          <w:szCs w:val="22"/>
          <w:highlight w:val="none"/>
          <w:u w:val="single"/>
          <w:lang w:val="en-US" w:eastAsia="zh-CN"/>
        </w:rPr>
        <w:t>3.当项目有卫生热水需求时，应采用以下一种或多种措施，提供80%及以上的全年卫生热水负荷：</w:t>
      </w:r>
    </w:p>
    <w:p w14:paraId="273CEE1D">
      <w:pPr>
        <w:keepNext w:val="0"/>
        <w:keepLines w:val="0"/>
        <w:pageBreakBefore w:val="0"/>
        <w:widowControl w:val="0"/>
        <w:kinsoku/>
        <w:wordWrap/>
        <w:overflowPunct/>
        <w:topLinePunct w:val="0"/>
        <w:autoSpaceDE/>
        <w:autoSpaceDN/>
        <w:bidi w:val="0"/>
        <w:adjustRightInd/>
        <w:snapToGrid/>
        <w:spacing w:line="360" w:lineRule="auto"/>
        <w:ind w:firstLine="840" w:firstLineChars="400"/>
        <w:jc w:val="left"/>
        <w:textAlignment w:val="auto"/>
        <w:rPr>
          <w:rFonts w:hint="eastAsia" w:cs="Times New Roman"/>
          <w:b w:val="0"/>
          <w:bCs w:val="0"/>
          <w:i/>
          <w:iCs/>
          <w:color w:val="auto"/>
          <w:szCs w:val="22"/>
          <w:highlight w:val="none"/>
          <w:u w:val="single"/>
          <w:lang w:val="en-US" w:eastAsia="zh-CN"/>
        </w:rPr>
      </w:pPr>
      <w:r>
        <w:rPr>
          <w:rFonts w:hint="eastAsia" w:cs="Times New Roman"/>
          <w:b w:val="0"/>
          <w:bCs w:val="0"/>
          <w:i/>
          <w:iCs/>
          <w:color w:val="auto"/>
          <w:szCs w:val="22"/>
          <w:highlight w:val="none"/>
          <w:u w:val="single"/>
          <w:lang w:val="en-US" w:eastAsia="zh-CN"/>
        </w:rPr>
        <w:t>1）采用地表水热泵或地埋管热泵；</w:t>
      </w:r>
    </w:p>
    <w:p w14:paraId="73A635BA">
      <w:pPr>
        <w:keepNext w:val="0"/>
        <w:keepLines w:val="0"/>
        <w:pageBreakBefore w:val="0"/>
        <w:widowControl w:val="0"/>
        <w:kinsoku/>
        <w:wordWrap/>
        <w:overflowPunct/>
        <w:topLinePunct w:val="0"/>
        <w:autoSpaceDE/>
        <w:autoSpaceDN/>
        <w:bidi w:val="0"/>
        <w:adjustRightInd/>
        <w:snapToGrid/>
        <w:spacing w:line="360" w:lineRule="auto"/>
        <w:ind w:firstLine="840" w:firstLineChars="400"/>
        <w:jc w:val="left"/>
        <w:textAlignment w:val="auto"/>
        <w:rPr>
          <w:rFonts w:hint="eastAsia" w:cs="Times New Roman"/>
          <w:b w:val="0"/>
          <w:bCs w:val="0"/>
          <w:i/>
          <w:iCs/>
          <w:color w:val="auto"/>
          <w:szCs w:val="22"/>
          <w:highlight w:val="none"/>
          <w:u w:val="single"/>
          <w:lang w:val="en-US" w:eastAsia="zh-CN"/>
        </w:rPr>
      </w:pPr>
      <w:r>
        <w:rPr>
          <w:rFonts w:hint="eastAsia" w:cs="Times New Roman"/>
          <w:b w:val="0"/>
          <w:bCs w:val="0"/>
          <w:i/>
          <w:iCs/>
          <w:color w:val="auto"/>
          <w:szCs w:val="22"/>
          <w:highlight w:val="none"/>
          <w:u w:val="single"/>
          <w:lang w:val="en-US" w:eastAsia="zh-CN"/>
        </w:rPr>
        <w:t>2）制冷期采用冷水机组冷凝热回收型机组，其余时段采用空气源热泵热水机或太阳能热水供应设备；</w:t>
      </w:r>
    </w:p>
    <w:p w14:paraId="1654D69E">
      <w:pPr>
        <w:keepNext w:val="0"/>
        <w:keepLines w:val="0"/>
        <w:pageBreakBefore w:val="0"/>
        <w:widowControl w:val="0"/>
        <w:kinsoku/>
        <w:wordWrap/>
        <w:overflowPunct/>
        <w:topLinePunct w:val="0"/>
        <w:autoSpaceDE/>
        <w:autoSpaceDN/>
        <w:bidi w:val="0"/>
        <w:adjustRightInd/>
        <w:snapToGrid/>
        <w:spacing w:line="360" w:lineRule="auto"/>
        <w:ind w:firstLine="840" w:firstLineChars="400"/>
        <w:jc w:val="left"/>
        <w:textAlignment w:val="auto"/>
        <w:rPr>
          <w:rFonts w:hint="eastAsia" w:cs="Times New Roman"/>
          <w:b w:val="0"/>
          <w:bCs w:val="0"/>
          <w:i/>
          <w:iCs/>
          <w:color w:val="auto"/>
          <w:szCs w:val="22"/>
          <w:highlight w:val="none"/>
          <w:u w:val="single"/>
          <w:lang w:val="en-US" w:eastAsia="zh-CN"/>
        </w:rPr>
      </w:pPr>
      <w:r>
        <w:rPr>
          <w:rFonts w:hint="eastAsia" w:cs="Times New Roman"/>
          <w:b w:val="0"/>
          <w:bCs w:val="0"/>
          <w:i/>
          <w:iCs/>
          <w:color w:val="auto"/>
          <w:szCs w:val="22"/>
          <w:highlight w:val="none"/>
          <w:u w:val="single"/>
          <w:lang w:val="en-US" w:eastAsia="zh-CN"/>
        </w:rPr>
        <w:t>3）采用热泵热水机；</w:t>
      </w:r>
    </w:p>
    <w:p w14:paraId="50DDAA3A">
      <w:pPr>
        <w:keepNext w:val="0"/>
        <w:keepLines w:val="0"/>
        <w:pageBreakBefore w:val="0"/>
        <w:widowControl w:val="0"/>
        <w:kinsoku/>
        <w:wordWrap/>
        <w:overflowPunct/>
        <w:topLinePunct w:val="0"/>
        <w:autoSpaceDE/>
        <w:autoSpaceDN/>
        <w:bidi w:val="0"/>
        <w:adjustRightInd/>
        <w:snapToGrid/>
        <w:spacing w:line="360" w:lineRule="auto"/>
        <w:ind w:firstLine="840" w:firstLineChars="400"/>
        <w:jc w:val="left"/>
        <w:textAlignment w:val="auto"/>
        <w:rPr>
          <w:rFonts w:hint="eastAsia" w:cs="Times New Roman"/>
          <w:b w:val="0"/>
          <w:bCs w:val="0"/>
          <w:i/>
          <w:iCs/>
          <w:color w:val="auto"/>
          <w:szCs w:val="22"/>
          <w:highlight w:val="none"/>
          <w:u w:val="single"/>
          <w:lang w:val="en-US" w:eastAsia="zh-CN"/>
        </w:rPr>
      </w:pPr>
      <w:r>
        <w:rPr>
          <w:rFonts w:hint="eastAsia" w:cs="Times New Roman"/>
          <w:b w:val="0"/>
          <w:bCs w:val="0"/>
          <w:i/>
          <w:iCs/>
          <w:color w:val="auto"/>
          <w:szCs w:val="22"/>
          <w:highlight w:val="none"/>
          <w:u w:val="single"/>
          <w:lang w:val="en-US" w:eastAsia="zh-CN"/>
        </w:rPr>
        <w:t>4）采用太阳能热水器；</w:t>
      </w:r>
    </w:p>
    <w:p w14:paraId="584C62F2">
      <w:pPr>
        <w:keepNext w:val="0"/>
        <w:keepLines w:val="0"/>
        <w:pageBreakBefore w:val="0"/>
        <w:widowControl w:val="0"/>
        <w:kinsoku/>
        <w:wordWrap/>
        <w:overflowPunct/>
        <w:topLinePunct w:val="0"/>
        <w:autoSpaceDE/>
        <w:autoSpaceDN/>
        <w:bidi w:val="0"/>
        <w:adjustRightInd/>
        <w:snapToGrid/>
        <w:spacing w:line="360" w:lineRule="auto"/>
        <w:ind w:firstLine="840" w:firstLineChars="400"/>
        <w:jc w:val="left"/>
        <w:textAlignment w:val="auto"/>
        <w:rPr>
          <w:rFonts w:hint="eastAsia" w:cs="Times New Roman"/>
          <w:b w:val="0"/>
          <w:bCs w:val="0"/>
          <w:i/>
          <w:iCs/>
          <w:color w:val="auto"/>
          <w:szCs w:val="22"/>
          <w:highlight w:val="none"/>
          <w:u w:val="single"/>
          <w:lang w:val="en-US" w:eastAsia="zh-CN"/>
        </w:rPr>
      </w:pPr>
      <w:r>
        <w:rPr>
          <w:rFonts w:hint="eastAsia" w:cs="Times New Roman"/>
          <w:b w:val="0"/>
          <w:bCs w:val="0"/>
          <w:i/>
          <w:iCs/>
          <w:color w:val="auto"/>
          <w:szCs w:val="22"/>
          <w:highlight w:val="none"/>
          <w:u w:val="single"/>
          <w:lang w:val="en-US" w:eastAsia="zh-CN"/>
        </w:rPr>
        <w:t>5）采用太阳能热水器+热泵热水机。</w:t>
      </w:r>
    </w:p>
    <w:p w14:paraId="4962261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cs="Times New Roman"/>
          <w:b w:val="0"/>
          <w:bCs w:val="0"/>
          <w:i/>
          <w:iCs/>
          <w:color w:val="auto"/>
          <w:szCs w:val="22"/>
          <w:highlight w:val="none"/>
          <w:u w:val="single"/>
          <w:lang w:val="en-US" w:eastAsia="zh-CN"/>
        </w:rPr>
      </w:pPr>
      <w:r>
        <w:rPr>
          <w:rFonts w:hint="eastAsia" w:cs="Times New Roman"/>
          <w:b w:val="0"/>
          <w:bCs w:val="0"/>
          <w:i/>
          <w:iCs/>
          <w:color w:val="auto"/>
          <w:szCs w:val="22"/>
          <w:highlight w:val="none"/>
          <w:u w:val="single"/>
          <w:lang w:val="en-US" w:eastAsia="zh-CN"/>
        </w:rPr>
        <w:t>第2款，</w:t>
      </w:r>
      <w:r>
        <w:rPr>
          <w:rFonts w:hint="default" w:cs="Times New Roman"/>
          <w:b w:val="0"/>
          <w:bCs w:val="0"/>
          <w:i/>
          <w:iCs/>
          <w:color w:val="auto"/>
          <w:szCs w:val="22"/>
          <w:highlight w:val="none"/>
          <w:u w:val="single"/>
          <w:lang w:val="en-US" w:eastAsia="zh-CN"/>
        </w:rPr>
        <w:t>可再生能源区域集中供冷供热系统是指通过集中设立的水源热泵、土壤源热泵等可再生能源供应站及区域供冷供热管网，为区域内建筑物空调系统提供冷热源的能源供应系统。我市浅层地热能资源丰富</w:t>
      </w:r>
      <w:r>
        <w:rPr>
          <w:rFonts w:hint="eastAsia" w:cs="Times New Roman"/>
          <w:b w:val="0"/>
          <w:bCs w:val="0"/>
          <w:i/>
          <w:iCs/>
          <w:color w:val="auto"/>
          <w:szCs w:val="22"/>
          <w:highlight w:val="none"/>
          <w:u w:val="single"/>
          <w:lang w:val="en-US" w:eastAsia="zh-CN"/>
        </w:rPr>
        <w:t>，</w:t>
      </w:r>
      <w:r>
        <w:rPr>
          <w:rFonts w:hint="default" w:cs="Times New Roman"/>
          <w:b w:val="0"/>
          <w:bCs w:val="0"/>
          <w:i/>
          <w:iCs/>
          <w:color w:val="auto"/>
          <w:szCs w:val="22"/>
          <w:highlight w:val="none"/>
          <w:u w:val="single"/>
          <w:lang w:val="en-US" w:eastAsia="zh-CN"/>
        </w:rPr>
        <w:t>在发展以水源热泵技术为主的可再生能源区域集中供冷供热系统方面具有很好的条件</w:t>
      </w:r>
      <w:r>
        <w:rPr>
          <w:rFonts w:hint="eastAsia" w:cs="Times New Roman"/>
          <w:b w:val="0"/>
          <w:bCs w:val="0"/>
          <w:i/>
          <w:iCs/>
          <w:color w:val="auto"/>
          <w:szCs w:val="22"/>
          <w:highlight w:val="none"/>
          <w:u w:val="single"/>
          <w:lang w:val="en-US" w:eastAsia="zh-CN"/>
        </w:rPr>
        <w:t>，</w:t>
      </w:r>
      <w:r>
        <w:rPr>
          <w:rFonts w:hint="default" w:cs="Times New Roman"/>
          <w:b w:val="0"/>
          <w:bCs w:val="0"/>
          <w:i/>
          <w:iCs/>
          <w:color w:val="auto"/>
          <w:szCs w:val="22"/>
          <w:highlight w:val="none"/>
          <w:u w:val="single"/>
          <w:lang w:val="en-US" w:eastAsia="zh-CN"/>
        </w:rPr>
        <w:t>近年来</w:t>
      </w:r>
      <w:r>
        <w:rPr>
          <w:rFonts w:hint="eastAsia" w:cs="Times New Roman"/>
          <w:b w:val="0"/>
          <w:bCs w:val="0"/>
          <w:i/>
          <w:iCs/>
          <w:color w:val="auto"/>
          <w:szCs w:val="22"/>
          <w:highlight w:val="none"/>
          <w:u w:val="single"/>
          <w:lang w:val="en-US" w:eastAsia="zh-CN"/>
        </w:rPr>
        <w:t>已组织建设了江北嘴中央商务区、悦来生态城</w:t>
      </w:r>
      <w:r>
        <w:rPr>
          <w:rFonts w:hint="default" w:cs="Times New Roman"/>
          <w:b w:val="0"/>
          <w:bCs w:val="0"/>
          <w:i/>
          <w:iCs/>
          <w:color w:val="auto"/>
          <w:szCs w:val="22"/>
          <w:highlight w:val="none"/>
          <w:u w:val="single"/>
          <w:lang w:val="en-US" w:eastAsia="zh-CN"/>
        </w:rPr>
        <w:t>等可再生能源区域集中供冷供热项目。为推进我市可再生能源区域集中供冷供热项目建设</w:t>
      </w:r>
      <w:r>
        <w:rPr>
          <w:rFonts w:hint="eastAsia" w:cs="Times New Roman"/>
          <w:b w:val="0"/>
          <w:bCs w:val="0"/>
          <w:i/>
          <w:iCs/>
          <w:color w:val="auto"/>
          <w:szCs w:val="22"/>
          <w:highlight w:val="none"/>
          <w:u w:val="single"/>
          <w:lang w:val="en-US" w:eastAsia="zh-CN"/>
        </w:rPr>
        <w:t>，</w:t>
      </w:r>
      <w:r>
        <w:rPr>
          <w:rFonts w:hint="default" w:cs="Times New Roman"/>
          <w:b w:val="0"/>
          <w:bCs w:val="0"/>
          <w:i/>
          <w:iCs/>
          <w:color w:val="auto"/>
          <w:szCs w:val="22"/>
          <w:highlight w:val="none"/>
          <w:u w:val="single"/>
          <w:lang w:val="en-US" w:eastAsia="zh-CN"/>
        </w:rPr>
        <w:t>加快可再生能源建筑领域规模化应用</w:t>
      </w:r>
      <w:r>
        <w:rPr>
          <w:rFonts w:hint="eastAsia" w:cs="Times New Roman"/>
          <w:b w:val="0"/>
          <w:bCs w:val="0"/>
          <w:i/>
          <w:iCs/>
          <w:color w:val="auto"/>
          <w:szCs w:val="22"/>
          <w:highlight w:val="none"/>
          <w:u w:val="single"/>
          <w:lang w:val="en-US" w:eastAsia="zh-CN"/>
        </w:rPr>
        <w:t>，</w:t>
      </w:r>
      <w:r>
        <w:rPr>
          <w:rFonts w:hint="default" w:cs="Times New Roman"/>
          <w:b w:val="0"/>
          <w:bCs w:val="0"/>
          <w:i/>
          <w:iCs/>
          <w:color w:val="auto"/>
          <w:szCs w:val="22"/>
          <w:highlight w:val="none"/>
          <w:u w:val="single"/>
          <w:lang w:val="en-US" w:eastAsia="zh-CN"/>
        </w:rPr>
        <w:t>凡</w:t>
      </w:r>
      <w:r>
        <w:rPr>
          <w:rFonts w:hint="eastAsia" w:cs="Times New Roman"/>
          <w:b w:val="0"/>
          <w:bCs w:val="0"/>
          <w:i/>
          <w:iCs/>
          <w:color w:val="auto"/>
          <w:szCs w:val="22"/>
          <w:highlight w:val="none"/>
          <w:u w:val="single"/>
          <w:lang w:val="en-US" w:eastAsia="zh-CN"/>
        </w:rPr>
        <w:t>列入</w:t>
      </w:r>
      <w:r>
        <w:rPr>
          <w:rFonts w:hint="default" w:cs="Times New Roman"/>
          <w:b w:val="0"/>
          <w:bCs w:val="0"/>
          <w:i/>
          <w:iCs/>
          <w:color w:val="auto"/>
          <w:szCs w:val="22"/>
          <w:highlight w:val="none"/>
          <w:u w:val="single"/>
          <w:lang w:val="en-US" w:eastAsia="zh-CN"/>
        </w:rPr>
        <w:t>我市可再生能源建筑应用示范项目实施计划及在国家可再生能源建筑应用集中连片示范区内的可再生能源集中供冷供热示范项目，其供冷供热范围内在建和新建公共建筑</w:t>
      </w:r>
      <w:r>
        <w:rPr>
          <w:rFonts w:hint="eastAsia" w:cs="Times New Roman"/>
          <w:b w:val="0"/>
          <w:bCs w:val="0"/>
          <w:i/>
          <w:iCs/>
          <w:color w:val="auto"/>
          <w:szCs w:val="22"/>
          <w:highlight w:val="none"/>
          <w:u w:val="single"/>
          <w:lang w:val="en-US" w:eastAsia="zh-CN"/>
        </w:rPr>
        <w:t>，</w:t>
      </w:r>
      <w:r>
        <w:rPr>
          <w:rFonts w:hint="default" w:cs="Times New Roman"/>
          <w:b w:val="0"/>
          <w:bCs w:val="0"/>
          <w:i/>
          <w:iCs/>
          <w:color w:val="auto"/>
          <w:szCs w:val="22"/>
          <w:highlight w:val="none"/>
          <w:u w:val="single"/>
          <w:lang w:val="en-US" w:eastAsia="zh-CN"/>
        </w:rPr>
        <w:t>其建设单位在委托设计时应明确集中空调系统冷热源由示范项目提供，其设计单位应按照示范项目提供的空调冷热源及管网等资料、国家和我市相关工程建设强制性标准要求进行空调系统设计，在初步设计和施工图设计的节能专篇中明确空调冷热源由示范项目(区域集中能源站)提供</w:t>
      </w:r>
      <w:r>
        <w:rPr>
          <w:rFonts w:hint="eastAsia" w:cs="Times New Roman"/>
          <w:b w:val="0"/>
          <w:bCs w:val="0"/>
          <w:i/>
          <w:iCs/>
          <w:color w:val="auto"/>
          <w:szCs w:val="22"/>
          <w:highlight w:val="none"/>
          <w:u w:val="single"/>
          <w:lang w:val="en-US" w:eastAsia="zh-CN"/>
        </w:rPr>
        <w:t>，</w:t>
      </w:r>
      <w:r>
        <w:rPr>
          <w:rFonts w:hint="default" w:cs="Times New Roman"/>
          <w:b w:val="0"/>
          <w:bCs w:val="0"/>
          <w:i/>
          <w:iCs/>
          <w:color w:val="auto"/>
          <w:szCs w:val="22"/>
          <w:highlight w:val="none"/>
          <w:u w:val="single"/>
          <w:lang w:val="en-US" w:eastAsia="zh-CN"/>
        </w:rPr>
        <w:t>明确项目能耗指标及监测系统等内容</w:t>
      </w:r>
      <w:r>
        <w:rPr>
          <w:rFonts w:hint="eastAsia" w:cs="Times New Roman"/>
          <w:b w:val="0"/>
          <w:bCs w:val="0"/>
          <w:i/>
          <w:iCs/>
          <w:color w:val="auto"/>
          <w:szCs w:val="22"/>
          <w:highlight w:val="none"/>
          <w:u w:val="single"/>
          <w:lang w:val="en-US" w:eastAsia="zh-CN"/>
        </w:rPr>
        <w:t>。</w:t>
      </w:r>
    </w:p>
    <w:p w14:paraId="300A0B5E">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szCs w:val="21"/>
          <w:highlight w:val="none"/>
          <w:u w:val="none"/>
        </w:rPr>
      </w:pPr>
      <w:r>
        <w:rPr>
          <w:rFonts w:hint="eastAsia" w:ascii="Times New Roman" w:hAnsi="Times New Roman" w:cs="Times New Roman"/>
          <w:b/>
          <w:bCs/>
          <w:color w:val="auto"/>
          <w:sz w:val="21"/>
          <w:szCs w:val="21"/>
          <w:highlight w:val="none"/>
          <w:u w:val="none"/>
          <w:lang w:val="en-US" w:eastAsia="zh-CN" w:bidi="ar-SA"/>
        </w:rPr>
        <w:t>9.1.2</w:t>
      </w:r>
      <w:r>
        <w:rPr>
          <w:rFonts w:hint="eastAsia" w:ascii="Times New Roman" w:hAnsi="Times New Roman" w:cs="Times New Roman"/>
          <w:color w:val="auto"/>
          <w:sz w:val="21"/>
          <w:szCs w:val="21"/>
          <w:highlight w:val="none"/>
          <w:u w:val="none"/>
          <w:lang w:val="en-US" w:eastAsia="zh-CN" w:bidi="ar-SA"/>
        </w:rPr>
        <w:t xml:space="preserve">  </w:t>
      </w:r>
      <w:r>
        <w:rPr>
          <w:rFonts w:hint="default" w:ascii="Times New Roman" w:hAnsi="Times New Roman" w:cs="Times New Roman"/>
          <w:color w:val="auto"/>
          <w:szCs w:val="21"/>
          <w:highlight w:val="none"/>
          <w:u w:val="none"/>
        </w:rPr>
        <w:t>采用可再生能源时，应根据适用条件</w:t>
      </w:r>
      <w:r>
        <w:rPr>
          <w:rFonts w:hint="eastAsia" w:cs="Times New Roman"/>
          <w:color w:val="auto"/>
          <w:szCs w:val="21"/>
          <w:highlight w:val="none"/>
          <w:u w:val="none"/>
          <w:lang w:eastAsia="zh-CN"/>
        </w:rPr>
        <w:t>、</w:t>
      </w:r>
      <w:r>
        <w:rPr>
          <w:rFonts w:hint="default" w:ascii="Times New Roman" w:hAnsi="Times New Roman" w:cs="Times New Roman"/>
          <w:color w:val="auto"/>
          <w:szCs w:val="21"/>
          <w:highlight w:val="none"/>
          <w:u w:val="none"/>
        </w:rPr>
        <w:t>投资规模</w:t>
      </w:r>
      <w:r>
        <w:rPr>
          <w:rFonts w:hint="eastAsia" w:cs="Times New Roman"/>
          <w:color w:val="auto"/>
          <w:szCs w:val="21"/>
          <w:highlight w:val="none"/>
          <w:u w:val="none"/>
          <w:lang w:val="en-US" w:eastAsia="zh-CN"/>
        </w:rPr>
        <w:t>和</w:t>
      </w:r>
      <w:r>
        <w:rPr>
          <w:rFonts w:hint="default" w:ascii="Times New Roman"/>
          <w:color w:val="auto"/>
          <w:szCs w:val="21"/>
          <w:highlight w:val="none"/>
          <w:u w:val="none"/>
          <w:lang w:val="en-US" w:eastAsia="zh-CN"/>
        </w:rPr>
        <w:t>使用功能需求</w:t>
      </w:r>
      <w:r>
        <w:rPr>
          <w:rFonts w:hint="default" w:ascii="Times New Roman" w:hAnsi="Times New Roman" w:cs="Times New Roman"/>
          <w:color w:val="auto"/>
          <w:szCs w:val="21"/>
          <w:highlight w:val="none"/>
          <w:u w:val="none"/>
        </w:rPr>
        <w:t>确定该类能源可提供的用能比例或保证率，以及系统费效比，并应根据项目负荷特点和当地资源条件进行适宜性分析。</w:t>
      </w:r>
    </w:p>
    <w:p w14:paraId="4C2E21EB">
      <w:pPr>
        <w:spacing w:line="360" w:lineRule="auto"/>
        <w:jc w:val="left"/>
        <w:outlineLvl w:val="9"/>
        <w:rPr>
          <w:rFonts w:hint="default" w:ascii="Times New Roman" w:hAnsi="Times New Roman" w:cs="Times New Roman"/>
          <w:i/>
          <w:iCs/>
          <w:color w:val="auto"/>
          <w:szCs w:val="21"/>
          <w:highlight w:val="none"/>
          <w:u w:val="single"/>
        </w:rPr>
      </w:pPr>
      <w:r>
        <w:rPr>
          <w:rFonts w:hint="eastAsia" w:cs="Times New Roman"/>
          <w:i/>
          <w:iCs/>
          <w:color w:val="auto"/>
          <w:szCs w:val="21"/>
          <w:highlight w:val="none"/>
          <w:u w:val="single"/>
          <w:lang w:eastAsia="zh-CN"/>
        </w:rPr>
        <w:t>【</w:t>
      </w:r>
      <w:r>
        <w:rPr>
          <w:rFonts w:hint="eastAsia" w:cs="Times New Roman"/>
          <w:i/>
          <w:iCs/>
          <w:color w:val="auto"/>
          <w:szCs w:val="21"/>
          <w:highlight w:val="none"/>
          <w:u w:val="single"/>
          <w:lang w:val="en-US" w:eastAsia="zh-CN"/>
        </w:rPr>
        <w:t>条文说明</w:t>
      </w:r>
      <w:r>
        <w:rPr>
          <w:rFonts w:hint="eastAsia" w:cs="Times New Roman"/>
          <w:i/>
          <w:iCs/>
          <w:color w:val="auto"/>
          <w:szCs w:val="21"/>
          <w:highlight w:val="none"/>
          <w:u w:val="single"/>
          <w:lang w:eastAsia="zh-CN"/>
        </w:rPr>
        <w:t>】</w:t>
      </w:r>
      <w:r>
        <w:rPr>
          <w:rFonts w:hint="default" w:ascii="Times New Roman" w:hAnsi="Times New Roman" w:cs="Times New Roman"/>
          <w:i/>
          <w:iCs/>
          <w:color w:val="auto"/>
          <w:szCs w:val="21"/>
          <w:highlight w:val="none"/>
          <w:u w:val="single"/>
        </w:rPr>
        <w:t>可再生能源的利用，其具体形式的选用，要充分依据当地资源条件和系统末端需求，进行适宜性分析，当技术可行性和经济合理性同时满足时，方可采用。</w:t>
      </w:r>
    </w:p>
    <w:p w14:paraId="7A2F91ED">
      <w:pPr>
        <w:spacing w:line="360" w:lineRule="auto"/>
        <w:ind w:firstLine="420" w:firstLineChars="200"/>
        <w:jc w:val="left"/>
        <w:outlineLvl w:val="9"/>
        <w:rPr>
          <w:rFonts w:hint="default" w:ascii="Times New Roman" w:hAnsi="Times New Roman" w:cs="Times New Roman"/>
          <w:b w:val="0"/>
          <w:bCs w:val="0"/>
          <w:i/>
          <w:iCs/>
          <w:color w:val="auto"/>
          <w:szCs w:val="21"/>
          <w:highlight w:val="none"/>
          <w:u w:val="single"/>
        </w:rPr>
      </w:pPr>
      <w:r>
        <w:rPr>
          <w:rFonts w:hint="default" w:ascii="Times New Roman" w:hAnsi="Times New Roman" w:cs="Times New Roman"/>
          <w:b w:val="0"/>
          <w:bCs w:val="0"/>
          <w:i/>
          <w:iCs/>
          <w:color w:val="auto"/>
          <w:szCs w:val="21"/>
          <w:highlight w:val="none"/>
          <w:u w:val="single"/>
        </w:rPr>
        <w:t>太阳能、地源热泵系统、空气源热泵系统的应用与项目所在地的资源条件密切相关，应根据资源禀赋</w:t>
      </w:r>
      <w:r>
        <w:rPr>
          <w:rFonts w:hint="eastAsia" w:ascii="Times New Roman" w:hAnsi="Times New Roman" w:cs="Times New Roman"/>
          <w:b w:val="0"/>
          <w:bCs w:val="0"/>
          <w:i/>
          <w:iCs/>
          <w:color w:val="auto"/>
          <w:szCs w:val="21"/>
          <w:highlight w:val="none"/>
          <w:u w:val="single"/>
          <w:lang w:eastAsia="zh-CN"/>
        </w:rPr>
        <w:t>，</w:t>
      </w:r>
      <w:r>
        <w:rPr>
          <w:rFonts w:hint="default" w:ascii="Times New Roman" w:hAnsi="Times New Roman" w:cs="Times New Roman"/>
          <w:b w:val="0"/>
          <w:bCs w:val="0"/>
          <w:i/>
          <w:iCs/>
          <w:color w:val="auto"/>
          <w:szCs w:val="21"/>
          <w:highlight w:val="none"/>
          <w:u w:val="single"/>
        </w:rPr>
        <w:t>以可再生能源的高效利用为目标，选择经济适用的技术方式和系统形式；应对</w:t>
      </w:r>
      <w:r>
        <w:rPr>
          <w:rFonts w:hint="eastAsia" w:ascii="Times New Roman" w:hAnsi="Times New Roman" w:cs="Times New Roman"/>
          <w:b w:val="0"/>
          <w:bCs w:val="0"/>
          <w:i/>
          <w:iCs/>
          <w:color w:val="auto"/>
          <w:szCs w:val="21"/>
          <w:highlight w:val="none"/>
          <w:u w:val="single"/>
          <w:lang w:val="en-US" w:eastAsia="zh-CN"/>
        </w:rPr>
        <w:t>工程</w:t>
      </w:r>
      <w:r>
        <w:rPr>
          <w:rFonts w:hint="default" w:ascii="Times New Roman" w:hAnsi="Times New Roman" w:cs="Times New Roman"/>
          <w:b w:val="0"/>
          <w:bCs w:val="0"/>
          <w:i/>
          <w:iCs/>
          <w:color w:val="auto"/>
          <w:szCs w:val="21"/>
          <w:highlight w:val="none"/>
          <w:u w:val="single"/>
        </w:rPr>
        <w:t>项目进行负荷分析、系统能效比较，明确其具有技术可行、经济合理的应用前景时，才能确保实现节能环保的运行效果。</w:t>
      </w:r>
    </w:p>
    <w:p w14:paraId="182E5C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default" w:ascii="Times New Roman" w:hAnsi="Times New Roman" w:cs="Times New Roman"/>
          <w:b w:val="0"/>
          <w:bCs w:val="0"/>
          <w:i/>
          <w:iCs/>
          <w:color w:val="auto"/>
          <w:szCs w:val="21"/>
          <w:highlight w:val="none"/>
          <w:u w:val="single"/>
        </w:rPr>
      </w:pPr>
      <w:r>
        <w:rPr>
          <w:rFonts w:hint="default" w:ascii="Times New Roman" w:hAnsi="Times New Roman" w:cs="Times New Roman"/>
          <w:b w:val="0"/>
          <w:bCs w:val="0"/>
          <w:i/>
          <w:iCs/>
          <w:color w:val="auto"/>
          <w:szCs w:val="21"/>
          <w:highlight w:val="none"/>
          <w:u w:val="single"/>
        </w:rPr>
        <w:t>热泵系统需要采用热能或者电能驱动，当采用化石能源燃烧获得的电能或热能作为驱动能源时，热泵系统供热量消耗的驱动化石能源量，应低于提供相同热量直接燃烧所需化石能源量。</w:t>
      </w:r>
    </w:p>
    <w:p w14:paraId="42F69D76">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Times New Roman"/>
          <w:color w:val="auto"/>
          <w:szCs w:val="21"/>
          <w:highlight w:val="none"/>
          <w:u w:val="none"/>
          <w:lang w:val="en-US" w:eastAsia="zh-CN"/>
        </w:rPr>
      </w:pPr>
      <w:r>
        <w:rPr>
          <w:rFonts w:hint="eastAsia" w:ascii="Times New Roman"/>
          <w:b/>
          <w:bCs/>
          <w:color w:val="auto"/>
          <w:szCs w:val="21"/>
          <w:highlight w:val="none"/>
          <w:u w:val="none"/>
          <w:lang w:val="en-US" w:eastAsia="zh-CN"/>
        </w:rPr>
        <w:t>9.1.3</w:t>
      </w:r>
      <w:r>
        <w:rPr>
          <w:rFonts w:hint="eastAsia" w:ascii="Times New Roman"/>
          <w:color w:val="auto"/>
          <w:szCs w:val="21"/>
          <w:highlight w:val="none"/>
          <w:u w:val="none"/>
          <w:lang w:val="en-US" w:eastAsia="zh-CN"/>
        </w:rPr>
        <w:t xml:space="preserve">  公共建筑可再生能源利用设施应与主体工程同步进行完整系统设计。</w:t>
      </w:r>
    </w:p>
    <w:p w14:paraId="3E54009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b w:val="0"/>
          <w:bCs w:val="0"/>
          <w:i/>
          <w:iCs/>
          <w:color w:val="auto"/>
          <w:szCs w:val="21"/>
          <w:highlight w:val="none"/>
          <w:u w:val="single"/>
        </w:rPr>
      </w:pPr>
      <w:r>
        <w:rPr>
          <w:rFonts w:hint="default" w:ascii="Times New Roman"/>
          <w:i/>
          <w:iCs/>
          <w:color w:val="auto"/>
          <w:szCs w:val="21"/>
          <w:highlight w:val="none"/>
          <w:u w:val="single"/>
          <w:lang w:val="en-US" w:eastAsia="zh-CN"/>
        </w:rPr>
        <w:t>【条文说明】新建公共建筑安装光伏系统时，光伏系统设计应纳入建筑工程设计；建筑设计应为安装光伏系统预留条件。一般情况下，建筑的设计寿命是光伏系统寿命的2～3倍，光伏组件及系统其他部件在构造、形式上应利于在建筑围护结构上安装，便于维护、修理、局部更换。为此建筑设计不仅要考虑地震、风荷载、雪荷载、冰雹等自然破坏因素，还应为光伏系统的日常维护，尤其是光伏组件的安装、维护、日常保养、更换提供必要的安全便利条件。</w:t>
      </w:r>
    </w:p>
    <w:p w14:paraId="19E22B28">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color w:val="auto"/>
          <w:szCs w:val="21"/>
          <w:highlight w:val="none"/>
          <w:u w:val="none"/>
          <w:lang w:val="en-US" w:eastAsia="zh-CN"/>
        </w:rPr>
      </w:pPr>
      <w:r>
        <w:rPr>
          <w:rFonts w:hint="eastAsia" w:cs="Times New Roman"/>
          <w:b/>
          <w:bCs/>
          <w:color w:val="auto"/>
          <w:szCs w:val="21"/>
          <w:highlight w:val="none"/>
          <w:u w:val="none"/>
          <w:lang w:val="en-US" w:eastAsia="zh-CN"/>
        </w:rPr>
        <w:t>9.1.4</w:t>
      </w:r>
      <w:r>
        <w:rPr>
          <w:rFonts w:hint="eastAsia" w:cs="Times New Roman"/>
          <w:color w:val="auto"/>
          <w:szCs w:val="21"/>
          <w:highlight w:val="none"/>
          <w:u w:val="none"/>
          <w:lang w:val="en-US" w:eastAsia="zh-CN"/>
        </w:rPr>
        <w:t xml:space="preserve">  </w:t>
      </w:r>
      <w:r>
        <w:rPr>
          <w:rFonts w:hint="default" w:ascii="Times New Roman"/>
          <w:color w:val="auto"/>
          <w:szCs w:val="21"/>
          <w:highlight w:val="none"/>
          <w:u w:val="none"/>
        </w:rPr>
        <w:t>太阳能光伏发电系统安装应避开爆炸危险场所</w:t>
      </w:r>
      <w:r>
        <w:rPr>
          <w:rFonts w:hint="default" w:ascii="Times New Roman"/>
          <w:color w:val="auto"/>
          <w:szCs w:val="21"/>
          <w:highlight w:val="none"/>
          <w:u w:val="none"/>
          <w:lang w:eastAsia="zh-CN"/>
        </w:rPr>
        <w:t>，</w:t>
      </w:r>
      <w:r>
        <w:rPr>
          <w:rFonts w:hint="default" w:ascii="Times New Roman"/>
          <w:color w:val="auto"/>
          <w:szCs w:val="21"/>
          <w:highlight w:val="none"/>
          <w:u w:val="none"/>
          <w:lang w:val="en-US" w:eastAsia="zh-CN"/>
        </w:rPr>
        <w:t>并应满足国家、行业及地方的相关消防标准要求。</w:t>
      </w:r>
    </w:p>
    <w:p w14:paraId="53912F94">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eastAsia="宋体"/>
          <w:color w:val="auto"/>
          <w:szCs w:val="21"/>
          <w:highlight w:val="none"/>
          <w:u w:val="none"/>
          <w:lang w:val="en-US" w:eastAsia="zh-CN"/>
        </w:rPr>
      </w:pPr>
      <w:r>
        <w:rPr>
          <w:rFonts w:hint="eastAsia" w:cs="Times New Roman"/>
          <w:b/>
          <w:bCs/>
          <w:color w:val="auto"/>
          <w:szCs w:val="21"/>
          <w:highlight w:val="none"/>
          <w:u w:val="none"/>
          <w:lang w:val="en-US" w:eastAsia="zh-CN"/>
        </w:rPr>
        <w:t>9.1.5</w:t>
      </w:r>
      <w:r>
        <w:rPr>
          <w:rFonts w:hint="eastAsia" w:cs="Times New Roman"/>
          <w:color w:val="auto"/>
          <w:szCs w:val="21"/>
          <w:highlight w:val="none"/>
          <w:u w:val="none"/>
          <w:lang w:val="en-US" w:eastAsia="zh-CN"/>
        </w:rPr>
        <w:t xml:space="preserve">  </w:t>
      </w:r>
      <w:r>
        <w:rPr>
          <w:rFonts w:hint="eastAsia" w:ascii="Times New Roman" w:cs="Times New Roman"/>
          <w:color w:val="auto"/>
          <w:highlight w:val="none"/>
          <w:u w:val="none"/>
          <w:lang w:val="en-US" w:eastAsia="zh-CN"/>
        </w:rPr>
        <w:t>可再生能源建筑应用</w:t>
      </w:r>
      <w:r>
        <w:rPr>
          <w:rFonts w:hint="eastAsia" w:cs="Times New Roman"/>
          <w:color w:val="auto"/>
          <w:highlight w:val="none"/>
          <w:u w:val="none"/>
          <w:lang w:val="en-US" w:eastAsia="zh-CN"/>
        </w:rPr>
        <w:t>量要求</w:t>
      </w:r>
      <w:r>
        <w:rPr>
          <w:rFonts w:hint="eastAsia" w:ascii="Times New Roman" w:cs="Times New Roman"/>
          <w:color w:val="auto"/>
          <w:highlight w:val="none"/>
          <w:u w:val="none"/>
          <w:lang w:val="en-US" w:eastAsia="zh-CN"/>
        </w:rPr>
        <w:t>应按照国家</w:t>
      </w:r>
      <w:r>
        <w:rPr>
          <w:rFonts w:hint="eastAsia" w:cs="Times New Roman"/>
          <w:color w:val="auto"/>
          <w:highlight w:val="none"/>
          <w:u w:val="none"/>
          <w:lang w:val="en-US" w:eastAsia="zh-CN"/>
        </w:rPr>
        <w:t>及</w:t>
      </w:r>
      <w:r>
        <w:rPr>
          <w:rFonts w:hint="eastAsia" w:ascii="Times New Roman" w:cs="Times New Roman"/>
          <w:color w:val="auto"/>
          <w:highlight w:val="none"/>
          <w:u w:val="none"/>
          <w:lang w:val="en-US" w:eastAsia="zh-CN"/>
        </w:rPr>
        <w:t>地方相关文件执行。</w:t>
      </w:r>
      <w:r>
        <w:rPr>
          <w:rFonts w:hint="eastAsia" w:cs="Times New Roman"/>
          <w:color w:val="auto"/>
          <w:highlight w:val="none"/>
          <w:u w:val="none"/>
          <w:lang w:val="en-US" w:eastAsia="zh-CN"/>
        </w:rPr>
        <w:t>当</w:t>
      </w:r>
      <w:r>
        <w:rPr>
          <w:rFonts w:hint="eastAsia" w:ascii="Times New Roman" w:cs="Times New Roman"/>
          <w:color w:val="auto"/>
          <w:highlight w:val="none"/>
          <w:u w:val="none"/>
          <w:lang w:val="en-US" w:eastAsia="zh-CN"/>
        </w:rPr>
        <w:t>采用</w:t>
      </w:r>
      <w:r>
        <w:rPr>
          <w:rFonts w:hint="eastAsia" w:cs="Times New Roman"/>
          <w:color w:val="auto"/>
          <w:highlight w:val="none"/>
          <w:u w:val="none"/>
          <w:lang w:val="en-US" w:eastAsia="zh-CN"/>
        </w:rPr>
        <w:t>单一</w:t>
      </w:r>
      <w:r>
        <w:rPr>
          <w:rFonts w:hint="eastAsia" w:ascii="Times New Roman" w:cs="Times New Roman"/>
          <w:color w:val="auto"/>
          <w:highlight w:val="none"/>
          <w:u w:val="none"/>
          <w:lang w:val="en-US" w:eastAsia="zh-CN"/>
        </w:rPr>
        <w:t>可再生能源系统不满足应用量要求时，应选择其它可再生能源系统进行补充</w:t>
      </w:r>
      <w:r>
        <w:rPr>
          <w:rFonts w:hint="eastAsia" w:cs="Times New Roman"/>
          <w:color w:val="auto"/>
          <w:highlight w:val="none"/>
          <w:u w:val="none"/>
          <w:lang w:val="en-US" w:eastAsia="zh-CN"/>
        </w:rPr>
        <w:t>。</w:t>
      </w:r>
    </w:p>
    <w:p w14:paraId="250CC222">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color w:val="auto"/>
          <w:szCs w:val="21"/>
          <w:highlight w:val="none"/>
          <w:u w:val="none"/>
          <w:lang w:val="en-US" w:eastAsia="zh-CN"/>
        </w:rPr>
      </w:pPr>
      <w:r>
        <w:rPr>
          <w:rFonts w:hint="default" w:ascii="Times New Roman"/>
          <w:b/>
          <w:bCs/>
          <w:color w:val="auto"/>
          <w:szCs w:val="21"/>
          <w:highlight w:val="none"/>
          <w:u w:val="none"/>
          <w:lang w:val="en-US" w:eastAsia="zh-CN"/>
        </w:rPr>
        <w:t>9.1.</w:t>
      </w:r>
      <w:r>
        <w:rPr>
          <w:rFonts w:hint="eastAsia" w:ascii="Times New Roman"/>
          <w:b/>
          <w:bCs/>
          <w:color w:val="auto"/>
          <w:szCs w:val="21"/>
          <w:highlight w:val="none"/>
          <w:u w:val="none"/>
          <w:lang w:val="en-US" w:eastAsia="zh-CN"/>
        </w:rPr>
        <w:t>6</w:t>
      </w:r>
      <w:r>
        <w:rPr>
          <w:rFonts w:hint="default" w:ascii="Times New Roman"/>
          <w:b/>
          <w:bCs/>
          <w:color w:val="auto"/>
          <w:szCs w:val="21"/>
          <w:highlight w:val="none"/>
          <w:u w:val="none"/>
          <w:lang w:val="en-US" w:eastAsia="zh-CN"/>
        </w:rPr>
        <w:t xml:space="preserve"> </w:t>
      </w:r>
      <w:r>
        <w:rPr>
          <w:rFonts w:hint="default" w:ascii="Times New Roman"/>
          <w:color w:val="auto"/>
          <w:szCs w:val="21"/>
          <w:highlight w:val="none"/>
          <w:u w:val="none"/>
          <w:lang w:val="en-US" w:eastAsia="zh-CN"/>
        </w:rPr>
        <w:t xml:space="preserve"> 采用可再生能源时，应避免造成环境、景观及安全的影响。设备选型和安装应避免对建筑物和周边环境产生噪声污染。</w:t>
      </w:r>
    </w:p>
    <w:p w14:paraId="3E4579BE">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color w:val="auto"/>
          <w:szCs w:val="21"/>
          <w:highlight w:val="none"/>
          <w:u w:val="none"/>
          <w:lang w:val="en-US" w:eastAsia="zh-CN"/>
        </w:rPr>
      </w:pPr>
      <w:r>
        <w:rPr>
          <w:rFonts w:hint="eastAsia"/>
          <w:b/>
          <w:bCs/>
          <w:color w:val="auto"/>
          <w:szCs w:val="21"/>
          <w:highlight w:val="none"/>
          <w:u w:val="none"/>
          <w:lang w:val="en-US" w:eastAsia="zh-CN"/>
        </w:rPr>
        <w:t>9.1.7</w:t>
      </w:r>
      <w:r>
        <w:rPr>
          <w:rFonts w:hint="eastAsia"/>
          <w:color w:val="auto"/>
          <w:szCs w:val="21"/>
          <w:highlight w:val="none"/>
          <w:u w:val="none"/>
          <w:lang w:val="en-US" w:eastAsia="zh-CN"/>
        </w:rPr>
        <w:t xml:space="preserve">  </w:t>
      </w:r>
      <w:r>
        <w:rPr>
          <w:rFonts w:hint="default" w:ascii="Times New Roman"/>
          <w:color w:val="auto"/>
          <w:szCs w:val="21"/>
          <w:highlight w:val="none"/>
          <w:u w:val="none"/>
          <w:lang w:val="en-US" w:eastAsia="zh-CN"/>
        </w:rPr>
        <w:t>建筑室外环境照明和景观亮化宜采用太阳能等发电并配置蓄电池的方式作为照明电源。</w:t>
      </w:r>
    </w:p>
    <w:p w14:paraId="77A19C66">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color w:val="auto"/>
          <w:szCs w:val="21"/>
          <w:highlight w:val="none"/>
          <w:u w:val="none"/>
          <w:lang w:val="en-US" w:eastAsia="zh-CN"/>
        </w:rPr>
      </w:pPr>
      <w:r>
        <w:rPr>
          <w:rFonts w:hint="eastAsia"/>
          <w:b/>
          <w:bCs/>
          <w:color w:val="auto"/>
          <w:szCs w:val="21"/>
          <w:highlight w:val="none"/>
          <w:u w:val="none"/>
          <w:lang w:val="en-US" w:eastAsia="zh-CN"/>
        </w:rPr>
        <w:t>9.1.8</w:t>
      </w:r>
      <w:r>
        <w:rPr>
          <w:rFonts w:hint="eastAsia"/>
          <w:color w:val="auto"/>
          <w:szCs w:val="21"/>
          <w:highlight w:val="none"/>
          <w:u w:val="none"/>
          <w:lang w:val="en-US" w:eastAsia="zh-CN"/>
        </w:rPr>
        <w:t xml:space="preserve">  </w:t>
      </w:r>
      <w:r>
        <w:rPr>
          <w:rFonts w:hint="eastAsia" w:ascii="Times New Roman" w:cs="Times New Roman"/>
          <w:b w:val="0"/>
          <w:bCs w:val="0"/>
          <w:color w:val="auto"/>
          <w:highlight w:val="none"/>
          <w:u w:val="none"/>
          <w:lang w:val="en-US" w:eastAsia="zh-CN"/>
        </w:rPr>
        <w:t>可再生能源建筑应用项目的设计、施工与运维管理全过程中，宜采用智能建造技术。</w:t>
      </w:r>
    </w:p>
    <w:p w14:paraId="23234BFA">
      <w:pPr>
        <w:pStyle w:val="3"/>
        <w:spacing w:before="313" w:beforeLines="100" w:after="313" w:afterLines="100" w:line="360" w:lineRule="auto"/>
        <w:jc w:val="center"/>
        <w:rPr>
          <w:rFonts w:hint="default" w:ascii="Times New Roman" w:hAnsi="Times New Roman" w:cs="Times New Roman"/>
          <w:b/>
          <w:bCs w:val="0"/>
          <w:color w:val="auto"/>
          <w:sz w:val="21"/>
          <w:szCs w:val="22"/>
          <w:highlight w:val="none"/>
          <w:u w:val="none"/>
          <w:lang w:val="en-US" w:eastAsia="zh-CN"/>
        </w:rPr>
      </w:pPr>
      <w:bookmarkStart w:id="176" w:name="_Toc11376"/>
      <w:r>
        <w:rPr>
          <w:rFonts w:hint="default" w:ascii="Times New Roman" w:hAnsi="Times New Roman" w:cs="Times New Roman"/>
          <w:b/>
          <w:bCs w:val="0"/>
          <w:color w:val="auto"/>
          <w:sz w:val="21"/>
          <w:szCs w:val="22"/>
          <w:highlight w:val="none"/>
          <w:u w:val="none"/>
          <w:lang w:val="en-US" w:eastAsia="zh-CN"/>
        </w:rPr>
        <w:t>9</w:t>
      </w:r>
      <w:r>
        <w:rPr>
          <w:rFonts w:hint="default" w:ascii="Times New Roman" w:hAnsi="Times New Roman" w:cs="Times New Roman"/>
          <w:b/>
          <w:bCs w:val="0"/>
          <w:color w:val="auto"/>
          <w:sz w:val="21"/>
          <w:szCs w:val="22"/>
          <w:highlight w:val="none"/>
          <w:u w:val="none"/>
        </w:rPr>
        <w:t>.</w:t>
      </w:r>
      <w:r>
        <w:rPr>
          <w:rFonts w:hint="eastAsia" w:ascii="Times New Roman" w:hAnsi="Times New Roman" w:cs="Times New Roman"/>
          <w:b/>
          <w:bCs w:val="0"/>
          <w:color w:val="auto"/>
          <w:sz w:val="21"/>
          <w:szCs w:val="22"/>
          <w:highlight w:val="none"/>
          <w:u w:val="none"/>
          <w:lang w:val="en-US" w:eastAsia="zh-CN"/>
        </w:rPr>
        <w:t xml:space="preserve">2  </w:t>
      </w:r>
      <w:r>
        <w:rPr>
          <w:rFonts w:hint="default" w:ascii="Times New Roman" w:hAnsi="Times New Roman" w:cs="Times New Roman"/>
          <w:b/>
          <w:bCs w:val="0"/>
          <w:color w:val="auto"/>
          <w:sz w:val="21"/>
          <w:szCs w:val="22"/>
          <w:highlight w:val="none"/>
          <w:u w:val="none"/>
          <w:lang w:val="en-US" w:eastAsia="zh-CN"/>
        </w:rPr>
        <w:t>太阳能系统</w:t>
      </w:r>
      <w:bookmarkEnd w:id="176"/>
    </w:p>
    <w:p w14:paraId="75E7BFDB">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2"/>
        <w:rPr>
          <w:rFonts w:hint="eastAsia" w:cs="Times New Roman"/>
          <w:b w:val="0"/>
          <w:bCs/>
          <w:color w:val="auto"/>
          <w:kern w:val="0"/>
          <w:sz w:val="21"/>
          <w:szCs w:val="21"/>
          <w:highlight w:val="none"/>
          <w:u w:val="none"/>
          <w:lang w:val="en-US" w:eastAsia="zh-CN"/>
        </w:rPr>
      </w:pPr>
      <w:r>
        <w:rPr>
          <w:rFonts w:hint="default" w:ascii="Times New Roman" w:hAnsi="Times New Roman" w:cs="Times New Roman"/>
          <w:b/>
          <w:bCs w:val="0"/>
          <w:color w:val="auto"/>
          <w:kern w:val="0"/>
          <w:sz w:val="21"/>
          <w:szCs w:val="21"/>
          <w:highlight w:val="none"/>
          <w:u w:val="none"/>
          <w:lang w:val="en-US" w:eastAsia="zh-CN"/>
        </w:rPr>
        <w:t>9.2.1</w:t>
      </w:r>
      <w:r>
        <w:rPr>
          <w:rFonts w:hint="default" w:ascii="Times New Roman" w:hAnsi="Times New Roman" w:cs="Times New Roman"/>
          <w:b w:val="0"/>
          <w:bCs/>
          <w:color w:val="auto"/>
          <w:kern w:val="0"/>
          <w:sz w:val="21"/>
          <w:szCs w:val="21"/>
          <w:highlight w:val="none"/>
          <w:u w:val="none"/>
          <w:lang w:val="en-US" w:eastAsia="zh-CN"/>
        </w:rPr>
        <w:t xml:space="preserve">  新建公共建筑应安装太阳能系统</w:t>
      </w:r>
      <w:r>
        <w:rPr>
          <w:rFonts w:hint="eastAsia" w:cs="Times New Roman"/>
          <w:b w:val="0"/>
          <w:bCs/>
          <w:color w:val="auto"/>
          <w:kern w:val="0"/>
          <w:sz w:val="21"/>
          <w:szCs w:val="21"/>
          <w:highlight w:val="none"/>
          <w:u w:val="none"/>
          <w:lang w:val="en-US" w:eastAsia="zh-CN"/>
        </w:rPr>
        <w:t>。</w:t>
      </w:r>
    </w:p>
    <w:p w14:paraId="0299337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2"/>
        <w:rPr>
          <w:rFonts w:hint="default" w:ascii="Times New Roman" w:hAnsi="Times New Roman" w:cs="Times New Roman"/>
          <w:color w:val="auto"/>
          <w:highlight w:val="none"/>
          <w:u w:val="none"/>
        </w:rPr>
      </w:pPr>
      <w:r>
        <w:rPr>
          <w:rFonts w:hint="default" w:ascii="Times New Roman" w:hAnsi="Times New Roman" w:cs="Times New Roman"/>
          <w:b/>
          <w:bCs/>
          <w:color w:val="auto"/>
          <w:highlight w:val="none"/>
          <w:u w:val="none"/>
          <w:lang w:val="en-US" w:eastAsia="zh-CN"/>
        </w:rPr>
        <w:t>9</w:t>
      </w:r>
      <w:r>
        <w:rPr>
          <w:rFonts w:hint="default" w:ascii="Times New Roman" w:hAnsi="Times New Roman" w:cs="Times New Roman"/>
          <w:b/>
          <w:bCs/>
          <w:color w:val="auto"/>
          <w:highlight w:val="none"/>
          <w:u w:val="none"/>
        </w:rPr>
        <w:t>.2.</w:t>
      </w:r>
      <w:r>
        <w:rPr>
          <w:rFonts w:hint="eastAsia" w:cs="Times New Roman"/>
          <w:b/>
          <w:bCs/>
          <w:color w:val="auto"/>
          <w:highlight w:val="none"/>
          <w:u w:val="none"/>
          <w:lang w:val="en-US" w:eastAsia="zh-CN"/>
        </w:rPr>
        <w:t>2</w:t>
      </w:r>
      <w:r>
        <w:rPr>
          <w:rFonts w:hint="default" w:ascii="Times New Roman" w:hAnsi="Times New Roman" w:cs="Times New Roman"/>
          <w:b/>
          <w:bCs/>
          <w:color w:val="auto"/>
          <w:highlight w:val="none"/>
          <w:u w:val="none"/>
        </w:rPr>
        <w:t xml:space="preserve"> </w:t>
      </w:r>
      <w:r>
        <w:rPr>
          <w:rFonts w:hint="default" w:ascii="Times New Roman" w:hAnsi="Times New Roman" w:cs="Times New Roman"/>
          <w:color w:val="auto"/>
          <w:highlight w:val="none"/>
          <w:u w:val="none"/>
        </w:rPr>
        <w:t xml:space="preserve"> 在既有建筑上增设或改造太阳能系统，必须经建筑结构安全复核，满足建筑结构的安全性要求。</w:t>
      </w:r>
    </w:p>
    <w:p w14:paraId="378F67F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Times New Roman" w:hAnsi="Times New Roman" w:cs="Times New Roman"/>
          <w:i/>
          <w:iCs/>
          <w:color w:val="auto"/>
          <w:sz w:val="21"/>
          <w:szCs w:val="21"/>
          <w:highlight w:val="none"/>
          <w:u w:val="single"/>
          <w:lang w:eastAsia="zh-CN"/>
        </w:rPr>
      </w:pPr>
      <w:r>
        <w:rPr>
          <w:rFonts w:hint="eastAsia" w:ascii="Times New Roman" w:hAnsi="Times New Roman" w:cs="Times New Roman"/>
          <w:i/>
          <w:iCs/>
          <w:color w:val="auto"/>
          <w:sz w:val="21"/>
          <w:szCs w:val="21"/>
          <w:highlight w:val="none"/>
          <w:u w:val="single"/>
          <w:lang w:eastAsia="zh-CN"/>
        </w:rPr>
        <w:t>【</w:t>
      </w:r>
      <w:r>
        <w:rPr>
          <w:rFonts w:hint="eastAsia" w:ascii="Times New Roman" w:hAnsi="Times New Roman" w:cs="Times New Roman"/>
          <w:i/>
          <w:iCs/>
          <w:color w:val="auto"/>
          <w:sz w:val="21"/>
          <w:szCs w:val="21"/>
          <w:highlight w:val="none"/>
          <w:u w:val="single"/>
          <w:lang w:val="en-US" w:eastAsia="zh-CN"/>
        </w:rPr>
        <w:t>条文说明</w:t>
      </w:r>
      <w:r>
        <w:rPr>
          <w:rFonts w:hint="eastAsia" w:ascii="Times New Roman" w:hAnsi="Times New Roman" w:cs="Times New Roman"/>
          <w:i/>
          <w:iCs/>
          <w:color w:val="auto"/>
          <w:sz w:val="21"/>
          <w:szCs w:val="21"/>
          <w:highlight w:val="none"/>
          <w:u w:val="single"/>
          <w:lang w:eastAsia="zh-CN"/>
        </w:rPr>
        <w:t>】 既有建筑建成的年代参差不齐，有的建筑已使用多年，太阳能系统需安装在建筑物的外围护结构表面上，会加重安装部位的结构承载负荷。为保证建筑物的结构安全，增设或改造太阳能系统时，必须经过建筑结构复核，确定是否可以实施。复核可由原设计单位或其他有资质的设计单位根据原设计施工图、竣工图、计算书等文件进行，以及委托法定检测机构检测，确认不存在结构安全问题；否则，应进行结构加固，以确保建筑结构安全和其他相应的安全性要求。</w:t>
      </w:r>
    </w:p>
    <w:p w14:paraId="0442E76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2"/>
        <w:rPr>
          <w:rFonts w:hint="default" w:ascii="Times New Roman" w:hAnsi="Times New Roman" w:cs="Times New Roman"/>
          <w:color w:val="auto"/>
          <w:highlight w:val="none"/>
          <w:u w:val="none"/>
          <w:lang w:val="en-US" w:eastAsia="zh-CN"/>
        </w:rPr>
      </w:pPr>
      <w:r>
        <w:rPr>
          <w:rFonts w:hint="default" w:ascii="Times New Roman" w:hAnsi="Times New Roman" w:cs="Times New Roman"/>
          <w:b/>
          <w:bCs/>
          <w:color w:val="auto"/>
          <w:highlight w:val="none"/>
          <w:u w:val="none"/>
          <w:lang w:val="en-US" w:eastAsia="zh-CN"/>
        </w:rPr>
        <w:t>9.2.</w:t>
      </w:r>
      <w:r>
        <w:rPr>
          <w:rFonts w:hint="eastAsia" w:cs="Times New Roman"/>
          <w:b/>
          <w:bCs/>
          <w:color w:val="auto"/>
          <w:highlight w:val="none"/>
          <w:u w:val="none"/>
          <w:lang w:val="en-US" w:eastAsia="zh-CN"/>
        </w:rPr>
        <w:t>3</w:t>
      </w:r>
      <w:r>
        <w:rPr>
          <w:rFonts w:hint="default" w:ascii="Times New Roman" w:hAnsi="Times New Roman" w:cs="Times New Roman"/>
          <w:color w:val="auto"/>
          <w:highlight w:val="none"/>
          <w:u w:val="none"/>
          <w:lang w:val="en-US" w:eastAsia="zh-CN"/>
        </w:rPr>
        <w:t xml:space="preserve">  </w:t>
      </w:r>
      <w:r>
        <w:rPr>
          <w:rFonts w:hint="default" w:ascii="Times New Roman" w:hAnsi="Times New Roman" w:cs="Times New Roman"/>
          <w:color w:val="auto"/>
          <w:highlight w:val="none"/>
          <w:u w:val="none"/>
        </w:rPr>
        <w:t>太阳能系统应做到全年综合利用，根据使用地的气候特征、实际需求和适用条件，为建筑物供电、供生活热水、供暖或（及）供冷。</w:t>
      </w:r>
      <w:r>
        <w:rPr>
          <w:rFonts w:hint="default" w:ascii="Times New Roman" w:hAnsi="Times New Roman" w:cs="Times New Roman"/>
          <w:color w:val="auto"/>
          <w:highlight w:val="none"/>
          <w:u w:val="none"/>
          <w:lang w:val="en-US" w:eastAsia="zh-CN"/>
        </w:rPr>
        <w:t>具备稳定卫生热水用量的公共机构建筑宜采用光伏光热一体化技术。</w:t>
      </w:r>
    </w:p>
    <w:p w14:paraId="55B34BA8">
      <w:pPr>
        <w:pStyle w:val="16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Times New Roman" w:hAnsi="Times New Roman" w:cs="Times New Roman"/>
          <w:b w:val="0"/>
          <w:bCs/>
          <w:i/>
          <w:iCs/>
          <w:color w:val="auto"/>
          <w:sz w:val="21"/>
          <w:szCs w:val="21"/>
          <w:highlight w:val="none"/>
          <w:u w:val="single"/>
          <w:lang w:val="en-US" w:eastAsia="zh-CN"/>
        </w:rPr>
      </w:pPr>
      <w:r>
        <w:rPr>
          <w:rFonts w:hint="eastAsia" w:ascii="Times New Roman" w:hAnsi="Times New Roman" w:cs="Times New Roman"/>
          <w:i/>
          <w:iCs/>
          <w:color w:val="auto"/>
          <w:sz w:val="21"/>
          <w:szCs w:val="21"/>
          <w:highlight w:val="none"/>
          <w:u w:val="single"/>
          <w:lang w:val="en-US" w:eastAsia="zh-CN"/>
        </w:rPr>
        <w:t>【条文说明】</w:t>
      </w:r>
      <w:r>
        <w:rPr>
          <w:rFonts w:hint="eastAsia" w:ascii="Times New Roman" w:hAnsi="Times New Roman" w:cs="Times New Roman"/>
          <w:b w:val="0"/>
          <w:bCs/>
          <w:i/>
          <w:iCs/>
          <w:color w:val="auto"/>
          <w:sz w:val="21"/>
          <w:szCs w:val="21"/>
          <w:highlight w:val="none"/>
          <w:u w:val="single"/>
          <w:lang w:val="en-US" w:eastAsia="zh-CN"/>
        </w:rPr>
        <w:t>为充分发挥太阳能系统的功能和效益，系统均应做到能够全年运行工作，特别是与用户季节性需求有密切关联的太阳能热利用系统。</w:t>
      </w:r>
    </w:p>
    <w:p w14:paraId="340DDB49">
      <w:pPr>
        <w:pStyle w:val="16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default" w:ascii="Times New Roman" w:hAnsi="Times New Roman" w:cs="Times New Roman"/>
          <w:b w:val="0"/>
          <w:bCs/>
          <w:i/>
          <w:iCs/>
          <w:color w:val="auto"/>
          <w:sz w:val="21"/>
          <w:szCs w:val="21"/>
          <w:highlight w:val="none"/>
          <w:u w:val="single"/>
          <w:lang w:val="en-US" w:eastAsia="zh-CN"/>
        </w:rPr>
      </w:pPr>
      <w:r>
        <w:rPr>
          <w:rFonts w:hint="default" w:ascii="Times New Roman" w:hAnsi="Times New Roman" w:cs="Times New Roman"/>
          <w:b w:val="0"/>
          <w:bCs/>
          <w:i/>
          <w:iCs/>
          <w:color w:val="auto"/>
          <w:sz w:val="21"/>
          <w:szCs w:val="21"/>
          <w:highlight w:val="none"/>
          <w:u w:val="single"/>
          <w:lang w:val="en-US" w:eastAsia="zh-CN"/>
        </w:rPr>
        <w:t>太阳能热利用系统按使用功能可分为热水系统、供暖系统和空调系统。既可向建筑物全年供热水，也可根据不同气候区的需求，兼有供热水、供暖，或供热水、供暖和空调功能。作为永不枯竭的清洁能源，太阳能热利用是我国北方地区大力推广冬季清洁供暖发展战略的重要技术支持措施；而要提高太阳能热利用系统的节能收益和经济效益，系统就必须要做到能够全年工作使用。</w:t>
      </w:r>
    </w:p>
    <w:p w14:paraId="44293CF8">
      <w:pPr>
        <w:pStyle w:val="16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default" w:ascii="Times New Roman" w:hAnsi="Times New Roman" w:cs="Times New Roman"/>
          <w:b w:val="0"/>
          <w:bCs/>
          <w:i/>
          <w:iCs/>
          <w:color w:val="auto"/>
          <w:sz w:val="21"/>
          <w:szCs w:val="21"/>
          <w:highlight w:val="none"/>
          <w:u w:val="single"/>
          <w:lang w:val="en-US" w:eastAsia="zh-CN"/>
        </w:rPr>
      </w:pPr>
      <w:r>
        <w:rPr>
          <w:rFonts w:hint="default" w:ascii="Times New Roman" w:hAnsi="Times New Roman" w:cs="Times New Roman"/>
          <w:b w:val="0"/>
          <w:bCs/>
          <w:i/>
          <w:iCs/>
          <w:color w:val="auto"/>
          <w:sz w:val="21"/>
          <w:szCs w:val="21"/>
          <w:highlight w:val="none"/>
          <w:u w:val="single"/>
          <w:lang w:val="en-US" w:eastAsia="zh-CN"/>
        </w:rPr>
        <w:t>系统功能与用户负荷、集热器倾角、安装面积和蓄热容积等因素相关，对单供热水系统，应综合考虑当地全年的太阳辐射资源，避免因设计不当而导致系统在夏季过热，产生安全隐患。</w:t>
      </w:r>
    </w:p>
    <w:p w14:paraId="6723045B">
      <w:pPr>
        <w:pStyle w:val="16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default" w:ascii="Times New Roman" w:hAnsi="Times New Roman" w:cs="Times New Roman"/>
          <w:b w:val="0"/>
          <w:bCs/>
          <w:i/>
          <w:iCs/>
          <w:color w:val="auto"/>
          <w:sz w:val="21"/>
          <w:szCs w:val="21"/>
          <w:highlight w:val="none"/>
          <w:u w:val="single"/>
          <w:lang w:val="en-US" w:eastAsia="zh-CN"/>
        </w:rPr>
      </w:pPr>
      <w:r>
        <w:rPr>
          <w:rFonts w:hint="default" w:ascii="Times New Roman" w:hAnsi="Times New Roman" w:cs="Times New Roman"/>
          <w:b w:val="0"/>
          <w:bCs/>
          <w:i/>
          <w:iCs/>
          <w:color w:val="auto"/>
          <w:sz w:val="21"/>
          <w:szCs w:val="21"/>
          <w:highlight w:val="none"/>
          <w:u w:val="single"/>
          <w:lang w:val="en-US" w:eastAsia="zh-CN"/>
        </w:rPr>
        <w:t>对可为清洁供暖服务的太阳能供暖系统，其具备全年使用功能就更加重要。在一般情况下，建筑物的供暖负荷远大于热水负荷，为满足建筑物的供暖需求，用于供暖的太阳能热利用系统，需设计安装较大的集热器面积，如果在设计时没有考虑全年综合利用，就会导致在非供暖季产生的热水过剩，不仅浪费投资、浪费资源，还会因系统过热而产生安全隐患。所以，必须强调系统的全年综合利用。</w:t>
      </w:r>
    </w:p>
    <w:p w14:paraId="336AAF5E">
      <w:pPr>
        <w:pStyle w:val="16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default" w:ascii="Times New Roman" w:hAnsi="Times New Roman" w:cs="Times New Roman"/>
          <w:i/>
          <w:iCs/>
          <w:color w:val="auto"/>
          <w:sz w:val="21"/>
          <w:szCs w:val="21"/>
          <w:highlight w:val="none"/>
          <w:u w:val="single"/>
          <w:lang w:val="en-US" w:eastAsia="zh-CN"/>
        </w:rPr>
      </w:pPr>
      <w:r>
        <w:rPr>
          <w:rFonts w:hint="default" w:ascii="Times New Roman" w:hAnsi="Times New Roman" w:cs="Times New Roman"/>
          <w:b w:val="0"/>
          <w:bCs/>
          <w:i/>
          <w:iCs/>
          <w:color w:val="auto"/>
          <w:sz w:val="21"/>
          <w:szCs w:val="21"/>
          <w:highlight w:val="none"/>
          <w:u w:val="single"/>
          <w:lang w:val="en-US" w:eastAsia="zh-CN"/>
        </w:rPr>
        <w:t>可采用的措施有：适当降低系统的太阳能保证率，合理匹配供暖和供热水的建筑面积</w:t>
      </w:r>
      <w:r>
        <w:rPr>
          <w:rFonts w:hint="eastAsia" w:ascii="Times New Roman" w:hAnsi="Times New Roman" w:cs="Times New Roman"/>
          <w:b w:val="0"/>
          <w:bCs/>
          <w:i/>
          <w:iCs/>
          <w:color w:val="auto"/>
          <w:sz w:val="21"/>
          <w:szCs w:val="21"/>
          <w:highlight w:val="none"/>
          <w:u w:val="single"/>
          <w:lang w:val="en-US" w:eastAsia="zh-CN"/>
        </w:rPr>
        <w:t>（</w:t>
      </w:r>
      <w:r>
        <w:rPr>
          <w:rFonts w:hint="default" w:ascii="Times New Roman" w:hAnsi="Times New Roman" w:cs="Times New Roman"/>
          <w:b w:val="0"/>
          <w:bCs/>
          <w:i/>
          <w:iCs/>
          <w:color w:val="auto"/>
          <w:sz w:val="21"/>
          <w:szCs w:val="21"/>
          <w:highlight w:val="none"/>
          <w:u w:val="single"/>
          <w:lang w:val="en-US" w:eastAsia="zh-CN"/>
        </w:rPr>
        <w:t>同一系统供热水的建筑面积大于供暖的建筑面积</w:t>
      </w:r>
      <w:r>
        <w:rPr>
          <w:rFonts w:hint="eastAsia" w:ascii="Times New Roman" w:hAnsi="Times New Roman" w:cs="Times New Roman"/>
          <w:b w:val="0"/>
          <w:bCs/>
          <w:i/>
          <w:iCs/>
          <w:color w:val="auto"/>
          <w:sz w:val="21"/>
          <w:szCs w:val="21"/>
          <w:highlight w:val="none"/>
          <w:u w:val="single"/>
          <w:lang w:val="en-US" w:eastAsia="zh-CN"/>
        </w:rPr>
        <w:t>），</w:t>
      </w:r>
      <w:r>
        <w:rPr>
          <w:rFonts w:hint="default" w:ascii="Times New Roman" w:hAnsi="Times New Roman" w:cs="Times New Roman"/>
          <w:b w:val="0"/>
          <w:bCs/>
          <w:i/>
          <w:iCs/>
          <w:color w:val="auto"/>
          <w:sz w:val="21"/>
          <w:szCs w:val="21"/>
          <w:highlight w:val="none"/>
          <w:u w:val="single"/>
          <w:lang w:val="en-US" w:eastAsia="zh-CN"/>
        </w:rPr>
        <w:t>提供夏季的制冷空调，以及进行季节蓄热等。</w:t>
      </w:r>
    </w:p>
    <w:p w14:paraId="3637A57E">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Times New Roman" w:hAnsi="Times New Roman" w:eastAsia="宋体" w:cs="Times New Roman"/>
          <w:b w:val="0"/>
          <w:bCs w:val="0"/>
          <w:color w:val="auto"/>
          <w:sz w:val="21"/>
          <w:szCs w:val="21"/>
          <w:highlight w:val="none"/>
          <w:u w:val="none"/>
          <w:lang w:val="en-US" w:eastAsia="zh-CN"/>
        </w:rPr>
      </w:pPr>
      <w:r>
        <w:rPr>
          <w:rFonts w:hint="eastAsia" w:ascii="Times New Roman" w:hAnsi="Times New Roman" w:eastAsia="宋体" w:cs="Times New Roman"/>
          <w:b/>
          <w:bCs/>
          <w:color w:val="auto"/>
          <w:sz w:val="21"/>
          <w:szCs w:val="21"/>
          <w:highlight w:val="none"/>
          <w:u w:val="none"/>
          <w:lang w:val="en-US" w:eastAsia="zh-CN"/>
        </w:rPr>
        <w:t>9.2.</w:t>
      </w:r>
      <w:r>
        <w:rPr>
          <w:rFonts w:hint="eastAsia" w:cs="Times New Roman"/>
          <w:b/>
          <w:bCs/>
          <w:color w:val="auto"/>
          <w:sz w:val="21"/>
          <w:szCs w:val="21"/>
          <w:highlight w:val="none"/>
          <w:u w:val="none"/>
          <w:lang w:val="en-US" w:eastAsia="zh-CN"/>
        </w:rPr>
        <w:t>4</w:t>
      </w:r>
      <w:r>
        <w:rPr>
          <w:rFonts w:hint="eastAsia" w:ascii="Times New Roman" w:hAnsi="Times New Roman" w:eastAsia="宋体" w:cs="Times New Roman"/>
          <w:b/>
          <w:bCs/>
          <w:color w:val="auto"/>
          <w:sz w:val="21"/>
          <w:szCs w:val="21"/>
          <w:highlight w:val="none"/>
          <w:u w:val="none"/>
          <w:lang w:val="en-US" w:eastAsia="zh-CN"/>
        </w:rPr>
        <w:t xml:space="preserve">  </w:t>
      </w:r>
      <w:r>
        <w:rPr>
          <w:rFonts w:hint="default" w:ascii="Times New Roman" w:hAnsi="Times New Roman" w:eastAsia="宋体" w:cs="Times New Roman"/>
          <w:b w:val="0"/>
          <w:bCs w:val="0"/>
          <w:color w:val="auto"/>
          <w:sz w:val="21"/>
          <w:szCs w:val="21"/>
          <w:highlight w:val="none"/>
          <w:u w:val="none"/>
          <w:lang w:val="en-US" w:eastAsia="zh-CN"/>
        </w:rPr>
        <w:t>新建</w:t>
      </w:r>
      <w:r>
        <w:rPr>
          <w:rFonts w:hint="eastAsia" w:ascii="Times New Roman" w:hAnsi="Times New Roman" w:cs="Times New Roman"/>
          <w:b w:val="0"/>
          <w:bCs w:val="0"/>
          <w:color w:val="auto"/>
          <w:sz w:val="21"/>
          <w:szCs w:val="21"/>
          <w:highlight w:val="none"/>
          <w:u w:val="none"/>
          <w:lang w:val="en-US" w:eastAsia="zh-CN"/>
        </w:rPr>
        <w:t>公共</w:t>
      </w:r>
      <w:r>
        <w:rPr>
          <w:rFonts w:hint="default" w:ascii="Times New Roman" w:hAnsi="Times New Roman" w:eastAsia="宋体" w:cs="Times New Roman"/>
          <w:b w:val="0"/>
          <w:bCs w:val="0"/>
          <w:color w:val="auto"/>
          <w:sz w:val="21"/>
          <w:szCs w:val="21"/>
          <w:highlight w:val="none"/>
          <w:u w:val="none"/>
          <w:lang w:val="en-US" w:eastAsia="zh-CN"/>
        </w:rPr>
        <w:t>建筑太阳能系统应用范围应符合以下规定</w:t>
      </w:r>
      <w:r>
        <w:rPr>
          <w:rFonts w:hint="eastAsia" w:ascii="Times New Roman" w:hAnsi="Times New Roman" w:eastAsia="宋体" w:cs="Times New Roman"/>
          <w:b w:val="0"/>
          <w:bCs w:val="0"/>
          <w:color w:val="auto"/>
          <w:sz w:val="21"/>
          <w:szCs w:val="21"/>
          <w:highlight w:val="none"/>
          <w:u w:val="none"/>
          <w:lang w:val="en-US" w:eastAsia="zh-CN"/>
        </w:rPr>
        <w:t>：</w:t>
      </w:r>
    </w:p>
    <w:p w14:paraId="0552B0CC">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outlineLvl w:val="9"/>
        <w:rPr>
          <w:rFonts w:hint="eastAsia" w:ascii="Times New Roman" w:hAnsi="Times New Roman" w:eastAsia="宋体" w:cs="Times New Roman"/>
          <w:b w:val="0"/>
          <w:bCs w:val="0"/>
          <w:color w:val="auto"/>
          <w:sz w:val="21"/>
          <w:szCs w:val="21"/>
          <w:highlight w:val="none"/>
          <w:u w:val="none"/>
          <w:lang w:val="en-US" w:eastAsia="zh-CN"/>
        </w:rPr>
      </w:pPr>
      <w:r>
        <w:rPr>
          <w:rFonts w:hint="eastAsia" w:ascii="Times New Roman" w:hAnsi="Times New Roman" w:eastAsia="宋体" w:cs="Times New Roman"/>
          <w:b/>
          <w:bCs/>
          <w:color w:val="auto"/>
          <w:sz w:val="21"/>
          <w:szCs w:val="21"/>
          <w:highlight w:val="none"/>
          <w:u w:val="none"/>
          <w:lang w:val="en-US" w:eastAsia="zh-CN"/>
        </w:rPr>
        <w:t xml:space="preserve">1  </w:t>
      </w:r>
      <w:r>
        <w:rPr>
          <w:rFonts w:hint="default" w:ascii="Times New Roman" w:hAnsi="Times New Roman" w:eastAsia="宋体" w:cs="Times New Roman"/>
          <w:b w:val="0"/>
          <w:bCs w:val="0"/>
          <w:color w:val="auto"/>
          <w:sz w:val="21"/>
          <w:szCs w:val="21"/>
          <w:highlight w:val="none"/>
          <w:u w:val="none"/>
          <w:lang w:val="en-US" w:eastAsia="zh-CN"/>
        </w:rPr>
        <w:t>新建</w:t>
      </w:r>
      <w:r>
        <w:rPr>
          <w:rFonts w:hint="eastAsia" w:ascii="Times New Roman" w:hAnsi="Times New Roman" w:cs="Times New Roman"/>
          <w:b w:val="0"/>
          <w:bCs w:val="0"/>
          <w:color w:val="auto"/>
          <w:sz w:val="21"/>
          <w:szCs w:val="21"/>
          <w:highlight w:val="none"/>
          <w:u w:val="none"/>
          <w:lang w:val="en-US" w:eastAsia="zh-CN"/>
        </w:rPr>
        <w:t>公共</w:t>
      </w:r>
      <w:r>
        <w:rPr>
          <w:rFonts w:hint="default" w:ascii="Times New Roman" w:hAnsi="Times New Roman" w:eastAsia="宋体" w:cs="Times New Roman"/>
          <w:b w:val="0"/>
          <w:bCs w:val="0"/>
          <w:color w:val="auto"/>
          <w:sz w:val="21"/>
          <w:szCs w:val="21"/>
          <w:highlight w:val="none"/>
          <w:u w:val="none"/>
          <w:lang w:val="en-US" w:eastAsia="zh-CN"/>
        </w:rPr>
        <w:t>建筑太阳能系统应用范围应符合</w:t>
      </w:r>
      <w:r>
        <w:rPr>
          <w:rFonts w:hint="eastAsia" w:ascii="Times New Roman" w:hAnsi="Times New Roman" w:eastAsia="宋体" w:cs="Times New Roman"/>
          <w:b w:val="0"/>
          <w:bCs w:val="0"/>
          <w:color w:val="auto"/>
          <w:sz w:val="21"/>
          <w:szCs w:val="21"/>
          <w:highlight w:val="none"/>
          <w:u w:val="none"/>
          <w:lang w:val="en-US" w:eastAsia="zh-CN"/>
        </w:rPr>
        <w:t>表9.2.</w:t>
      </w:r>
      <w:r>
        <w:rPr>
          <w:rFonts w:hint="eastAsia" w:cs="Times New Roman"/>
          <w:b w:val="0"/>
          <w:bCs w:val="0"/>
          <w:color w:val="auto"/>
          <w:sz w:val="21"/>
          <w:szCs w:val="21"/>
          <w:highlight w:val="none"/>
          <w:u w:val="none"/>
          <w:lang w:val="en-US" w:eastAsia="zh-CN"/>
        </w:rPr>
        <w:t>4</w:t>
      </w:r>
      <w:r>
        <w:rPr>
          <w:rFonts w:hint="eastAsia" w:ascii="Times New Roman" w:hAnsi="Times New Roman" w:eastAsia="宋体" w:cs="Times New Roman"/>
          <w:b w:val="0"/>
          <w:bCs w:val="0"/>
          <w:color w:val="auto"/>
          <w:sz w:val="21"/>
          <w:szCs w:val="21"/>
          <w:highlight w:val="none"/>
          <w:u w:val="none"/>
          <w:lang w:val="en-US" w:eastAsia="zh-CN"/>
        </w:rPr>
        <w:t>的</w:t>
      </w:r>
      <w:r>
        <w:rPr>
          <w:rFonts w:hint="default" w:ascii="Times New Roman" w:hAnsi="Times New Roman" w:eastAsia="宋体" w:cs="Times New Roman"/>
          <w:b w:val="0"/>
          <w:bCs w:val="0"/>
          <w:color w:val="auto"/>
          <w:sz w:val="21"/>
          <w:szCs w:val="21"/>
          <w:highlight w:val="none"/>
          <w:u w:val="none"/>
          <w:lang w:val="en-US" w:eastAsia="zh-CN"/>
        </w:rPr>
        <w:t>规定</w:t>
      </w:r>
      <w:r>
        <w:rPr>
          <w:rFonts w:hint="eastAsia" w:ascii="Times New Roman" w:hAnsi="Times New Roman" w:eastAsia="宋体" w:cs="Times New Roman"/>
          <w:b w:val="0"/>
          <w:bCs w:val="0"/>
          <w:color w:val="auto"/>
          <w:sz w:val="21"/>
          <w:szCs w:val="21"/>
          <w:highlight w:val="none"/>
          <w:u w:val="none"/>
          <w:lang w:val="en-US" w:eastAsia="zh-CN"/>
        </w:rPr>
        <w:t>；</w:t>
      </w:r>
    </w:p>
    <w:p w14:paraId="21FCFDB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imes New Roman"/>
          <w:b/>
          <w:bCs/>
          <w:color w:val="auto"/>
          <w:szCs w:val="21"/>
          <w:highlight w:val="none"/>
          <w:u w:val="none"/>
          <w:lang w:val="en-US" w:eastAsia="zh-CN"/>
        </w:rPr>
      </w:pPr>
      <w:r>
        <w:rPr>
          <w:rFonts w:hint="eastAsia" w:ascii="Times New Roman"/>
          <w:b/>
          <w:bCs/>
          <w:color w:val="auto"/>
          <w:szCs w:val="21"/>
          <w:highlight w:val="none"/>
          <w:u w:val="none"/>
          <w:lang w:val="en-US" w:eastAsia="zh-CN"/>
        </w:rPr>
        <w:t>表9.2.</w:t>
      </w:r>
      <w:r>
        <w:rPr>
          <w:rFonts w:hint="eastAsia"/>
          <w:b/>
          <w:bCs/>
          <w:color w:val="auto"/>
          <w:szCs w:val="21"/>
          <w:highlight w:val="none"/>
          <w:u w:val="none"/>
          <w:lang w:val="en-US" w:eastAsia="zh-CN"/>
        </w:rPr>
        <w:t>4</w:t>
      </w:r>
      <w:r>
        <w:rPr>
          <w:rFonts w:hint="eastAsia" w:ascii="Times New Roman"/>
          <w:b/>
          <w:bCs/>
          <w:color w:val="auto"/>
          <w:szCs w:val="21"/>
          <w:highlight w:val="none"/>
          <w:u w:val="none"/>
          <w:lang w:val="en-US" w:eastAsia="zh-CN"/>
        </w:rPr>
        <w:t xml:space="preserve">  </w:t>
      </w:r>
      <w:r>
        <w:rPr>
          <w:rFonts w:hint="default" w:ascii="Times New Roman"/>
          <w:b/>
          <w:bCs/>
          <w:color w:val="auto"/>
          <w:szCs w:val="21"/>
          <w:highlight w:val="none"/>
          <w:u w:val="none"/>
        </w:rPr>
        <w:t>新建</w:t>
      </w:r>
      <w:r>
        <w:rPr>
          <w:rFonts w:hint="eastAsia" w:ascii="Times New Roman"/>
          <w:b/>
          <w:bCs/>
          <w:color w:val="auto"/>
          <w:szCs w:val="21"/>
          <w:highlight w:val="none"/>
          <w:u w:val="none"/>
          <w:lang w:val="en-US" w:eastAsia="zh-CN"/>
        </w:rPr>
        <w:t>公共</w:t>
      </w:r>
      <w:r>
        <w:rPr>
          <w:rFonts w:hint="default" w:ascii="Times New Roman"/>
          <w:b/>
          <w:bCs/>
          <w:color w:val="auto"/>
          <w:szCs w:val="21"/>
          <w:highlight w:val="none"/>
          <w:u w:val="none"/>
        </w:rPr>
        <w:t>建筑</w:t>
      </w:r>
      <w:r>
        <w:rPr>
          <w:rFonts w:hint="eastAsia" w:ascii="Times New Roman"/>
          <w:b/>
          <w:bCs/>
          <w:color w:val="auto"/>
          <w:szCs w:val="21"/>
          <w:highlight w:val="none"/>
          <w:u w:val="none"/>
          <w:lang w:val="en-US" w:eastAsia="zh-CN"/>
        </w:rPr>
        <w:t>的太阳能系统应用要求</w:t>
      </w:r>
    </w:p>
    <w:tbl>
      <w:tblPr>
        <w:tblStyle w:val="34"/>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8"/>
        <w:gridCol w:w="2836"/>
        <w:gridCol w:w="1283"/>
        <w:gridCol w:w="3119"/>
      </w:tblGrid>
      <w:tr w14:paraId="0E5B1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688" w:type="dxa"/>
            <w:vAlign w:val="center"/>
          </w:tcPr>
          <w:p w14:paraId="5FD696BC">
            <w:pPr>
              <w:keepNext w:val="0"/>
              <w:keepLines w:val="0"/>
              <w:pageBreakBefore w:val="0"/>
              <w:widowControl w:val="0"/>
              <w:tabs>
                <w:tab w:val="right" w:leader="dot" w:pos="8296"/>
              </w:tabs>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color w:val="auto"/>
                <w:sz w:val="21"/>
                <w:szCs w:val="21"/>
                <w:highlight w:val="none"/>
                <w:u w:val="none"/>
              </w:rPr>
            </w:pPr>
            <w:bookmarkStart w:id="177" w:name="_Toc21724"/>
            <w:r>
              <w:rPr>
                <w:rFonts w:hint="default" w:ascii="Times New Roman" w:hAnsi="Times New Roman" w:cs="Times New Roman" w:eastAsiaTheme="minorEastAsia"/>
                <w:color w:val="auto"/>
                <w:sz w:val="21"/>
                <w:szCs w:val="21"/>
                <w:highlight w:val="none"/>
                <w:u w:val="none"/>
              </w:rPr>
              <w:t>应用类型</w:t>
            </w:r>
            <w:bookmarkEnd w:id="177"/>
          </w:p>
        </w:tc>
        <w:tc>
          <w:tcPr>
            <w:tcW w:w="2836" w:type="dxa"/>
            <w:vAlign w:val="center"/>
          </w:tcPr>
          <w:p w14:paraId="59AF1F7F">
            <w:pPr>
              <w:keepNext w:val="0"/>
              <w:keepLines w:val="0"/>
              <w:pageBreakBefore w:val="0"/>
              <w:widowControl w:val="0"/>
              <w:tabs>
                <w:tab w:val="right" w:leader="dot" w:pos="8296"/>
              </w:tabs>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color w:val="auto"/>
                <w:sz w:val="21"/>
                <w:szCs w:val="21"/>
                <w:highlight w:val="none"/>
                <w:u w:val="none"/>
              </w:rPr>
            </w:pPr>
            <w:bookmarkStart w:id="178" w:name="_Toc13808"/>
            <w:r>
              <w:rPr>
                <w:rFonts w:hint="default" w:ascii="Times New Roman" w:hAnsi="Times New Roman" w:cs="Times New Roman" w:eastAsiaTheme="minorEastAsia"/>
                <w:color w:val="auto"/>
                <w:sz w:val="21"/>
                <w:szCs w:val="21"/>
                <w:highlight w:val="none"/>
                <w:u w:val="none"/>
              </w:rPr>
              <w:t>建筑类别</w:t>
            </w:r>
            <w:bookmarkEnd w:id="178"/>
          </w:p>
        </w:tc>
        <w:tc>
          <w:tcPr>
            <w:tcW w:w="1283" w:type="dxa"/>
            <w:vAlign w:val="center"/>
          </w:tcPr>
          <w:p w14:paraId="71B08A64">
            <w:pPr>
              <w:keepNext w:val="0"/>
              <w:keepLines w:val="0"/>
              <w:pageBreakBefore w:val="0"/>
              <w:widowControl w:val="0"/>
              <w:tabs>
                <w:tab w:val="right" w:leader="dot" w:pos="8296"/>
              </w:tabs>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color w:val="auto"/>
                <w:sz w:val="21"/>
                <w:szCs w:val="21"/>
                <w:highlight w:val="none"/>
                <w:u w:val="none"/>
              </w:rPr>
            </w:pPr>
            <w:bookmarkStart w:id="179" w:name="_Toc21816"/>
            <w:r>
              <w:rPr>
                <w:rFonts w:hint="default" w:ascii="Times New Roman" w:hAnsi="Times New Roman" w:cs="Times New Roman" w:eastAsiaTheme="minorEastAsia"/>
                <w:color w:val="auto"/>
                <w:sz w:val="21"/>
                <w:szCs w:val="21"/>
                <w:highlight w:val="none"/>
                <w:u w:val="none"/>
              </w:rPr>
              <w:t>建筑层数</w:t>
            </w:r>
            <w:bookmarkEnd w:id="179"/>
          </w:p>
        </w:tc>
        <w:tc>
          <w:tcPr>
            <w:tcW w:w="3119" w:type="dxa"/>
            <w:vAlign w:val="center"/>
          </w:tcPr>
          <w:p w14:paraId="04CC5929">
            <w:pPr>
              <w:keepNext w:val="0"/>
              <w:keepLines w:val="0"/>
              <w:pageBreakBefore w:val="0"/>
              <w:widowControl w:val="0"/>
              <w:tabs>
                <w:tab w:val="right" w:leader="dot" w:pos="8296"/>
              </w:tabs>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color w:val="auto"/>
                <w:sz w:val="21"/>
                <w:szCs w:val="21"/>
                <w:highlight w:val="none"/>
                <w:u w:val="none"/>
              </w:rPr>
            </w:pPr>
            <w:bookmarkStart w:id="180" w:name="_Toc963"/>
            <w:r>
              <w:rPr>
                <w:rFonts w:hint="default" w:ascii="Times New Roman" w:hAnsi="Times New Roman" w:cs="Times New Roman" w:eastAsiaTheme="minorEastAsia"/>
                <w:color w:val="auto"/>
                <w:sz w:val="21"/>
                <w:szCs w:val="21"/>
                <w:highlight w:val="none"/>
                <w:u w:val="none"/>
              </w:rPr>
              <w:t>安装面积占比（光伏组件总安装面积或太阳能集热面积）</w:t>
            </w:r>
            <w:bookmarkEnd w:id="180"/>
          </w:p>
        </w:tc>
      </w:tr>
      <w:tr w14:paraId="685C1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Merge w:val="restart"/>
            <w:vAlign w:val="center"/>
          </w:tcPr>
          <w:p w14:paraId="5DF423A2">
            <w:pPr>
              <w:keepNext w:val="0"/>
              <w:keepLines w:val="0"/>
              <w:pageBreakBefore w:val="0"/>
              <w:widowControl w:val="0"/>
              <w:tabs>
                <w:tab w:val="right" w:leader="dot" w:pos="8296"/>
              </w:tabs>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color w:val="auto"/>
                <w:sz w:val="21"/>
                <w:szCs w:val="21"/>
                <w:highlight w:val="none"/>
                <w:u w:val="none"/>
              </w:rPr>
            </w:pPr>
            <w:bookmarkStart w:id="181" w:name="_Toc5930"/>
            <w:r>
              <w:rPr>
                <w:rFonts w:hint="default" w:ascii="Times New Roman" w:hAnsi="Times New Roman" w:cs="Times New Roman" w:eastAsiaTheme="minorEastAsia"/>
                <w:color w:val="auto"/>
                <w:sz w:val="21"/>
                <w:szCs w:val="21"/>
                <w:highlight w:val="none"/>
                <w:u w:val="none"/>
              </w:rPr>
              <w:t>太阳能光伏系统或</w:t>
            </w:r>
          </w:p>
          <w:p w14:paraId="0C5CEDD8">
            <w:pPr>
              <w:keepNext w:val="0"/>
              <w:keepLines w:val="0"/>
              <w:pageBreakBefore w:val="0"/>
              <w:widowControl w:val="0"/>
              <w:tabs>
                <w:tab w:val="right" w:leader="dot" w:pos="8296"/>
              </w:tabs>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color w:val="auto"/>
                <w:sz w:val="21"/>
                <w:szCs w:val="21"/>
                <w:highlight w:val="none"/>
                <w:u w:val="none"/>
              </w:rPr>
            </w:pPr>
            <w:r>
              <w:rPr>
                <w:rFonts w:hint="default" w:ascii="Times New Roman" w:hAnsi="Times New Roman" w:cs="Times New Roman" w:eastAsiaTheme="minorEastAsia"/>
                <w:color w:val="auto"/>
                <w:sz w:val="21"/>
                <w:szCs w:val="21"/>
                <w:highlight w:val="none"/>
                <w:u w:val="none"/>
              </w:rPr>
              <w:t>太阳能光热系统</w:t>
            </w:r>
            <w:bookmarkEnd w:id="181"/>
          </w:p>
          <w:p w14:paraId="6888B941">
            <w:pPr>
              <w:keepNext w:val="0"/>
              <w:keepLines w:val="0"/>
              <w:pageBreakBefore w:val="0"/>
              <w:widowControl w:val="0"/>
              <w:tabs>
                <w:tab w:val="right" w:leader="dot" w:pos="8296"/>
              </w:tabs>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color w:val="auto"/>
                <w:sz w:val="21"/>
                <w:szCs w:val="21"/>
                <w:highlight w:val="none"/>
                <w:u w:val="none"/>
              </w:rPr>
            </w:pPr>
          </w:p>
        </w:tc>
        <w:tc>
          <w:tcPr>
            <w:tcW w:w="2836" w:type="dxa"/>
            <w:vAlign w:val="center"/>
          </w:tcPr>
          <w:p w14:paraId="7A966D27">
            <w:pPr>
              <w:keepNext w:val="0"/>
              <w:keepLines w:val="0"/>
              <w:pageBreakBefore w:val="0"/>
              <w:widowControl w:val="0"/>
              <w:tabs>
                <w:tab w:val="right" w:leader="dot" w:pos="8296"/>
              </w:tabs>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color w:val="auto"/>
                <w:sz w:val="21"/>
                <w:szCs w:val="21"/>
                <w:highlight w:val="none"/>
                <w:u w:val="none"/>
              </w:rPr>
            </w:pPr>
            <w:bookmarkStart w:id="182" w:name="_Toc29523"/>
            <w:r>
              <w:rPr>
                <w:rFonts w:hint="default" w:ascii="Times New Roman" w:hAnsi="Times New Roman" w:cs="Times New Roman" w:eastAsiaTheme="minorEastAsia"/>
                <w:color w:val="auto"/>
                <w:sz w:val="21"/>
                <w:szCs w:val="21"/>
                <w:highlight w:val="none"/>
                <w:u w:val="none"/>
              </w:rPr>
              <w:t>教育类</w:t>
            </w:r>
            <w:bookmarkEnd w:id="182"/>
          </w:p>
        </w:tc>
        <w:tc>
          <w:tcPr>
            <w:tcW w:w="1283" w:type="dxa"/>
            <w:vMerge w:val="restart"/>
            <w:vAlign w:val="center"/>
          </w:tcPr>
          <w:p w14:paraId="2F8AC1B5">
            <w:pPr>
              <w:keepNext w:val="0"/>
              <w:keepLines w:val="0"/>
              <w:pageBreakBefore w:val="0"/>
              <w:widowControl w:val="0"/>
              <w:tabs>
                <w:tab w:val="right" w:leader="dot" w:pos="8296"/>
              </w:tabs>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color w:val="auto"/>
                <w:sz w:val="21"/>
                <w:szCs w:val="21"/>
                <w:highlight w:val="none"/>
                <w:u w:val="none"/>
              </w:rPr>
            </w:pPr>
            <w:bookmarkStart w:id="183" w:name="_Toc366"/>
            <w:r>
              <w:rPr>
                <w:rFonts w:hint="default" w:ascii="Times New Roman" w:hAnsi="Times New Roman" w:cs="Times New Roman" w:eastAsiaTheme="minorEastAsia"/>
                <w:color w:val="auto"/>
                <w:sz w:val="21"/>
                <w:szCs w:val="21"/>
                <w:highlight w:val="none"/>
                <w:u w:val="none"/>
              </w:rPr>
              <w:t>/</w:t>
            </w:r>
            <w:bookmarkEnd w:id="183"/>
          </w:p>
        </w:tc>
        <w:tc>
          <w:tcPr>
            <w:tcW w:w="3119" w:type="dxa"/>
            <w:vMerge w:val="restart"/>
            <w:vAlign w:val="center"/>
          </w:tcPr>
          <w:p w14:paraId="1935743F">
            <w:pPr>
              <w:keepNext w:val="0"/>
              <w:keepLines w:val="0"/>
              <w:pageBreakBefore w:val="0"/>
              <w:widowControl w:val="0"/>
              <w:tabs>
                <w:tab w:val="right" w:leader="dot" w:pos="8296"/>
              </w:tabs>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color w:val="auto"/>
                <w:sz w:val="21"/>
                <w:szCs w:val="21"/>
                <w:highlight w:val="none"/>
                <w:u w:val="none"/>
              </w:rPr>
            </w:pPr>
            <w:bookmarkStart w:id="184" w:name="_Toc32328"/>
            <w:r>
              <w:rPr>
                <w:rFonts w:hint="default" w:ascii="Times New Roman" w:hAnsi="Times New Roman" w:cs="Times New Roman" w:eastAsiaTheme="minorEastAsia"/>
                <w:color w:val="auto"/>
                <w:sz w:val="21"/>
                <w:szCs w:val="21"/>
                <w:highlight w:val="none"/>
                <w:u w:val="none"/>
              </w:rPr>
              <w:t>建筑屋顶光伏覆盖率≥50%</w:t>
            </w:r>
            <w:bookmarkEnd w:id="184"/>
          </w:p>
        </w:tc>
      </w:tr>
      <w:tr w14:paraId="5E0EC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Merge w:val="continue"/>
            <w:vAlign w:val="center"/>
          </w:tcPr>
          <w:p w14:paraId="4DACADB0">
            <w:pPr>
              <w:keepNext w:val="0"/>
              <w:keepLines w:val="0"/>
              <w:pageBreakBefore w:val="0"/>
              <w:widowControl w:val="0"/>
              <w:tabs>
                <w:tab w:val="right" w:leader="dot" w:pos="8296"/>
              </w:tabs>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color w:val="auto"/>
                <w:sz w:val="21"/>
                <w:szCs w:val="21"/>
                <w:highlight w:val="none"/>
                <w:u w:val="none"/>
              </w:rPr>
            </w:pPr>
          </w:p>
        </w:tc>
        <w:tc>
          <w:tcPr>
            <w:tcW w:w="2836" w:type="dxa"/>
            <w:vAlign w:val="center"/>
          </w:tcPr>
          <w:p w14:paraId="3BA826A6">
            <w:pPr>
              <w:keepNext w:val="0"/>
              <w:keepLines w:val="0"/>
              <w:pageBreakBefore w:val="0"/>
              <w:widowControl w:val="0"/>
              <w:tabs>
                <w:tab w:val="right" w:leader="dot" w:pos="8296"/>
              </w:tabs>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color w:val="auto"/>
                <w:sz w:val="21"/>
                <w:szCs w:val="21"/>
                <w:highlight w:val="none"/>
                <w:u w:val="none"/>
              </w:rPr>
            </w:pPr>
            <w:bookmarkStart w:id="185" w:name="_Toc9576"/>
            <w:r>
              <w:rPr>
                <w:rFonts w:hint="default" w:ascii="Times New Roman" w:hAnsi="Times New Roman" w:cs="Times New Roman" w:eastAsiaTheme="minorEastAsia"/>
                <w:color w:val="auto"/>
                <w:sz w:val="21"/>
                <w:szCs w:val="21"/>
                <w:highlight w:val="none"/>
                <w:u w:val="none"/>
              </w:rPr>
              <w:t>医疗类</w:t>
            </w:r>
            <w:bookmarkEnd w:id="185"/>
          </w:p>
        </w:tc>
        <w:tc>
          <w:tcPr>
            <w:tcW w:w="1283" w:type="dxa"/>
            <w:vMerge w:val="continue"/>
            <w:vAlign w:val="center"/>
          </w:tcPr>
          <w:p w14:paraId="3378CCFC">
            <w:pPr>
              <w:keepNext w:val="0"/>
              <w:keepLines w:val="0"/>
              <w:pageBreakBefore w:val="0"/>
              <w:widowControl w:val="0"/>
              <w:tabs>
                <w:tab w:val="right" w:leader="dot" w:pos="8296"/>
              </w:tabs>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color w:val="auto"/>
                <w:sz w:val="21"/>
                <w:szCs w:val="21"/>
                <w:highlight w:val="none"/>
                <w:u w:val="none"/>
              </w:rPr>
            </w:pPr>
          </w:p>
        </w:tc>
        <w:tc>
          <w:tcPr>
            <w:tcW w:w="3119" w:type="dxa"/>
            <w:vMerge w:val="continue"/>
            <w:vAlign w:val="center"/>
          </w:tcPr>
          <w:p w14:paraId="77F20D6E">
            <w:pPr>
              <w:keepNext w:val="0"/>
              <w:keepLines w:val="0"/>
              <w:pageBreakBefore w:val="0"/>
              <w:widowControl w:val="0"/>
              <w:tabs>
                <w:tab w:val="right" w:leader="dot" w:pos="8296"/>
              </w:tabs>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color w:val="auto"/>
                <w:sz w:val="21"/>
                <w:szCs w:val="21"/>
                <w:highlight w:val="none"/>
                <w:u w:val="none"/>
              </w:rPr>
            </w:pPr>
          </w:p>
        </w:tc>
      </w:tr>
      <w:tr w14:paraId="0F1EC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Merge w:val="continue"/>
            <w:vAlign w:val="center"/>
          </w:tcPr>
          <w:p w14:paraId="2E739C7A">
            <w:pPr>
              <w:keepNext w:val="0"/>
              <w:keepLines w:val="0"/>
              <w:pageBreakBefore w:val="0"/>
              <w:widowControl w:val="0"/>
              <w:tabs>
                <w:tab w:val="right" w:leader="dot" w:pos="8296"/>
              </w:tabs>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color w:val="auto"/>
                <w:sz w:val="21"/>
                <w:szCs w:val="21"/>
                <w:highlight w:val="none"/>
                <w:u w:val="none"/>
              </w:rPr>
            </w:pPr>
          </w:p>
        </w:tc>
        <w:tc>
          <w:tcPr>
            <w:tcW w:w="2836" w:type="dxa"/>
            <w:vAlign w:val="center"/>
          </w:tcPr>
          <w:p w14:paraId="1B2CB426">
            <w:pPr>
              <w:keepNext w:val="0"/>
              <w:keepLines w:val="0"/>
              <w:pageBreakBefore w:val="0"/>
              <w:widowControl w:val="0"/>
              <w:tabs>
                <w:tab w:val="right" w:leader="dot" w:pos="8296"/>
              </w:tabs>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color w:val="auto"/>
                <w:sz w:val="21"/>
                <w:szCs w:val="21"/>
                <w:highlight w:val="none"/>
                <w:u w:val="none"/>
              </w:rPr>
            </w:pPr>
            <w:bookmarkStart w:id="186" w:name="_Toc23917"/>
            <w:r>
              <w:rPr>
                <w:rFonts w:hint="default" w:ascii="Times New Roman" w:hAnsi="Times New Roman" w:cs="Times New Roman" w:eastAsiaTheme="minorEastAsia"/>
                <w:color w:val="auto"/>
                <w:sz w:val="21"/>
                <w:szCs w:val="21"/>
                <w:highlight w:val="none"/>
                <w:u w:val="none"/>
              </w:rPr>
              <w:t>社会民生类</w:t>
            </w:r>
            <w:bookmarkEnd w:id="186"/>
          </w:p>
        </w:tc>
        <w:tc>
          <w:tcPr>
            <w:tcW w:w="1283" w:type="dxa"/>
            <w:vMerge w:val="continue"/>
            <w:vAlign w:val="center"/>
          </w:tcPr>
          <w:p w14:paraId="40AE57FC">
            <w:pPr>
              <w:keepNext w:val="0"/>
              <w:keepLines w:val="0"/>
              <w:pageBreakBefore w:val="0"/>
              <w:widowControl w:val="0"/>
              <w:tabs>
                <w:tab w:val="right" w:leader="dot" w:pos="8296"/>
              </w:tabs>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color w:val="auto"/>
                <w:sz w:val="21"/>
                <w:szCs w:val="21"/>
                <w:highlight w:val="none"/>
                <w:u w:val="none"/>
              </w:rPr>
            </w:pPr>
          </w:p>
        </w:tc>
        <w:tc>
          <w:tcPr>
            <w:tcW w:w="3119" w:type="dxa"/>
            <w:vMerge w:val="continue"/>
            <w:vAlign w:val="center"/>
          </w:tcPr>
          <w:p w14:paraId="3B9A3A84">
            <w:pPr>
              <w:keepNext w:val="0"/>
              <w:keepLines w:val="0"/>
              <w:pageBreakBefore w:val="0"/>
              <w:widowControl w:val="0"/>
              <w:tabs>
                <w:tab w:val="right" w:leader="dot" w:pos="8296"/>
              </w:tabs>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color w:val="auto"/>
                <w:sz w:val="21"/>
                <w:szCs w:val="21"/>
                <w:highlight w:val="none"/>
                <w:u w:val="none"/>
              </w:rPr>
            </w:pPr>
          </w:p>
        </w:tc>
      </w:tr>
      <w:tr w14:paraId="1704C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688" w:type="dxa"/>
            <w:vMerge w:val="continue"/>
            <w:vAlign w:val="center"/>
          </w:tcPr>
          <w:p w14:paraId="776E49FB">
            <w:pPr>
              <w:keepNext w:val="0"/>
              <w:keepLines w:val="0"/>
              <w:pageBreakBefore w:val="0"/>
              <w:widowControl w:val="0"/>
              <w:tabs>
                <w:tab w:val="right" w:leader="dot" w:pos="8296"/>
              </w:tabs>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color w:val="auto"/>
                <w:sz w:val="21"/>
                <w:szCs w:val="21"/>
                <w:highlight w:val="none"/>
                <w:u w:val="none"/>
              </w:rPr>
            </w:pPr>
          </w:p>
        </w:tc>
        <w:tc>
          <w:tcPr>
            <w:tcW w:w="2836" w:type="dxa"/>
            <w:vAlign w:val="center"/>
          </w:tcPr>
          <w:p w14:paraId="38B357DE">
            <w:pPr>
              <w:keepNext w:val="0"/>
              <w:keepLines w:val="0"/>
              <w:pageBreakBefore w:val="0"/>
              <w:widowControl w:val="0"/>
              <w:tabs>
                <w:tab w:val="right" w:leader="dot" w:pos="8296"/>
              </w:tabs>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color w:val="auto"/>
                <w:sz w:val="21"/>
                <w:szCs w:val="21"/>
                <w:highlight w:val="none"/>
                <w:u w:val="none"/>
              </w:rPr>
            </w:pPr>
            <w:bookmarkStart w:id="187" w:name="_Toc23010"/>
            <w:r>
              <w:rPr>
                <w:rFonts w:hint="default" w:ascii="Times New Roman" w:hAnsi="Times New Roman" w:cs="Times New Roman" w:eastAsiaTheme="minorEastAsia"/>
                <w:color w:val="auto"/>
                <w:sz w:val="21"/>
                <w:szCs w:val="21"/>
                <w:highlight w:val="none"/>
                <w:u w:val="none"/>
              </w:rPr>
              <w:t>公众活动类</w:t>
            </w:r>
            <w:bookmarkEnd w:id="187"/>
          </w:p>
        </w:tc>
        <w:tc>
          <w:tcPr>
            <w:tcW w:w="1283" w:type="dxa"/>
            <w:vMerge w:val="continue"/>
            <w:vAlign w:val="center"/>
          </w:tcPr>
          <w:p w14:paraId="16CF09B9">
            <w:pPr>
              <w:keepNext w:val="0"/>
              <w:keepLines w:val="0"/>
              <w:pageBreakBefore w:val="0"/>
              <w:widowControl w:val="0"/>
              <w:tabs>
                <w:tab w:val="right" w:leader="dot" w:pos="8296"/>
              </w:tabs>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color w:val="auto"/>
                <w:sz w:val="21"/>
                <w:szCs w:val="21"/>
                <w:highlight w:val="none"/>
                <w:u w:val="none"/>
              </w:rPr>
            </w:pPr>
          </w:p>
        </w:tc>
        <w:tc>
          <w:tcPr>
            <w:tcW w:w="3119" w:type="dxa"/>
            <w:vMerge w:val="continue"/>
            <w:vAlign w:val="center"/>
          </w:tcPr>
          <w:p w14:paraId="6D792E67">
            <w:pPr>
              <w:keepNext w:val="0"/>
              <w:keepLines w:val="0"/>
              <w:pageBreakBefore w:val="0"/>
              <w:widowControl w:val="0"/>
              <w:tabs>
                <w:tab w:val="right" w:leader="dot" w:pos="8296"/>
              </w:tabs>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color w:val="auto"/>
                <w:sz w:val="21"/>
                <w:szCs w:val="21"/>
                <w:highlight w:val="none"/>
                <w:u w:val="none"/>
              </w:rPr>
            </w:pPr>
          </w:p>
        </w:tc>
      </w:tr>
      <w:tr w14:paraId="5EB86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88" w:type="dxa"/>
            <w:vMerge w:val="continue"/>
            <w:vAlign w:val="center"/>
          </w:tcPr>
          <w:p w14:paraId="41532F51">
            <w:pPr>
              <w:keepNext w:val="0"/>
              <w:keepLines w:val="0"/>
              <w:pageBreakBefore w:val="0"/>
              <w:widowControl w:val="0"/>
              <w:tabs>
                <w:tab w:val="right" w:leader="dot" w:pos="8296"/>
              </w:tabs>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color w:val="auto"/>
                <w:sz w:val="21"/>
                <w:szCs w:val="21"/>
                <w:highlight w:val="none"/>
                <w:u w:val="none"/>
              </w:rPr>
            </w:pPr>
          </w:p>
        </w:tc>
        <w:tc>
          <w:tcPr>
            <w:tcW w:w="2836" w:type="dxa"/>
            <w:vMerge w:val="restart"/>
            <w:vAlign w:val="center"/>
          </w:tcPr>
          <w:p w14:paraId="6D6B7EA8">
            <w:pPr>
              <w:keepNext w:val="0"/>
              <w:keepLines w:val="0"/>
              <w:pageBreakBefore w:val="0"/>
              <w:widowControl w:val="0"/>
              <w:tabs>
                <w:tab w:val="right" w:leader="dot" w:pos="8296"/>
              </w:tabs>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color w:val="auto"/>
                <w:sz w:val="21"/>
                <w:szCs w:val="21"/>
                <w:highlight w:val="none"/>
                <w:u w:val="none"/>
              </w:rPr>
            </w:pPr>
            <w:bookmarkStart w:id="188" w:name="_Toc12514"/>
            <w:r>
              <w:rPr>
                <w:rFonts w:hint="default" w:ascii="Times New Roman" w:hAnsi="Times New Roman" w:cs="Times New Roman" w:eastAsiaTheme="minorEastAsia"/>
                <w:color w:val="auto"/>
                <w:sz w:val="21"/>
                <w:szCs w:val="21"/>
                <w:highlight w:val="none"/>
                <w:u w:val="none"/>
              </w:rPr>
              <w:t>办公科研类</w:t>
            </w:r>
            <w:bookmarkEnd w:id="188"/>
          </w:p>
        </w:tc>
        <w:tc>
          <w:tcPr>
            <w:tcW w:w="1283" w:type="dxa"/>
            <w:vAlign w:val="center"/>
          </w:tcPr>
          <w:p w14:paraId="696496E1">
            <w:pPr>
              <w:keepNext w:val="0"/>
              <w:keepLines w:val="0"/>
              <w:pageBreakBefore w:val="0"/>
              <w:widowControl w:val="0"/>
              <w:tabs>
                <w:tab w:val="right" w:leader="dot" w:pos="8296"/>
              </w:tabs>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color w:val="auto"/>
                <w:sz w:val="21"/>
                <w:szCs w:val="21"/>
                <w:highlight w:val="none"/>
                <w:u w:val="none"/>
              </w:rPr>
            </w:pPr>
            <w:bookmarkStart w:id="189" w:name="_Toc22775"/>
            <w:r>
              <w:rPr>
                <w:rFonts w:hint="default" w:ascii="Times New Roman" w:hAnsi="Times New Roman" w:cs="Times New Roman" w:eastAsiaTheme="minorEastAsia"/>
                <w:color w:val="auto"/>
                <w:sz w:val="21"/>
                <w:szCs w:val="21"/>
                <w:highlight w:val="none"/>
                <w:u w:val="none"/>
              </w:rPr>
              <w:t>6层及以下</w:t>
            </w:r>
            <w:bookmarkEnd w:id="189"/>
          </w:p>
        </w:tc>
        <w:tc>
          <w:tcPr>
            <w:tcW w:w="3119" w:type="dxa"/>
            <w:vAlign w:val="center"/>
          </w:tcPr>
          <w:p w14:paraId="4AC3FBED">
            <w:pPr>
              <w:keepNext w:val="0"/>
              <w:keepLines w:val="0"/>
              <w:pageBreakBefore w:val="0"/>
              <w:widowControl w:val="0"/>
              <w:tabs>
                <w:tab w:val="right" w:leader="dot" w:pos="8296"/>
              </w:tabs>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color w:val="auto"/>
                <w:sz w:val="21"/>
                <w:szCs w:val="21"/>
                <w:highlight w:val="none"/>
                <w:u w:val="none"/>
              </w:rPr>
            </w:pPr>
            <w:bookmarkStart w:id="190" w:name="_Toc25325"/>
            <w:r>
              <w:rPr>
                <w:rFonts w:hint="default" w:ascii="Times New Roman" w:hAnsi="Times New Roman" w:cs="Times New Roman" w:eastAsiaTheme="minorEastAsia"/>
                <w:color w:val="auto"/>
                <w:sz w:val="21"/>
                <w:szCs w:val="21"/>
                <w:highlight w:val="none"/>
                <w:u w:val="none"/>
              </w:rPr>
              <w:t>≥屋面</w:t>
            </w:r>
            <w:r>
              <w:rPr>
                <w:rFonts w:hint="default" w:ascii="Times New Roman" w:hAnsi="Times New Roman" w:cs="Times New Roman" w:eastAsiaTheme="minorEastAsia"/>
                <w:color w:val="auto"/>
                <w:sz w:val="21"/>
                <w:szCs w:val="21"/>
                <w:highlight w:val="none"/>
                <w:u w:val="none"/>
                <w:lang w:val="en-US" w:eastAsia="zh-CN"/>
              </w:rPr>
              <w:t>可安装</w:t>
            </w:r>
            <w:r>
              <w:rPr>
                <w:rFonts w:hint="default" w:ascii="Times New Roman" w:hAnsi="Times New Roman" w:cs="Times New Roman" w:eastAsiaTheme="minorEastAsia"/>
                <w:color w:val="auto"/>
                <w:sz w:val="21"/>
                <w:szCs w:val="21"/>
                <w:highlight w:val="none"/>
                <w:u w:val="none"/>
              </w:rPr>
              <w:t>面积的50%</w:t>
            </w:r>
            <w:bookmarkEnd w:id="190"/>
          </w:p>
        </w:tc>
      </w:tr>
      <w:tr w14:paraId="7059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88" w:type="dxa"/>
            <w:vMerge w:val="continue"/>
            <w:vAlign w:val="center"/>
          </w:tcPr>
          <w:p w14:paraId="7434DF8B">
            <w:pPr>
              <w:keepNext w:val="0"/>
              <w:keepLines w:val="0"/>
              <w:pageBreakBefore w:val="0"/>
              <w:widowControl w:val="0"/>
              <w:tabs>
                <w:tab w:val="right" w:leader="dot" w:pos="8296"/>
              </w:tabs>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color w:val="auto"/>
                <w:sz w:val="21"/>
                <w:szCs w:val="21"/>
                <w:highlight w:val="none"/>
                <w:u w:val="none"/>
              </w:rPr>
            </w:pPr>
          </w:p>
        </w:tc>
        <w:tc>
          <w:tcPr>
            <w:tcW w:w="2836" w:type="dxa"/>
            <w:vMerge w:val="continue"/>
            <w:vAlign w:val="center"/>
          </w:tcPr>
          <w:p w14:paraId="06BFDD48">
            <w:pPr>
              <w:keepNext w:val="0"/>
              <w:keepLines w:val="0"/>
              <w:pageBreakBefore w:val="0"/>
              <w:widowControl w:val="0"/>
              <w:tabs>
                <w:tab w:val="right" w:leader="dot" w:pos="8296"/>
              </w:tabs>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color w:val="auto"/>
                <w:sz w:val="21"/>
                <w:szCs w:val="21"/>
                <w:highlight w:val="none"/>
                <w:u w:val="none"/>
              </w:rPr>
            </w:pPr>
          </w:p>
        </w:tc>
        <w:tc>
          <w:tcPr>
            <w:tcW w:w="1283" w:type="dxa"/>
            <w:vAlign w:val="center"/>
          </w:tcPr>
          <w:p w14:paraId="324E4AF2">
            <w:pPr>
              <w:keepNext w:val="0"/>
              <w:keepLines w:val="0"/>
              <w:pageBreakBefore w:val="0"/>
              <w:widowControl w:val="0"/>
              <w:tabs>
                <w:tab w:val="right" w:leader="dot" w:pos="8296"/>
              </w:tabs>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color w:val="auto"/>
                <w:sz w:val="21"/>
                <w:szCs w:val="21"/>
                <w:highlight w:val="none"/>
                <w:u w:val="none"/>
              </w:rPr>
            </w:pPr>
            <w:bookmarkStart w:id="191" w:name="_Toc25114"/>
            <w:r>
              <w:rPr>
                <w:rFonts w:hint="default" w:ascii="Times New Roman" w:hAnsi="Times New Roman" w:cs="Times New Roman" w:eastAsiaTheme="minorEastAsia"/>
                <w:color w:val="auto"/>
                <w:sz w:val="21"/>
                <w:szCs w:val="21"/>
                <w:highlight w:val="none"/>
                <w:u w:val="none"/>
              </w:rPr>
              <w:t>6层以上</w:t>
            </w:r>
            <w:bookmarkEnd w:id="191"/>
          </w:p>
        </w:tc>
        <w:tc>
          <w:tcPr>
            <w:tcW w:w="3119" w:type="dxa"/>
            <w:vAlign w:val="center"/>
          </w:tcPr>
          <w:p w14:paraId="3994A2CD">
            <w:pPr>
              <w:keepNext w:val="0"/>
              <w:keepLines w:val="0"/>
              <w:pageBreakBefore w:val="0"/>
              <w:widowControl w:val="0"/>
              <w:tabs>
                <w:tab w:val="right" w:leader="dot" w:pos="8296"/>
              </w:tabs>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color w:val="auto"/>
                <w:sz w:val="21"/>
                <w:szCs w:val="21"/>
                <w:highlight w:val="none"/>
                <w:u w:val="none"/>
              </w:rPr>
            </w:pPr>
            <w:bookmarkStart w:id="192" w:name="_Toc25171"/>
            <w:r>
              <w:rPr>
                <w:rFonts w:hint="default" w:ascii="Times New Roman" w:hAnsi="Times New Roman" w:cs="Times New Roman" w:eastAsiaTheme="minorEastAsia"/>
                <w:color w:val="auto"/>
                <w:sz w:val="21"/>
                <w:szCs w:val="21"/>
                <w:highlight w:val="none"/>
                <w:u w:val="none"/>
              </w:rPr>
              <w:t>≥屋面</w:t>
            </w:r>
            <w:r>
              <w:rPr>
                <w:rFonts w:hint="default" w:ascii="Times New Roman" w:hAnsi="Times New Roman" w:cs="Times New Roman" w:eastAsiaTheme="minorEastAsia"/>
                <w:color w:val="auto"/>
                <w:sz w:val="21"/>
                <w:szCs w:val="21"/>
                <w:highlight w:val="none"/>
                <w:u w:val="none"/>
                <w:lang w:val="en-US" w:eastAsia="zh-CN"/>
              </w:rPr>
              <w:t>可安装</w:t>
            </w:r>
            <w:r>
              <w:rPr>
                <w:rFonts w:hint="default" w:ascii="Times New Roman" w:hAnsi="Times New Roman" w:cs="Times New Roman" w:eastAsiaTheme="minorEastAsia"/>
                <w:color w:val="auto"/>
                <w:sz w:val="21"/>
                <w:szCs w:val="21"/>
                <w:highlight w:val="none"/>
                <w:u w:val="none"/>
              </w:rPr>
              <w:t>面积的15%</w:t>
            </w:r>
            <w:bookmarkEnd w:id="192"/>
          </w:p>
        </w:tc>
      </w:tr>
      <w:tr w14:paraId="1FD24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688" w:type="dxa"/>
            <w:vMerge w:val="continue"/>
            <w:vAlign w:val="center"/>
          </w:tcPr>
          <w:p w14:paraId="6FE321B8">
            <w:pPr>
              <w:keepNext w:val="0"/>
              <w:keepLines w:val="0"/>
              <w:pageBreakBefore w:val="0"/>
              <w:widowControl w:val="0"/>
              <w:tabs>
                <w:tab w:val="right" w:leader="dot" w:pos="8296"/>
              </w:tabs>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color w:val="auto"/>
                <w:sz w:val="21"/>
                <w:szCs w:val="21"/>
                <w:highlight w:val="none"/>
                <w:u w:val="none"/>
              </w:rPr>
            </w:pPr>
          </w:p>
        </w:tc>
        <w:tc>
          <w:tcPr>
            <w:tcW w:w="2836" w:type="dxa"/>
            <w:vMerge w:val="restart"/>
            <w:vAlign w:val="center"/>
          </w:tcPr>
          <w:p w14:paraId="33D9EBA1">
            <w:pPr>
              <w:keepNext w:val="0"/>
              <w:keepLines w:val="0"/>
              <w:pageBreakBefore w:val="0"/>
              <w:widowControl w:val="0"/>
              <w:tabs>
                <w:tab w:val="right" w:leader="dot" w:pos="8296"/>
              </w:tabs>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color w:val="auto"/>
                <w:sz w:val="21"/>
                <w:szCs w:val="21"/>
                <w:highlight w:val="none"/>
                <w:u w:val="none"/>
              </w:rPr>
            </w:pPr>
            <w:bookmarkStart w:id="193" w:name="_Toc10652"/>
            <w:r>
              <w:rPr>
                <w:rFonts w:hint="default" w:ascii="Times New Roman" w:hAnsi="Times New Roman" w:cs="Times New Roman" w:eastAsiaTheme="minorEastAsia"/>
                <w:color w:val="auto"/>
                <w:sz w:val="21"/>
                <w:szCs w:val="21"/>
                <w:highlight w:val="none"/>
                <w:u w:val="none"/>
              </w:rPr>
              <w:t>商业服务类</w:t>
            </w:r>
            <w:bookmarkEnd w:id="193"/>
          </w:p>
        </w:tc>
        <w:tc>
          <w:tcPr>
            <w:tcW w:w="1283" w:type="dxa"/>
            <w:vAlign w:val="center"/>
          </w:tcPr>
          <w:p w14:paraId="5A044775">
            <w:pPr>
              <w:keepNext w:val="0"/>
              <w:keepLines w:val="0"/>
              <w:pageBreakBefore w:val="0"/>
              <w:widowControl w:val="0"/>
              <w:tabs>
                <w:tab w:val="right" w:leader="dot" w:pos="8296"/>
              </w:tabs>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color w:val="auto"/>
                <w:sz w:val="21"/>
                <w:szCs w:val="21"/>
                <w:highlight w:val="none"/>
                <w:u w:val="none"/>
              </w:rPr>
            </w:pPr>
            <w:bookmarkStart w:id="194" w:name="_Toc30805"/>
            <w:r>
              <w:rPr>
                <w:rFonts w:hint="default" w:ascii="Times New Roman" w:hAnsi="Times New Roman" w:cs="Times New Roman" w:eastAsiaTheme="minorEastAsia"/>
                <w:color w:val="auto"/>
                <w:sz w:val="21"/>
                <w:szCs w:val="21"/>
                <w:highlight w:val="none"/>
                <w:u w:val="none"/>
              </w:rPr>
              <w:t>6层及以下</w:t>
            </w:r>
            <w:bookmarkEnd w:id="194"/>
          </w:p>
        </w:tc>
        <w:tc>
          <w:tcPr>
            <w:tcW w:w="3119" w:type="dxa"/>
            <w:vAlign w:val="center"/>
          </w:tcPr>
          <w:p w14:paraId="16D75D07">
            <w:pPr>
              <w:keepNext w:val="0"/>
              <w:keepLines w:val="0"/>
              <w:pageBreakBefore w:val="0"/>
              <w:widowControl w:val="0"/>
              <w:tabs>
                <w:tab w:val="right" w:leader="dot" w:pos="8296"/>
              </w:tabs>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color w:val="auto"/>
                <w:sz w:val="21"/>
                <w:szCs w:val="21"/>
                <w:highlight w:val="none"/>
                <w:u w:val="none"/>
              </w:rPr>
            </w:pPr>
            <w:bookmarkStart w:id="195" w:name="_Toc26911"/>
            <w:r>
              <w:rPr>
                <w:rFonts w:hint="default" w:ascii="Times New Roman" w:hAnsi="Times New Roman" w:cs="Times New Roman" w:eastAsiaTheme="minorEastAsia"/>
                <w:color w:val="auto"/>
                <w:sz w:val="21"/>
                <w:szCs w:val="21"/>
                <w:highlight w:val="none"/>
                <w:u w:val="none"/>
              </w:rPr>
              <w:t>≥屋面</w:t>
            </w:r>
            <w:r>
              <w:rPr>
                <w:rFonts w:hint="default" w:ascii="Times New Roman" w:hAnsi="Times New Roman" w:cs="Times New Roman" w:eastAsiaTheme="minorEastAsia"/>
                <w:color w:val="auto"/>
                <w:sz w:val="21"/>
                <w:szCs w:val="21"/>
                <w:highlight w:val="none"/>
                <w:u w:val="none"/>
                <w:lang w:val="en-US" w:eastAsia="zh-CN"/>
              </w:rPr>
              <w:t>可安装</w:t>
            </w:r>
            <w:r>
              <w:rPr>
                <w:rFonts w:hint="default" w:ascii="Times New Roman" w:hAnsi="Times New Roman" w:cs="Times New Roman" w:eastAsiaTheme="minorEastAsia"/>
                <w:color w:val="auto"/>
                <w:sz w:val="21"/>
                <w:szCs w:val="21"/>
                <w:highlight w:val="none"/>
                <w:u w:val="none"/>
              </w:rPr>
              <w:t>面积的50%</w:t>
            </w:r>
            <w:bookmarkEnd w:id="195"/>
          </w:p>
        </w:tc>
      </w:tr>
      <w:tr w14:paraId="013B6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Merge w:val="continue"/>
            <w:vAlign w:val="center"/>
          </w:tcPr>
          <w:p w14:paraId="36E7212F">
            <w:pPr>
              <w:keepNext w:val="0"/>
              <w:keepLines w:val="0"/>
              <w:pageBreakBefore w:val="0"/>
              <w:widowControl w:val="0"/>
              <w:tabs>
                <w:tab w:val="right" w:leader="dot" w:pos="8296"/>
              </w:tabs>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color w:val="auto"/>
                <w:sz w:val="21"/>
                <w:szCs w:val="21"/>
                <w:highlight w:val="none"/>
                <w:u w:val="none"/>
              </w:rPr>
            </w:pPr>
          </w:p>
        </w:tc>
        <w:tc>
          <w:tcPr>
            <w:tcW w:w="2836" w:type="dxa"/>
            <w:vMerge w:val="continue"/>
            <w:vAlign w:val="center"/>
          </w:tcPr>
          <w:p w14:paraId="2D79B32D">
            <w:pPr>
              <w:keepNext w:val="0"/>
              <w:keepLines w:val="0"/>
              <w:pageBreakBefore w:val="0"/>
              <w:widowControl w:val="0"/>
              <w:tabs>
                <w:tab w:val="right" w:leader="dot" w:pos="8296"/>
              </w:tabs>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color w:val="auto"/>
                <w:sz w:val="21"/>
                <w:szCs w:val="21"/>
                <w:highlight w:val="none"/>
                <w:u w:val="none"/>
              </w:rPr>
            </w:pPr>
          </w:p>
        </w:tc>
        <w:tc>
          <w:tcPr>
            <w:tcW w:w="1283" w:type="dxa"/>
            <w:vAlign w:val="center"/>
          </w:tcPr>
          <w:p w14:paraId="3E8BE0E9">
            <w:pPr>
              <w:keepNext w:val="0"/>
              <w:keepLines w:val="0"/>
              <w:pageBreakBefore w:val="0"/>
              <w:widowControl w:val="0"/>
              <w:tabs>
                <w:tab w:val="right" w:leader="dot" w:pos="8296"/>
              </w:tabs>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color w:val="auto"/>
                <w:sz w:val="21"/>
                <w:szCs w:val="21"/>
                <w:highlight w:val="none"/>
                <w:u w:val="none"/>
              </w:rPr>
            </w:pPr>
            <w:bookmarkStart w:id="196" w:name="_Toc24525"/>
            <w:r>
              <w:rPr>
                <w:rFonts w:hint="default" w:ascii="Times New Roman" w:hAnsi="Times New Roman" w:cs="Times New Roman" w:eastAsiaTheme="minorEastAsia"/>
                <w:color w:val="auto"/>
                <w:sz w:val="21"/>
                <w:szCs w:val="21"/>
                <w:highlight w:val="none"/>
                <w:u w:val="none"/>
              </w:rPr>
              <w:t>6层以上</w:t>
            </w:r>
            <w:bookmarkEnd w:id="196"/>
          </w:p>
        </w:tc>
        <w:tc>
          <w:tcPr>
            <w:tcW w:w="3119" w:type="dxa"/>
            <w:vAlign w:val="center"/>
          </w:tcPr>
          <w:p w14:paraId="44C78D53">
            <w:pPr>
              <w:keepNext w:val="0"/>
              <w:keepLines w:val="0"/>
              <w:pageBreakBefore w:val="0"/>
              <w:widowControl w:val="0"/>
              <w:tabs>
                <w:tab w:val="right" w:leader="dot" w:pos="8296"/>
              </w:tabs>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color w:val="auto"/>
                <w:sz w:val="21"/>
                <w:szCs w:val="21"/>
                <w:highlight w:val="none"/>
                <w:u w:val="none"/>
              </w:rPr>
            </w:pPr>
            <w:bookmarkStart w:id="197" w:name="_Toc16595"/>
            <w:r>
              <w:rPr>
                <w:rFonts w:hint="default" w:ascii="Times New Roman" w:hAnsi="Times New Roman" w:cs="Times New Roman" w:eastAsiaTheme="minorEastAsia"/>
                <w:color w:val="auto"/>
                <w:sz w:val="21"/>
                <w:szCs w:val="21"/>
                <w:highlight w:val="none"/>
                <w:u w:val="none"/>
              </w:rPr>
              <w:t>≥屋面</w:t>
            </w:r>
            <w:r>
              <w:rPr>
                <w:rFonts w:hint="default" w:ascii="Times New Roman" w:hAnsi="Times New Roman" w:cs="Times New Roman" w:eastAsiaTheme="minorEastAsia"/>
                <w:color w:val="auto"/>
                <w:sz w:val="21"/>
                <w:szCs w:val="21"/>
                <w:highlight w:val="none"/>
                <w:u w:val="none"/>
                <w:lang w:val="en-US" w:eastAsia="zh-CN"/>
              </w:rPr>
              <w:t>可安装</w:t>
            </w:r>
            <w:r>
              <w:rPr>
                <w:rFonts w:hint="default" w:ascii="Times New Roman" w:hAnsi="Times New Roman" w:cs="Times New Roman" w:eastAsiaTheme="minorEastAsia"/>
                <w:color w:val="auto"/>
                <w:sz w:val="21"/>
                <w:szCs w:val="21"/>
                <w:highlight w:val="none"/>
                <w:u w:val="none"/>
              </w:rPr>
              <w:t>面积的15%</w:t>
            </w:r>
            <w:bookmarkEnd w:id="197"/>
          </w:p>
        </w:tc>
      </w:tr>
      <w:tr w14:paraId="6827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688" w:type="dxa"/>
            <w:vMerge w:val="continue"/>
            <w:vAlign w:val="center"/>
          </w:tcPr>
          <w:p w14:paraId="67A8C930">
            <w:pPr>
              <w:keepNext w:val="0"/>
              <w:keepLines w:val="0"/>
              <w:pageBreakBefore w:val="0"/>
              <w:widowControl w:val="0"/>
              <w:tabs>
                <w:tab w:val="right" w:leader="dot" w:pos="8296"/>
              </w:tabs>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color w:val="auto"/>
                <w:sz w:val="21"/>
                <w:szCs w:val="21"/>
                <w:highlight w:val="none"/>
                <w:u w:val="none"/>
              </w:rPr>
            </w:pPr>
          </w:p>
        </w:tc>
        <w:tc>
          <w:tcPr>
            <w:tcW w:w="2836" w:type="dxa"/>
            <w:vAlign w:val="center"/>
          </w:tcPr>
          <w:p w14:paraId="56F63E54">
            <w:pPr>
              <w:keepNext w:val="0"/>
              <w:keepLines w:val="0"/>
              <w:pageBreakBefore w:val="0"/>
              <w:widowControl w:val="0"/>
              <w:tabs>
                <w:tab w:val="right" w:leader="dot" w:pos="8296"/>
              </w:tabs>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color w:val="auto"/>
                <w:sz w:val="21"/>
                <w:szCs w:val="21"/>
                <w:highlight w:val="none"/>
                <w:u w:val="none"/>
              </w:rPr>
            </w:pPr>
            <w:bookmarkStart w:id="198" w:name="_Toc11775"/>
            <w:r>
              <w:rPr>
                <w:rFonts w:hint="default" w:ascii="Times New Roman" w:hAnsi="Times New Roman" w:cs="Times New Roman" w:eastAsiaTheme="minorEastAsia"/>
                <w:color w:val="auto"/>
                <w:sz w:val="21"/>
                <w:szCs w:val="21"/>
                <w:highlight w:val="none"/>
                <w:u w:val="none"/>
              </w:rPr>
              <w:t>交通类（除交通场站、非露天交通场库和航管楼外的交通管理类）</w:t>
            </w:r>
            <w:bookmarkEnd w:id="198"/>
          </w:p>
        </w:tc>
        <w:tc>
          <w:tcPr>
            <w:tcW w:w="1283" w:type="dxa"/>
            <w:vAlign w:val="center"/>
          </w:tcPr>
          <w:p w14:paraId="41B9DE8C">
            <w:pPr>
              <w:keepNext w:val="0"/>
              <w:keepLines w:val="0"/>
              <w:pageBreakBefore w:val="0"/>
              <w:widowControl w:val="0"/>
              <w:tabs>
                <w:tab w:val="right" w:leader="dot" w:pos="8296"/>
              </w:tabs>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color w:val="auto"/>
                <w:sz w:val="21"/>
                <w:szCs w:val="21"/>
                <w:highlight w:val="none"/>
                <w:u w:val="none"/>
              </w:rPr>
            </w:pPr>
            <w:bookmarkStart w:id="199" w:name="_Toc22390"/>
            <w:r>
              <w:rPr>
                <w:rFonts w:hint="default" w:ascii="Times New Roman" w:hAnsi="Times New Roman" w:cs="Times New Roman" w:eastAsiaTheme="minorEastAsia"/>
                <w:color w:val="auto"/>
                <w:sz w:val="21"/>
                <w:szCs w:val="21"/>
                <w:highlight w:val="none"/>
                <w:u w:val="none"/>
              </w:rPr>
              <w:t>/</w:t>
            </w:r>
            <w:bookmarkEnd w:id="199"/>
          </w:p>
        </w:tc>
        <w:tc>
          <w:tcPr>
            <w:tcW w:w="3119" w:type="dxa"/>
            <w:vAlign w:val="center"/>
          </w:tcPr>
          <w:p w14:paraId="7658CA92">
            <w:pPr>
              <w:keepNext w:val="0"/>
              <w:keepLines w:val="0"/>
              <w:pageBreakBefore w:val="0"/>
              <w:widowControl w:val="0"/>
              <w:tabs>
                <w:tab w:val="right" w:leader="dot" w:pos="8296"/>
              </w:tabs>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color w:val="auto"/>
                <w:sz w:val="21"/>
                <w:szCs w:val="21"/>
                <w:highlight w:val="none"/>
                <w:u w:val="none"/>
              </w:rPr>
            </w:pPr>
            <w:bookmarkStart w:id="200" w:name="_Toc25362"/>
            <w:r>
              <w:rPr>
                <w:rFonts w:hint="default" w:ascii="Times New Roman" w:hAnsi="Times New Roman" w:cs="Times New Roman" w:eastAsiaTheme="minorEastAsia"/>
                <w:color w:val="auto"/>
                <w:sz w:val="21"/>
                <w:szCs w:val="21"/>
                <w:highlight w:val="none"/>
                <w:u w:val="none"/>
              </w:rPr>
              <w:t>≥屋面</w:t>
            </w:r>
            <w:r>
              <w:rPr>
                <w:rFonts w:hint="default" w:ascii="Times New Roman" w:hAnsi="Times New Roman" w:cs="Times New Roman" w:eastAsiaTheme="minorEastAsia"/>
                <w:color w:val="auto"/>
                <w:sz w:val="21"/>
                <w:szCs w:val="21"/>
                <w:highlight w:val="none"/>
                <w:u w:val="none"/>
                <w:lang w:val="en-US" w:eastAsia="zh-CN"/>
              </w:rPr>
              <w:t>可安装</w:t>
            </w:r>
            <w:r>
              <w:rPr>
                <w:rFonts w:hint="default" w:ascii="Times New Roman" w:hAnsi="Times New Roman" w:cs="Times New Roman" w:eastAsiaTheme="minorEastAsia"/>
                <w:color w:val="auto"/>
                <w:sz w:val="21"/>
                <w:szCs w:val="21"/>
                <w:highlight w:val="none"/>
                <w:u w:val="none"/>
              </w:rPr>
              <w:t>面积的15%</w:t>
            </w:r>
            <w:bookmarkEnd w:id="200"/>
          </w:p>
        </w:tc>
      </w:tr>
      <w:tr w14:paraId="74587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Merge w:val="continue"/>
            <w:vAlign w:val="center"/>
          </w:tcPr>
          <w:p w14:paraId="56DB47D2">
            <w:pPr>
              <w:keepNext w:val="0"/>
              <w:keepLines w:val="0"/>
              <w:pageBreakBefore w:val="0"/>
              <w:widowControl w:val="0"/>
              <w:tabs>
                <w:tab w:val="right" w:leader="dot" w:pos="8296"/>
              </w:tabs>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color w:val="auto"/>
                <w:sz w:val="21"/>
                <w:szCs w:val="21"/>
                <w:highlight w:val="none"/>
                <w:u w:val="none"/>
              </w:rPr>
            </w:pPr>
          </w:p>
        </w:tc>
        <w:tc>
          <w:tcPr>
            <w:tcW w:w="2836" w:type="dxa"/>
            <w:vAlign w:val="center"/>
          </w:tcPr>
          <w:p w14:paraId="50B4114D">
            <w:pPr>
              <w:keepNext w:val="0"/>
              <w:keepLines w:val="0"/>
              <w:pageBreakBefore w:val="0"/>
              <w:widowControl w:val="0"/>
              <w:tabs>
                <w:tab w:val="right" w:leader="dot" w:pos="8296"/>
              </w:tabs>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color w:val="auto"/>
                <w:sz w:val="21"/>
                <w:szCs w:val="21"/>
                <w:highlight w:val="none"/>
                <w:u w:val="none"/>
              </w:rPr>
            </w:pPr>
            <w:bookmarkStart w:id="201" w:name="_Toc22374"/>
            <w:r>
              <w:rPr>
                <w:rFonts w:hint="default" w:ascii="Times New Roman" w:hAnsi="Times New Roman" w:cs="Times New Roman" w:eastAsiaTheme="minorEastAsia"/>
                <w:color w:val="auto"/>
                <w:sz w:val="21"/>
                <w:szCs w:val="21"/>
                <w:highlight w:val="none"/>
                <w:u w:val="none"/>
              </w:rPr>
              <w:t>综合楼</w:t>
            </w:r>
            <w:bookmarkEnd w:id="201"/>
          </w:p>
        </w:tc>
        <w:tc>
          <w:tcPr>
            <w:tcW w:w="1283" w:type="dxa"/>
            <w:vAlign w:val="center"/>
          </w:tcPr>
          <w:p w14:paraId="776CF3CE">
            <w:pPr>
              <w:keepNext w:val="0"/>
              <w:keepLines w:val="0"/>
              <w:pageBreakBefore w:val="0"/>
              <w:widowControl w:val="0"/>
              <w:tabs>
                <w:tab w:val="right" w:leader="dot" w:pos="8296"/>
              </w:tabs>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color w:val="auto"/>
                <w:sz w:val="21"/>
                <w:szCs w:val="21"/>
                <w:highlight w:val="none"/>
                <w:u w:val="none"/>
                <w:lang w:val="en-US" w:eastAsia="zh-CN"/>
              </w:rPr>
            </w:pPr>
            <w:r>
              <w:rPr>
                <w:rFonts w:hint="default" w:ascii="Times New Roman" w:hAnsi="Times New Roman" w:cs="Times New Roman" w:eastAsiaTheme="minorEastAsia"/>
                <w:color w:val="auto"/>
                <w:sz w:val="21"/>
                <w:szCs w:val="21"/>
                <w:highlight w:val="none"/>
                <w:u w:val="none"/>
                <w:lang w:val="en-US" w:eastAsia="zh-CN"/>
              </w:rPr>
              <w:t>/</w:t>
            </w:r>
          </w:p>
        </w:tc>
        <w:tc>
          <w:tcPr>
            <w:tcW w:w="3119" w:type="dxa"/>
            <w:vAlign w:val="center"/>
          </w:tcPr>
          <w:p w14:paraId="2ACFE8DD">
            <w:pPr>
              <w:keepNext w:val="0"/>
              <w:keepLines w:val="0"/>
              <w:pageBreakBefore w:val="0"/>
              <w:widowControl w:val="0"/>
              <w:tabs>
                <w:tab w:val="right" w:leader="dot" w:pos="8296"/>
              </w:tabs>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eastAsiaTheme="minorEastAsia"/>
                <w:color w:val="auto"/>
                <w:sz w:val="21"/>
                <w:szCs w:val="21"/>
                <w:highlight w:val="none"/>
                <w:u w:val="none"/>
              </w:rPr>
            </w:pPr>
            <w:bookmarkStart w:id="202" w:name="_Toc26461"/>
            <w:r>
              <w:rPr>
                <w:rFonts w:hint="default" w:ascii="Times New Roman" w:hAnsi="Times New Roman" w:cs="Times New Roman" w:eastAsiaTheme="minorEastAsia"/>
                <w:color w:val="auto"/>
                <w:sz w:val="21"/>
                <w:szCs w:val="21"/>
                <w:highlight w:val="none"/>
                <w:u w:val="none"/>
              </w:rPr>
              <w:t>建筑屋顶光伏覆盖率不宜低于功能场所、类别的最低要求。</w:t>
            </w:r>
            <w:bookmarkEnd w:id="202"/>
          </w:p>
        </w:tc>
      </w:tr>
      <w:tr w14:paraId="596B5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26" w:type="dxa"/>
            <w:gridSpan w:val="4"/>
            <w:vAlign w:val="center"/>
          </w:tcPr>
          <w:p w14:paraId="650B5D5A">
            <w:pPr>
              <w:keepNext w:val="0"/>
              <w:keepLines w:val="0"/>
              <w:pageBreakBefore w:val="0"/>
              <w:widowControl w:val="0"/>
              <w:tabs>
                <w:tab w:val="right" w:leader="dot" w:pos="8296"/>
              </w:tabs>
              <w:kinsoku/>
              <w:wordWrap/>
              <w:overflowPunct/>
              <w:topLinePunct w:val="0"/>
              <w:autoSpaceDE/>
              <w:autoSpaceDN/>
              <w:bidi w:val="0"/>
              <w:adjustRightInd/>
              <w:snapToGrid/>
              <w:spacing w:line="360" w:lineRule="exact"/>
              <w:jc w:val="both"/>
              <w:textAlignment w:val="auto"/>
              <w:outlineLvl w:val="9"/>
              <w:rPr>
                <w:rFonts w:hint="default" w:ascii="Times New Roman" w:hAnsi="Times New Roman" w:cs="Times New Roman" w:eastAsiaTheme="minorEastAsia"/>
                <w:color w:val="auto"/>
                <w:sz w:val="21"/>
                <w:szCs w:val="21"/>
                <w:highlight w:val="none"/>
                <w:u w:val="none"/>
                <w:lang w:val="en-US" w:eastAsia="zh-CN"/>
              </w:rPr>
            </w:pPr>
            <w:r>
              <w:rPr>
                <w:rFonts w:hint="default" w:ascii="Times New Roman" w:hAnsi="Times New Roman" w:cs="Times New Roman" w:eastAsiaTheme="minorEastAsia"/>
                <w:color w:val="auto"/>
                <w:sz w:val="21"/>
                <w:szCs w:val="21"/>
                <w:highlight w:val="none"/>
                <w:u w:val="none"/>
                <w:lang w:val="en-US" w:eastAsia="zh-CN"/>
              </w:rPr>
              <w:t>注：幕墙太阳能系统设计发电容量应参照该建筑的屋顶太阳能系统设计发电容量匹配。</w:t>
            </w:r>
          </w:p>
        </w:tc>
      </w:tr>
    </w:tbl>
    <w:p w14:paraId="2961F5F5">
      <w:pPr>
        <w:keepNext w:val="0"/>
        <w:keepLines w:val="0"/>
        <w:pageBreakBefore w:val="0"/>
        <w:widowControl w:val="0"/>
        <w:kinsoku/>
        <w:wordWrap/>
        <w:overflowPunct/>
        <w:topLinePunct w:val="0"/>
        <w:autoSpaceDE/>
        <w:autoSpaceDN/>
        <w:bidi w:val="0"/>
        <w:adjustRightInd/>
        <w:snapToGrid/>
        <w:spacing w:line="360" w:lineRule="auto"/>
        <w:ind w:firstLine="316" w:firstLineChars="150"/>
        <w:jc w:val="both"/>
        <w:textAlignment w:val="auto"/>
        <w:outlineLvl w:val="9"/>
        <w:rPr>
          <w:rFonts w:hint="eastAsia" w:ascii="Times New Roman" w:hAnsi="Times New Roman" w:eastAsia="宋体" w:cs="Times New Roman"/>
          <w:b w:val="0"/>
          <w:bCs/>
          <w:color w:val="auto"/>
          <w:szCs w:val="22"/>
          <w:highlight w:val="none"/>
          <w:u w:val="none"/>
          <w:lang w:val="en-US" w:eastAsia="zh-CN"/>
        </w:rPr>
      </w:pPr>
      <w:r>
        <w:rPr>
          <w:rFonts w:hint="eastAsia" w:ascii="Times New Roman"/>
          <w:b/>
          <w:bCs/>
          <w:color w:val="auto"/>
          <w:szCs w:val="21"/>
          <w:highlight w:val="none"/>
          <w:u w:val="none"/>
          <w:lang w:val="en-US" w:eastAsia="zh-CN"/>
        </w:rPr>
        <w:t>2</w:t>
      </w:r>
      <w:r>
        <w:rPr>
          <w:rFonts w:hint="eastAsia" w:ascii="Times New Roman"/>
          <w:color w:val="auto"/>
          <w:szCs w:val="21"/>
          <w:highlight w:val="none"/>
          <w:u w:val="none"/>
          <w:lang w:val="en-US" w:eastAsia="zh-CN"/>
        </w:rPr>
        <w:t xml:space="preserve">  </w:t>
      </w:r>
      <w:r>
        <w:rPr>
          <w:rFonts w:hint="eastAsia" w:ascii="Times New Roman" w:hAnsi="Times New Roman" w:eastAsia="宋体" w:cs="Times New Roman"/>
          <w:b w:val="0"/>
          <w:bCs/>
          <w:color w:val="auto"/>
          <w:szCs w:val="22"/>
          <w:highlight w:val="none"/>
          <w:u w:val="none"/>
          <w:lang w:val="en-US" w:eastAsia="zh-CN"/>
        </w:rPr>
        <w:t>建筑群的单栋建筑</w:t>
      </w:r>
      <w:r>
        <w:rPr>
          <w:rFonts w:hint="default" w:ascii="Times New Roman" w:hAnsi="Times New Roman" w:eastAsia="宋体" w:cs="Times New Roman"/>
          <w:b w:val="0"/>
          <w:bCs/>
          <w:color w:val="auto"/>
          <w:szCs w:val="22"/>
          <w:highlight w:val="none"/>
          <w:u w:val="none"/>
          <w:lang w:val="en-US" w:eastAsia="zh-CN"/>
        </w:rPr>
        <w:t>太阳能安装面积</w:t>
      </w:r>
      <w:r>
        <w:rPr>
          <w:rFonts w:hint="eastAsia" w:ascii="Times New Roman" w:hAnsi="Times New Roman" w:eastAsia="宋体" w:cs="Times New Roman"/>
          <w:b w:val="0"/>
          <w:bCs/>
          <w:color w:val="auto"/>
          <w:szCs w:val="22"/>
          <w:highlight w:val="none"/>
          <w:u w:val="none"/>
          <w:lang w:val="en-US" w:eastAsia="zh-CN"/>
        </w:rPr>
        <w:t>不满足</w:t>
      </w:r>
      <w:r>
        <w:rPr>
          <w:rFonts w:hint="eastAsia" w:cs="Times New Roman"/>
          <w:b w:val="0"/>
          <w:bCs/>
          <w:color w:val="auto"/>
          <w:szCs w:val="22"/>
          <w:highlight w:val="none"/>
          <w:u w:val="none"/>
          <w:lang w:val="en-US" w:eastAsia="zh-CN"/>
        </w:rPr>
        <w:t>要求</w:t>
      </w:r>
      <w:r>
        <w:rPr>
          <w:rFonts w:hint="eastAsia" w:ascii="Times New Roman" w:hAnsi="Times New Roman" w:eastAsia="宋体" w:cs="Times New Roman"/>
          <w:b w:val="0"/>
          <w:bCs/>
          <w:color w:val="auto"/>
          <w:szCs w:val="22"/>
          <w:highlight w:val="none"/>
          <w:u w:val="none"/>
          <w:lang w:val="en-US" w:eastAsia="zh-CN"/>
        </w:rPr>
        <w:t>时，</w:t>
      </w:r>
      <w:r>
        <w:rPr>
          <w:rFonts w:hint="default" w:ascii="Times New Roman" w:hAnsi="Times New Roman" w:eastAsia="宋体" w:cs="Times New Roman"/>
          <w:b w:val="0"/>
          <w:bCs/>
          <w:color w:val="auto"/>
          <w:szCs w:val="22"/>
          <w:highlight w:val="none"/>
          <w:u w:val="none"/>
          <w:lang w:val="en-US" w:eastAsia="zh-CN"/>
        </w:rPr>
        <w:t>可按整个项目进行总体平衡</w:t>
      </w:r>
      <w:r>
        <w:rPr>
          <w:rFonts w:hint="eastAsia" w:ascii="Times New Roman" w:hAnsi="Times New Roman" w:eastAsia="宋体" w:cs="Times New Roman"/>
          <w:b w:val="0"/>
          <w:bCs/>
          <w:color w:val="auto"/>
          <w:szCs w:val="22"/>
          <w:highlight w:val="none"/>
          <w:u w:val="none"/>
          <w:lang w:val="en-US" w:eastAsia="zh-CN"/>
        </w:rPr>
        <w:t>；</w:t>
      </w:r>
    </w:p>
    <w:p w14:paraId="1F09BC6C">
      <w:pPr>
        <w:keepNext w:val="0"/>
        <w:keepLines w:val="0"/>
        <w:pageBreakBefore w:val="0"/>
        <w:widowControl w:val="0"/>
        <w:kinsoku/>
        <w:wordWrap/>
        <w:overflowPunct/>
        <w:topLinePunct w:val="0"/>
        <w:autoSpaceDE/>
        <w:autoSpaceDN/>
        <w:bidi w:val="0"/>
        <w:adjustRightInd/>
        <w:snapToGrid/>
        <w:spacing w:line="360" w:lineRule="auto"/>
        <w:ind w:firstLine="316" w:firstLineChars="150"/>
        <w:jc w:val="both"/>
        <w:textAlignment w:val="auto"/>
        <w:outlineLvl w:val="9"/>
        <w:rPr>
          <w:rFonts w:hint="eastAsia" w:ascii="Times New Roman"/>
          <w:color w:val="auto"/>
          <w:szCs w:val="21"/>
          <w:highlight w:val="none"/>
          <w:u w:val="none"/>
          <w:lang w:eastAsia="zh-CN"/>
        </w:rPr>
      </w:pPr>
      <w:r>
        <w:rPr>
          <w:rFonts w:hint="eastAsia" w:ascii="Times New Roman" w:hAnsi="Times New Roman" w:eastAsia="宋体" w:cs="Times New Roman"/>
          <w:b/>
          <w:bCs w:val="0"/>
          <w:color w:val="auto"/>
          <w:szCs w:val="22"/>
          <w:highlight w:val="none"/>
          <w:u w:val="none"/>
          <w:lang w:val="en-US" w:eastAsia="zh-CN"/>
        </w:rPr>
        <w:t>3</w:t>
      </w:r>
      <w:r>
        <w:rPr>
          <w:rFonts w:hint="eastAsia" w:ascii="Times New Roman" w:hAnsi="Times New Roman" w:eastAsia="宋体" w:cs="Times New Roman"/>
          <w:b w:val="0"/>
          <w:bCs/>
          <w:color w:val="auto"/>
          <w:szCs w:val="22"/>
          <w:highlight w:val="none"/>
          <w:u w:val="none"/>
          <w:lang w:val="en-US" w:eastAsia="zh-CN"/>
        </w:rPr>
        <w:t xml:space="preserve">  </w:t>
      </w:r>
      <w:r>
        <w:rPr>
          <w:rFonts w:hint="default" w:ascii="Times New Roman"/>
          <w:color w:val="auto"/>
          <w:szCs w:val="21"/>
          <w:highlight w:val="none"/>
          <w:u w:val="none"/>
        </w:rPr>
        <w:t>新建工业厂房的建筑屋顶光伏覆盖率不低于50%</w:t>
      </w:r>
      <w:r>
        <w:rPr>
          <w:rFonts w:hint="default" w:ascii="Times New Roman"/>
          <w:color w:val="auto"/>
          <w:szCs w:val="21"/>
          <w:highlight w:val="none"/>
          <w:u w:val="none"/>
          <w:lang w:eastAsia="zh-CN"/>
        </w:rPr>
        <w:t>（</w:t>
      </w:r>
      <w:r>
        <w:rPr>
          <w:rFonts w:hint="default" w:ascii="Times New Roman"/>
          <w:color w:val="auto"/>
          <w:szCs w:val="21"/>
          <w:highlight w:val="none"/>
          <w:u w:val="none"/>
          <w:lang w:val="en-US" w:eastAsia="zh-CN"/>
        </w:rPr>
        <w:t>有爆炸危险性或其它特殊功能类厂房建筑除外</w:t>
      </w:r>
      <w:r>
        <w:rPr>
          <w:rFonts w:hint="default" w:ascii="Times New Roman"/>
          <w:color w:val="auto"/>
          <w:szCs w:val="21"/>
          <w:highlight w:val="none"/>
          <w:u w:val="none"/>
          <w:lang w:eastAsia="zh-CN"/>
        </w:rPr>
        <w:t>）</w:t>
      </w:r>
      <w:r>
        <w:rPr>
          <w:rFonts w:hint="eastAsia" w:ascii="Times New Roman"/>
          <w:color w:val="auto"/>
          <w:szCs w:val="21"/>
          <w:highlight w:val="none"/>
          <w:u w:val="none"/>
          <w:lang w:eastAsia="zh-CN"/>
        </w:rPr>
        <w:t>；</w:t>
      </w:r>
    </w:p>
    <w:p w14:paraId="7F0CFE07">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outlineLvl w:val="9"/>
        <w:rPr>
          <w:rFonts w:hint="eastAsia" w:ascii="Times New Roman" w:hAnsi="Times New Roman" w:eastAsia="宋体" w:cs="Times New Roman"/>
          <w:b w:val="0"/>
          <w:bCs/>
          <w:color w:val="auto"/>
          <w:szCs w:val="22"/>
          <w:highlight w:val="none"/>
          <w:u w:val="none"/>
          <w:lang w:val="en-US" w:eastAsia="zh-CN"/>
        </w:rPr>
      </w:pPr>
      <w:r>
        <w:rPr>
          <w:rFonts w:hint="eastAsia" w:ascii="Times New Roman"/>
          <w:b/>
          <w:bCs/>
          <w:color w:val="auto"/>
          <w:szCs w:val="21"/>
          <w:highlight w:val="none"/>
          <w:u w:val="none"/>
          <w:lang w:val="en-US" w:eastAsia="zh-CN"/>
        </w:rPr>
        <w:t xml:space="preserve">4 </w:t>
      </w:r>
      <w:r>
        <w:rPr>
          <w:rFonts w:hint="eastAsia" w:ascii="Times New Roman"/>
          <w:color w:val="auto"/>
          <w:szCs w:val="21"/>
          <w:highlight w:val="none"/>
          <w:u w:val="none"/>
          <w:lang w:val="en-US" w:eastAsia="zh-CN"/>
        </w:rPr>
        <w:t xml:space="preserve"> </w:t>
      </w:r>
      <w:r>
        <w:rPr>
          <w:rFonts w:hint="eastAsia" w:ascii="Times New Roman" w:hAnsi="Times New Roman" w:eastAsia="宋体" w:cs="Times New Roman"/>
          <w:b w:val="0"/>
          <w:bCs/>
          <w:color w:val="auto"/>
          <w:szCs w:val="22"/>
          <w:highlight w:val="none"/>
          <w:u w:val="none"/>
          <w:lang w:val="en-US" w:eastAsia="zh-CN"/>
        </w:rPr>
        <w:t>屋顶可安装面积按正投影方式计算，屋顶设备及其检修通道（按1.5m宽计）所占面积可不计入屋顶可安装面积。</w:t>
      </w:r>
    </w:p>
    <w:p w14:paraId="4B6A89F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b w:val="0"/>
          <w:bCs/>
          <w:color w:val="auto"/>
          <w:szCs w:val="22"/>
          <w:highlight w:val="none"/>
          <w:u w:val="none"/>
          <w:lang w:val="en-US" w:eastAsia="zh-CN"/>
        </w:rPr>
      </w:pPr>
      <w:r>
        <w:rPr>
          <w:rFonts w:hint="eastAsia" w:cs="Times New Roman"/>
          <w:b w:val="0"/>
          <w:bCs/>
          <w:i/>
          <w:iCs/>
          <w:color w:val="auto"/>
          <w:szCs w:val="22"/>
          <w:highlight w:val="none"/>
          <w:u w:val="single"/>
          <w:lang w:val="en-US" w:eastAsia="zh-CN"/>
        </w:rPr>
        <w:t>【条文说明】公共建筑类别按照《民用建筑通用规范》GB55031-2022进行分类。</w:t>
      </w:r>
    </w:p>
    <w:p w14:paraId="08FBCB5D">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szCs w:val="21"/>
          <w:highlight w:val="none"/>
          <w:u w:val="none"/>
        </w:rPr>
      </w:pPr>
      <w:r>
        <w:rPr>
          <w:rFonts w:hint="default" w:ascii="Times New Roman" w:hAnsi="Times New Roman" w:cs="Times New Roman"/>
          <w:b/>
          <w:bCs/>
          <w:color w:val="auto"/>
          <w:highlight w:val="none"/>
          <w:u w:val="none"/>
          <w:lang w:val="en-US" w:eastAsia="zh-CN"/>
        </w:rPr>
        <w:t>9.2.</w:t>
      </w:r>
      <w:r>
        <w:rPr>
          <w:rFonts w:hint="eastAsia" w:cs="Times New Roman"/>
          <w:b/>
          <w:bCs/>
          <w:color w:val="auto"/>
          <w:highlight w:val="none"/>
          <w:u w:val="none"/>
          <w:lang w:val="en-US" w:eastAsia="zh-CN"/>
        </w:rPr>
        <w:t>5</w:t>
      </w:r>
      <w:r>
        <w:rPr>
          <w:rFonts w:hint="default" w:ascii="Times New Roman" w:hAnsi="Times New Roman" w:cs="Times New Roman"/>
          <w:b/>
          <w:bCs/>
          <w:color w:val="auto"/>
          <w:highlight w:val="none"/>
          <w:u w:val="none"/>
          <w:lang w:val="en-US" w:eastAsia="zh-CN"/>
        </w:rPr>
        <w:t xml:space="preserve"> </w:t>
      </w:r>
      <w:r>
        <w:rPr>
          <w:rFonts w:hint="default" w:ascii="Times New Roman" w:hAnsi="Times New Roman" w:cs="Times New Roman"/>
          <w:color w:val="auto"/>
          <w:highlight w:val="none"/>
          <w:u w:val="none"/>
          <w:lang w:val="en-US" w:eastAsia="zh-CN"/>
        </w:rPr>
        <w:t xml:space="preserve"> </w:t>
      </w:r>
      <w:r>
        <w:rPr>
          <w:rFonts w:hint="default" w:ascii="Times New Roman" w:hAnsi="Times New Roman" w:cs="Times New Roman"/>
          <w:color w:val="auto"/>
          <w:sz w:val="21"/>
          <w:szCs w:val="21"/>
          <w:highlight w:val="none"/>
          <w:u w:val="none"/>
        </w:rPr>
        <w:t>太阳能系统应与建筑</w:t>
      </w:r>
      <w:r>
        <w:rPr>
          <w:rFonts w:hint="eastAsia" w:ascii="Times New Roman" w:hAnsi="Times New Roman" w:cs="Times New Roman"/>
          <w:color w:val="auto"/>
          <w:sz w:val="21"/>
          <w:szCs w:val="21"/>
          <w:highlight w:val="none"/>
          <w:u w:val="none"/>
          <w:lang w:val="en-US" w:eastAsia="zh-CN"/>
        </w:rPr>
        <w:t>一体化</w:t>
      </w:r>
      <w:r>
        <w:rPr>
          <w:rFonts w:hint="default" w:ascii="Times New Roman" w:hAnsi="Times New Roman" w:cs="Times New Roman"/>
          <w:color w:val="auto"/>
          <w:sz w:val="21"/>
          <w:szCs w:val="21"/>
          <w:highlight w:val="none"/>
          <w:u w:val="none"/>
        </w:rPr>
        <w:t>设计</w:t>
      </w:r>
      <w:r>
        <w:rPr>
          <w:rFonts w:hint="eastAsia" w:ascii="Times New Roman" w:hAnsi="Times New Roman" w:cs="Times New Roman"/>
          <w:color w:val="auto"/>
          <w:sz w:val="21"/>
          <w:szCs w:val="21"/>
          <w:highlight w:val="none"/>
          <w:u w:val="none"/>
          <w:lang w:eastAsia="zh-CN"/>
        </w:rPr>
        <w:t>，宜采用建材型光伏构件</w:t>
      </w:r>
      <w:r>
        <w:rPr>
          <w:rFonts w:hint="default" w:ascii="Times New Roman" w:hAnsi="Times New Roman" w:cs="Times New Roman"/>
          <w:color w:val="auto"/>
          <w:sz w:val="21"/>
          <w:szCs w:val="21"/>
          <w:highlight w:val="none"/>
          <w:u w:val="none"/>
        </w:rPr>
        <w:t>。</w:t>
      </w:r>
      <w:r>
        <w:rPr>
          <w:rFonts w:hint="default" w:ascii="Times New Roman" w:hAnsi="Times New Roman" w:cs="Times New Roman"/>
          <w:color w:val="auto"/>
          <w:szCs w:val="21"/>
          <w:highlight w:val="none"/>
          <w:u w:val="none"/>
        </w:rPr>
        <w:t>建筑物上安装太阳能系统不得降低相邻建筑的日照标准。</w:t>
      </w:r>
    </w:p>
    <w:p w14:paraId="4534D61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s="Times New Roman"/>
          <w:i/>
          <w:iCs/>
          <w:color w:val="auto"/>
          <w:szCs w:val="21"/>
          <w:highlight w:val="none"/>
          <w:u w:val="single"/>
          <w:lang w:eastAsia="zh-CN"/>
        </w:rPr>
      </w:pPr>
      <w:r>
        <w:rPr>
          <w:rFonts w:hint="eastAsia" w:ascii="Times New Roman" w:hAnsi="Times New Roman" w:cs="Times New Roman"/>
          <w:i/>
          <w:iCs/>
          <w:color w:val="auto"/>
          <w:szCs w:val="21"/>
          <w:highlight w:val="none"/>
          <w:u w:val="single"/>
          <w:lang w:eastAsia="zh-CN"/>
        </w:rPr>
        <w:t>【</w:t>
      </w:r>
      <w:r>
        <w:rPr>
          <w:rFonts w:hint="eastAsia" w:ascii="Times New Roman" w:hAnsi="Times New Roman" w:cs="Times New Roman"/>
          <w:i/>
          <w:iCs/>
          <w:color w:val="auto"/>
          <w:szCs w:val="21"/>
          <w:highlight w:val="none"/>
          <w:u w:val="single"/>
          <w:lang w:val="en-US" w:eastAsia="zh-CN"/>
        </w:rPr>
        <w:t>条文说明</w:t>
      </w:r>
      <w:r>
        <w:rPr>
          <w:rFonts w:hint="eastAsia" w:ascii="Times New Roman" w:hAnsi="Times New Roman" w:cs="Times New Roman"/>
          <w:i/>
          <w:iCs/>
          <w:color w:val="auto"/>
          <w:szCs w:val="21"/>
          <w:highlight w:val="none"/>
          <w:u w:val="single"/>
          <w:lang w:eastAsia="zh-CN"/>
        </w:rPr>
        <w:t>】太阳能利用与建筑一体化是太阳能应用的发展方向，应合理选择太阳能应用一体化系统类型、色泽、矩阵形式等，在保证热 利用或光伏效率的前提下，尽可能做到与建筑物的外围护结构从建筑功能、外观形式、建筑风格、立面色调等协调一致，使之成 为建筑的有机组成部分。太阳能应用一体化系统安装在建筑屋面、建筑立面、阳台或 建筑其他部位，不得影响该部位的建筑功能。太阳能应用一体化构件作为建筑围护结构时，其传热系数、气密性、太阳得热系数 等热工性能应满足相关标准的规定；建筑热利用或光伏系统组件 安装在建筑透光部位时，应满足建筑物室内采光的最低要求，建筑物之间的距离应符合系统有效吸收太阳辐射的要求；系统组件的安装不应影响建筑通风换气的要求。</w:t>
      </w:r>
    </w:p>
    <w:p w14:paraId="15ECF6AB">
      <w:pPr>
        <w:spacing w:line="360" w:lineRule="auto"/>
        <w:jc w:val="left"/>
        <w:outlineLvl w:val="2"/>
        <w:rPr>
          <w:rFonts w:hint="default" w:ascii="Times New Roman" w:hAnsi="Times New Roman" w:cs="Times New Roman"/>
          <w:color w:val="auto"/>
          <w:szCs w:val="21"/>
          <w:highlight w:val="none"/>
          <w:u w:val="none"/>
        </w:rPr>
      </w:pPr>
      <w:r>
        <w:rPr>
          <w:rFonts w:hint="default" w:ascii="Times New Roman" w:hAnsi="Times New Roman" w:cs="Times New Roman"/>
          <w:b/>
          <w:bCs/>
          <w:color w:val="auto"/>
          <w:sz w:val="21"/>
          <w:szCs w:val="21"/>
          <w:highlight w:val="none"/>
          <w:u w:val="none"/>
          <w:lang w:val="en-US" w:eastAsia="zh-CN" w:bidi="ar-SA"/>
        </w:rPr>
        <w:t>9.2.</w:t>
      </w:r>
      <w:r>
        <w:rPr>
          <w:rFonts w:hint="eastAsia" w:cs="Times New Roman"/>
          <w:b/>
          <w:bCs/>
          <w:color w:val="auto"/>
          <w:sz w:val="21"/>
          <w:szCs w:val="21"/>
          <w:highlight w:val="none"/>
          <w:u w:val="none"/>
          <w:lang w:val="en-US" w:eastAsia="zh-CN" w:bidi="ar-SA"/>
        </w:rPr>
        <w:t>6</w:t>
      </w:r>
      <w:r>
        <w:rPr>
          <w:rFonts w:hint="default" w:ascii="Times New Roman" w:hAnsi="Times New Roman" w:cs="Times New Roman"/>
          <w:color w:val="auto"/>
          <w:sz w:val="21"/>
          <w:szCs w:val="21"/>
          <w:highlight w:val="none"/>
          <w:u w:val="none"/>
          <w:lang w:val="en-US" w:eastAsia="zh-CN" w:bidi="ar-SA"/>
        </w:rPr>
        <w:t xml:space="preserve">  </w:t>
      </w:r>
      <w:r>
        <w:rPr>
          <w:rFonts w:hint="default" w:ascii="Times New Roman" w:hAnsi="Times New Roman" w:cs="Times New Roman"/>
          <w:color w:val="auto"/>
          <w:szCs w:val="21"/>
          <w:highlight w:val="none"/>
          <w:u w:val="none"/>
        </w:rPr>
        <w:t>太阳能系统应对下列参数进行监测和计量：</w:t>
      </w:r>
    </w:p>
    <w:p w14:paraId="796522C9">
      <w:pPr>
        <w:keepNext w:val="0"/>
        <w:keepLines w:val="0"/>
        <w:pageBreakBefore w:val="0"/>
        <w:widowControl w:val="0"/>
        <w:kinsoku/>
        <w:wordWrap/>
        <w:overflowPunct/>
        <w:topLinePunct w:val="0"/>
        <w:autoSpaceDE/>
        <w:autoSpaceDN/>
        <w:bidi w:val="0"/>
        <w:adjustRightInd/>
        <w:snapToGrid/>
        <w:spacing w:line="360" w:lineRule="auto"/>
        <w:ind w:firstLine="316" w:firstLineChars="150"/>
        <w:jc w:val="left"/>
        <w:textAlignment w:val="auto"/>
        <w:outlineLvl w:val="9"/>
        <w:rPr>
          <w:rFonts w:hint="default" w:ascii="Times New Roman" w:hAnsi="Times New Roman" w:cs="Times New Roman"/>
          <w:color w:val="auto"/>
          <w:szCs w:val="21"/>
          <w:highlight w:val="none"/>
          <w:u w:val="none"/>
        </w:rPr>
      </w:pPr>
      <w:r>
        <w:rPr>
          <w:rFonts w:hint="default" w:ascii="Times New Roman" w:hAnsi="Times New Roman" w:cs="Times New Roman"/>
          <w:b/>
          <w:color w:val="auto"/>
          <w:szCs w:val="22"/>
          <w:highlight w:val="none"/>
          <w:u w:val="none"/>
        </w:rPr>
        <w:t xml:space="preserve">1 </w:t>
      </w:r>
      <w:r>
        <w:rPr>
          <w:rFonts w:hint="default" w:ascii="Times New Roman" w:hAnsi="Times New Roman" w:cs="Times New Roman"/>
          <w:color w:val="auto"/>
          <w:szCs w:val="21"/>
          <w:highlight w:val="none"/>
          <w:u w:val="none"/>
        </w:rPr>
        <w:t>太阳能热利用系统的辅助热源供热量、集热系统进出口水温、集热系统循环水流量、太阳总辐照量，</w:t>
      </w:r>
      <w:r>
        <w:rPr>
          <w:rFonts w:hint="eastAsia" w:ascii="Times New Roman" w:hAnsi="Times New Roman" w:cs="Times New Roman"/>
          <w:color w:val="auto"/>
          <w:szCs w:val="21"/>
          <w:highlight w:val="none"/>
          <w:u w:val="none"/>
          <w:lang w:val="en-US" w:eastAsia="zh-CN"/>
        </w:rPr>
        <w:t>以及</w:t>
      </w:r>
      <w:r>
        <w:rPr>
          <w:rFonts w:hint="default" w:ascii="Times New Roman" w:hAnsi="Times New Roman" w:cs="Times New Roman"/>
          <w:color w:val="auto"/>
          <w:szCs w:val="21"/>
          <w:highlight w:val="none"/>
          <w:u w:val="none"/>
        </w:rPr>
        <w:t>按使用功能分类的下列参数：</w:t>
      </w:r>
    </w:p>
    <w:p w14:paraId="29E4954F">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outlineLvl w:val="9"/>
        <w:rPr>
          <w:rFonts w:hint="default" w:ascii="Times New Roman" w:hAnsi="Times New Roman" w:cs="Times New Roman"/>
          <w:color w:val="auto"/>
          <w:szCs w:val="21"/>
          <w:highlight w:val="none"/>
          <w:u w:val="none"/>
        </w:rPr>
      </w:pPr>
      <w:r>
        <w:rPr>
          <w:rFonts w:hint="eastAsia" w:ascii="Times New Roman" w:hAnsi="Times New Roman" w:cs="Times New Roman"/>
          <w:b/>
          <w:color w:val="auto"/>
          <w:szCs w:val="22"/>
          <w:highlight w:val="none"/>
          <w:u w:val="none"/>
          <w:lang w:val="en-US" w:eastAsia="zh-CN"/>
        </w:rPr>
        <w:t>1）</w:t>
      </w:r>
      <w:r>
        <w:rPr>
          <w:rFonts w:hint="default" w:ascii="Times New Roman" w:hAnsi="Times New Roman" w:cs="Times New Roman"/>
          <w:color w:val="auto"/>
          <w:szCs w:val="21"/>
          <w:highlight w:val="none"/>
          <w:u w:val="none"/>
        </w:rPr>
        <w:t>太阳能热水系统的供热水温度、供热水量；</w:t>
      </w:r>
    </w:p>
    <w:p w14:paraId="3653899B">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outlineLvl w:val="9"/>
        <w:rPr>
          <w:rFonts w:hint="default" w:ascii="Times New Roman" w:hAnsi="Times New Roman" w:cs="Times New Roman"/>
          <w:color w:val="auto"/>
          <w:szCs w:val="21"/>
          <w:highlight w:val="none"/>
          <w:u w:val="none"/>
        </w:rPr>
      </w:pPr>
      <w:r>
        <w:rPr>
          <w:rFonts w:hint="eastAsia" w:ascii="Times New Roman" w:hAnsi="Times New Roman" w:cs="Times New Roman"/>
          <w:b/>
          <w:color w:val="auto"/>
          <w:szCs w:val="22"/>
          <w:highlight w:val="none"/>
          <w:u w:val="none"/>
          <w:lang w:val="en-US" w:eastAsia="zh-CN"/>
        </w:rPr>
        <w:t>2）</w:t>
      </w:r>
      <w:r>
        <w:rPr>
          <w:rFonts w:hint="default" w:ascii="Times New Roman" w:hAnsi="Times New Roman" w:cs="Times New Roman"/>
          <w:color w:val="auto"/>
          <w:szCs w:val="21"/>
          <w:highlight w:val="none"/>
          <w:u w:val="none"/>
        </w:rPr>
        <w:t>太阳能供暖空调系统的供热量及供冷量、室外温度、 代表性房间室内温度。</w:t>
      </w:r>
    </w:p>
    <w:p w14:paraId="6C184600">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outlineLvl w:val="9"/>
        <w:rPr>
          <w:rFonts w:hint="default" w:ascii="Times New Roman" w:hAnsi="Times New Roman" w:cs="Times New Roman"/>
          <w:b w:val="0"/>
          <w:bCs/>
          <w:color w:val="auto"/>
          <w:szCs w:val="22"/>
          <w:highlight w:val="none"/>
          <w:u w:val="none"/>
        </w:rPr>
      </w:pPr>
      <w:r>
        <w:rPr>
          <w:rFonts w:hint="default" w:ascii="Times New Roman" w:hAnsi="Times New Roman" w:cs="Times New Roman"/>
          <w:b/>
          <w:color w:val="auto"/>
          <w:szCs w:val="22"/>
          <w:highlight w:val="none"/>
          <w:u w:val="none"/>
        </w:rPr>
        <w:t xml:space="preserve">2 </w:t>
      </w:r>
      <w:r>
        <w:rPr>
          <w:rFonts w:hint="default" w:ascii="Times New Roman" w:hAnsi="Times New Roman" w:cs="Times New Roman"/>
          <w:b w:val="0"/>
          <w:bCs/>
          <w:color w:val="auto"/>
          <w:szCs w:val="22"/>
          <w:highlight w:val="none"/>
          <w:u w:val="none"/>
        </w:rPr>
        <w:t>太阳能光伏发电系统的发电量、光伏组件背板表面温度、 室外温度、太阳总辐照量。</w:t>
      </w:r>
    </w:p>
    <w:p w14:paraId="2B8E8A69">
      <w:pPr>
        <w:pStyle w:val="16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Times New Roman" w:hAnsi="Times New Roman" w:cs="Times New Roman"/>
          <w:b w:val="0"/>
          <w:bCs/>
          <w:i/>
          <w:iCs/>
          <w:color w:val="auto"/>
          <w:sz w:val="21"/>
          <w:szCs w:val="21"/>
          <w:highlight w:val="none"/>
          <w:u w:val="single"/>
          <w:lang w:eastAsia="zh-CN"/>
        </w:rPr>
      </w:pPr>
      <w:r>
        <w:rPr>
          <w:rFonts w:hint="eastAsia" w:ascii="Times New Roman" w:hAnsi="Times New Roman" w:cs="Times New Roman"/>
          <w:b w:val="0"/>
          <w:bCs/>
          <w:i/>
          <w:iCs/>
          <w:color w:val="auto"/>
          <w:sz w:val="21"/>
          <w:szCs w:val="21"/>
          <w:highlight w:val="none"/>
          <w:u w:val="single"/>
          <w:lang w:eastAsia="zh-CN"/>
        </w:rPr>
        <w:t>【</w:t>
      </w:r>
      <w:r>
        <w:rPr>
          <w:rFonts w:hint="eastAsia" w:ascii="Times New Roman" w:hAnsi="Times New Roman" w:cs="Times New Roman"/>
          <w:b w:val="0"/>
          <w:bCs/>
          <w:i/>
          <w:iCs/>
          <w:color w:val="auto"/>
          <w:sz w:val="21"/>
          <w:szCs w:val="21"/>
          <w:highlight w:val="none"/>
          <w:u w:val="single"/>
          <w:lang w:val="en-US" w:eastAsia="zh-CN"/>
        </w:rPr>
        <w:t>条文说明</w:t>
      </w:r>
      <w:r>
        <w:rPr>
          <w:rFonts w:hint="eastAsia" w:ascii="Times New Roman" w:hAnsi="Times New Roman" w:cs="Times New Roman"/>
          <w:b w:val="0"/>
          <w:bCs/>
          <w:i/>
          <w:iCs/>
          <w:color w:val="auto"/>
          <w:sz w:val="21"/>
          <w:szCs w:val="21"/>
          <w:highlight w:val="none"/>
          <w:u w:val="single"/>
          <w:lang w:eastAsia="zh-CN"/>
        </w:rPr>
        <w:t>】从全球范围看，有较好效益的太阳能系统，大多设置了可对系统进行长期性能监测的仪表、设备，还可通过网络远传相关数据，以便及时发现问题，调节系统的工作状态，实现系统的安全、优化运行，从而更好发挥太阳能系统的作用，达到最优的节能目的。</w:t>
      </w:r>
    </w:p>
    <w:p w14:paraId="5965E48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b w:val="0"/>
          <w:bCs/>
          <w:i/>
          <w:iCs/>
          <w:color w:val="auto"/>
          <w:szCs w:val="22"/>
          <w:highlight w:val="none"/>
          <w:u w:val="single"/>
        </w:rPr>
      </w:pPr>
      <w:r>
        <w:rPr>
          <w:rFonts w:hint="eastAsia" w:ascii="Times New Roman" w:hAnsi="Times New Roman" w:cs="Times New Roman"/>
          <w:b w:val="0"/>
          <w:bCs/>
          <w:i/>
          <w:iCs/>
          <w:color w:val="auto"/>
          <w:szCs w:val="22"/>
          <w:highlight w:val="none"/>
          <w:u w:val="single"/>
          <w:lang w:eastAsia="zh-CN"/>
        </w:rPr>
        <w:t>本条规定了对太阳能系统进行监测时的具体检测参数，这些参数可反映系统的运行状态，以及系统工作运行而产生的实际效果和节能效益等；此外，相关参数也关系到太阳能系统的整体运行安全，可成为后续进行系统优化设计时的重要依据，并促进太阳能应用技术的可持续健康发展。</w:t>
      </w:r>
    </w:p>
    <w:p w14:paraId="3AA83A6C">
      <w:pPr>
        <w:pStyle w:val="16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2"/>
        <w:rPr>
          <w:rFonts w:hint="eastAsia" w:ascii="Times New Roman" w:hAnsi="Times New Roman" w:cs="Times New Roman"/>
          <w:b w:val="0"/>
          <w:bCs/>
          <w:color w:val="auto"/>
          <w:sz w:val="21"/>
          <w:szCs w:val="21"/>
          <w:highlight w:val="none"/>
          <w:u w:val="none"/>
          <w:lang w:val="en-US" w:eastAsia="zh-CN"/>
        </w:rPr>
      </w:pPr>
      <w:r>
        <w:rPr>
          <w:rFonts w:hint="eastAsia" w:ascii="Times New Roman" w:hAnsi="Times New Roman" w:cs="Times New Roman"/>
          <w:b/>
          <w:bCs w:val="0"/>
          <w:color w:val="auto"/>
          <w:sz w:val="21"/>
          <w:szCs w:val="21"/>
          <w:highlight w:val="none"/>
          <w:u w:val="none"/>
          <w:lang w:val="en-US" w:eastAsia="zh-CN"/>
        </w:rPr>
        <w:t>9.2.7</w:t>
      </w:r>
      <w:r>
        <w:rPr>
          <w:rFonts w:hint="eastAsia" w:ascii="Times New Roman" w:hAnsi="Times New Roman" w:cs="Times New Roman"/>
          <w:b w:val="0"/>
          <w:bCs/>
          <w:color w:val="auto"/>
          <w:sz w:val="21"/>
          <w:szCs w:val="21"/>
          <w:highlight w:val="none"/>
          <w:u w:val="none"/>
          <w:lang w:val="en-US" w:eastAsia="zh-CN"/>
        </w:rPr>
        <w:t xml:space="preserve">  太阳能系统应用设计，应符合下列规定：</w:t>
      </w:r>
    </w:p>
    <w:p w14:paraId="381FD58A">
      <w:pPr>
        <w:pStyle w:val="168"/>
        <w:keepNext w:val="0"/>
        <w:keepLines w:val="0"/>
        <w:pageBreakBefore w:val="0"/>
        <w:widowControl w:val="0"/>
        <w:kinsoku/>
        <w:wordWrap/>
        <w:overflowPunct/>
        <w:topLinePunct w:val="0"/>
        <w:autoSpaceDE/>
        <w:autoSpaceDN/>
        <w:bidi w:val="0"/>
        <w:adjustRightInd/>
        <w:snapToGrid/>
        <w:spacing w:line="360" w:lineRule="auto"/>
        <w:ind w:left="0" w:leftChars="0" w:firstLine="316" w:firstLineChars="150"/>
        <w:jc w:val="both"/>
        <w:textAlignment w:val="auto"/>
        <w:outlineLvl w:val="9"/>
        <w:rPr>
          <w:rFonts w:hint="eastAsia" w:ascii="Times New Roman" w:hAnsi="Times New Roman" w:cs="Times New Roman"/>
          <w:b w:val="0"/>
          <w:bCs/>
          <w:color w:val="auto"/>
          <w:sz w:val="21"/>
          <w:szCs w:val="21"/>
          <w:highlight w:val="none"/>
          <w:u w:val="none"/>
          <w:lang w:val="en-US" w:eastAsia="zh-CN"/>
        </w:rPr>
      </w:pPr>
      <w:r>
        <w:rPr>
          <w:rFonts w:hint="eastAsia" w:ascii="Times New Roman" w:hAnsi="Times New Roman" w:cs="Times New Roman"/>
          <w:b/>
          <w:bCs w:val="0"/>
          <w:color w:val="auto"/>
          <w:sz w:val="21"/>
          <w:szCs w:val="21"/>
          <w:highlight w:val="none"/>
          <w:u w:val="none"/>
          <w:lang w:val="en-US" w:eastAsia="zh-CN"/>
        </w:rPr>
        <w:t>1</w:t>
      </w:r>
      <w:r>
        <w:rPr>
          <w:rFonts w:hint="eastAsia" w:ascii="Times New Roman" w:hAnsi="Times New Roman" w:cs="Times New Roman"/>
          <w:b w:val="0"/>
          <w:bCs/>
          <w:color w:val="auto"/>
          <w:sz w:val="21"/>
          <w:szCs w:val="21"/>
          <w:highlight w:val="none"/>
          <w:u w:val="none"/>
          <w:lang w:val="en-US" w:eastAsia="zh-CN"/>
        </w:rPr>
        <w:t xml:space="preserve"> 规划设计应根据建设地点的地理位置、气候特征及太阳能资源条件，确定建筑的布局、朝向、间距、群体组合和空间环境。安装太阳能光伏、光热系统的建筑，宜采用全年日照模拟手段完善设计布局，主要朝向宜为南向或接近南向，避免相邻建筑阴影在光伏光热组件日照主朝向形成遮挡，确保在冬至日采光面上的日照时数，太阳能集热器不应少于4h，光伏组件不宜小于3h。</w:t>
      </w:r>
    </w:p>
    <w:p w14:paraId="008A3C2B">
      <w:pPr>
        <w:pStyle w:val="168"/>
        <w:keepNext w:val="0"/>
        <w:keepLines w:val="0"/>
        <w:pageBreakBefore w:val="0"/>
        <w:widowControl w:val="0"/>
        <w:kinsoku/>
        <w:wordWrap/>
        <w:overflowPunct/>
        <w:topLinePunct w:val="0"/>
        <w:autoSpaceDE/>
        <w:autoSpaceDN/>
        <w:bidi w:val="0"/>
        <w:adjustRightInd/>
        <w:snapToGrid/>
        <w:spacing w:line="360" w:lineRule="auto"/>
        <w:ind w:left="0" w:leftChars="0" w:firstLine="316" w:firstLineChars="150"/>
        <w:jc w:val="both"/>
        <w:textAlignment w:val="auto"/>
        <w:outlineLvl w:val="9"/>
        <w:rPr>
          <w:rFonts w:hint="eastAsia" w:ascii="Times New Roman" w:hAnsi="Times New Roman" w:cs="Times New Roman"/>
          <w:b w:val="0"/>
          <w:bCs/>
          <w:color w:val="auto"/>
          <w:sz w:val="21"/>
          <w:szCs w:val="21"/>
          <w:highlight w:val="none"/>
          <w:u w:val="none"/>
          <w:lang w:val="en-US" w:eastAsia="zh-CN"/>
        </w:rPr>
      </w:pPr>
      <w:r>
        <w:rPr>
          <w:rFonts w:hint="eastAsia" w:ascii="Times New Roman" w:hAnsi="Times New Roman" w:eastAsia="宋体" w:cs="Times New Roman"/>
          <w:b/>
          <w:bCs w:val="0"/>
          <w:color w:val="auto"/>
          <w:sz w:val="21"/>
          <w:szCs w:val="21"/>
          <w:highlight w:val="none"/>
          <w:u w:val="none"/>
          <w:lang w:val="en-US" w:eastAsia="zh-CN"/>
        </w:rPr>
        <w:t>2</w:t>
      </w:r>
      <w:r>
        <w:rPr>
          <w:rFonts w:hint="eastAsia" w:ascii="Times New Roman" w:hAnsi="Times New Roman" w:cs="Times New Roman"/>
          <w:b w:val="0"/>
          <w:bCs/>
          <w:color w:val="auto"/>
          <w:sz w:val="21"/>
          <w:szCs w:val="21"/>
          <w:highlight w:val="none"/>
          <w:u w:val="none"/>
          <w:lang w:val="en-US" w:eastAsia="zh-CN"/>
        </w:rPr>
        <w:t xml:space="preserve"> 光伏光热组件在建筑群体中的安装位置应合理规划，光伏组件周围的环境设施与绿化种植不应对投射到光伏组件上的阳光形成遮挡。</w:t>
      </w:r>
    </w:p>
    <w:p w14:paraId="7A43EAFF">
      <w:pPr>
        <w:pStyle w:val="168"/>
        <w:keepNext w:val="0"/>
        <w:keepLines w:val="0"/>
        <w:pageBreakBefore w:val="0"/>
        <w:widowControl w:val="0"/>
        <w:kinsoku/>
        <w:wordWrap/>
        <w:overflowPunct/>
        <w:topLinePunct w:val="0"/>
        <w:autoSpaceDE/>
        <w:autoSpaceDN/>
        <w:bidi w:val="0"/>
        <w:adjustRightInd/>
        <w:snapToGrid/>
        <w:spacing w:line="360" w:lineRule="auto"/>
        <w:ind w:left="0" w:leftChars="0" w:firstLine="316" w:firstLineChars="150"/>
        <w:jc w:val="both"/>
        <w:textAlignment w:val="auto"/>
        <w:outlineLvl w:val="9"/>
        <w:rPr>
          <w:rFonts w:hint="eastAsia" w:ascii="Times New Roman" w:hAnsi="Times New Roman" w:cs="Times New Roman"/>
          <w:b w:val="0"/>
          <w:bCs/>
          <w:color w:val="auto"/>
          <w:sz w:val="21"/>
          <w:szCs w:val="21"/>
          <w:highlight w:val="none"/>
          <w:u w:val="none"/>
          <w:lang w:val="en-US" w:eastAsia="zh-CN"/>
        </w:rPr>
      </w:pPr>
      <w:r>
        <w:rPr>
          <w:rFonts w:hint="eastAsia" w:ascii="Times New Roman" w:hAnsi="Times New Roman" w:eastAsia="宋体" w:cs="Times New Roman"/>
          <w:b/>
          <w:bCs w:val="0"/>
          <w:color w:val="auto"/>
          <w:sz w:val="21"/>
          <w:szCs w:val="21"/>
          <w:highlight w:val="none"/>
          <w:u w:val="none"/>
          <w:lang w:val="en-US" w:eastAsia="zh-CN"/>
        </w:rPr>
        <w:t>3</w:t>
      </w:r>
      <w:r>
        <w:rPr>
          <w:rFonts w:hint="eastAsia" w:ascii="Times New Roman" w:hAnsi="Times New Roman" w:cs="Times New Roman"/>
          <w:b w:val="0"/>
          <w:bCs/>
          <w:color w:val="auto"/>
          <w:sz w:val="21"/>
          <w:szCs w:val="21"/>
          <w:highlight w:val="none"/>
          <w:u w:val="none"/>
          <w:lang w:val="en-US" w:eastAsia="zh-CN"/>
        </w:rPr>
        <w:t xml:space="preserve"> 对光伏光热组件可能引起建筑群体间的二次辐射应进行预测，对可能造成的光污染应采取相应的措施，可见光反射比及反射光对周边环境的影响应符合《玻璃幕墙光热性能》GB/T18091的规定。</w:t>
      </w:r>
    </w:p>
    <w:p w14:paraId="1D323BC3">
      <w:pPr>
        <w:pStyle w:val="16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Times New Roman" w:hAnsi="Times New Roman" w:cs="Times New Roman"/>
          <w:b w:val="0"/>
          <w:bCs/>
          <w:i/>
          <w:iCs/>
          <w:color w:val="auto"/>
          <w:sz w:val="21"/>
          <w:szCs w:val="21"/>
          <w:highlight w:val="none"/>
          <w:u w:val="single"/>
          <w:lang w:val="en-US" w:eastAsia="zh-CN"/>
        </w:rPr>
      </w:pPr>
      <w:r>
        <w:rPr>
          <w:rFonts w:hint="eastAsia" w:ascii="Times New Roman" w:hAnsi="Times New Roman" w:cs="Times New Roman"/>
          <w:b w:val="0"/>
          <w:bCs/>
          <w:i/>
          <w:iCs/>
          <w:color w:val="auto"/>
          <w:sz w:val="21"/>
          <w:szCs w:val="21"/>
          <w:highlight w:val="none"/>
          <w:u w:val="single"/>
          <w:lang w:val="en-US" w:eastAsia="zh-CN"/>
        </w:rPr>
        <w:t>【条文说明】第1款，光伏系统发电效果受制于所在地区日照强度、地形地貌、气候特征影响，且建筑光伏系统多设置于建筑屋面、外墙区域，建筑布局、朝向、间距、群体组合和空间环境会对光伏发电组件构成遮挡等影响，因此需要在建筑设计时，充分考虑这些因素，完善建筑设计朝向和布局，为安装光伏系统预留条件。重庆地区日照资源相对匮乏，为提高建筑光伏发电系统费效比，建议以重庆地区冬至日采用日10：00至16：00时段的太阳入射角度为参照，确保该时段光伏组件采光面上的日照时数不小于3小时，这将有利于提高光伏发电系统全年发电量，采用日照模拟手段辅助设计，有助于更好的判断建筑设计时的全年日照阴影对光伏组件的遮挡影响。</w:t>
      </w:r>
    </w:p>
    <w:p w14:paraId="70673CAD">
      <w:pPr>
        <w:pStyle w:val="16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Times New Roman" w:hAnsi="Times New Roman" w:cs="Times New Roman"/>
          <w:b w:val="0"/>
          <w:bCs/>
          <w:i/>
          <w:iCs/>
          <w:color w:val="auto"/>
          <w:sz w:val="21"/>
          <w:szCs w:val="21"/>
          <w:highlight w:val="none"/>
          <w:u w:val="single"/>
          <w:lang w:val="en-US" w:eastAsia="zh-CN"/>
        </w:rPr>
      </w:pPr>
      <w:r>
        <w:rPr>
          <w:rFonts w:hint="eastAsia" w:ascii="Times New Roman" w:hAnsi="Times New Roman" w:cs="Times New Roman"/>
          <w:b w:val="0"/>
          <w:bCs/>
          <w:i/>
          <w:iCs/>
          <w:color w:val="auto"/>
          <w:sz w:val="21"/>
          <w:szCs w:val="21"/>
          <w:highlight w:val="none"/>
          <w:u w:val="single"/>
          <w:lang w:val="en-US" w:eastAsia="zh-CN"/>
        </w:rPr>
        <w:t>第2款，在进行建筑周围的景观设计和绿化种植时，要避免对投射到光伏组件上的阳光造成遮挡，从而保证光伏组件的正常工作。</w:t>
      </w:r>
    </w:p>
    <w:p w14:paraId="654336A6">
      <w:pPr>
        <w:pStyle w:val="16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Times New Roman" w:hAnsi="Times New Roman" w:cs="Times New Roman"/>
          <w:b w:val="0"/>
          <w:bCs/>
          <w:i/>
          <w:iCs/>
          <w:color w:val="auto"/>
          <w:sz w:val="21"/>
          <w:szCs w:val="21"/>
          <w:highlight w:val="none"/>
          <w:u w:val="single"/>
          <w:lang w:val="en-US" w:eastAsia="zh-CN"/>
        </w:rPr>
      </w:pPr>
      <w:r>
        <w:rPr>
          <w:rFonts w:hint="eastAsia" w:ascii="Times New Roman" w:hAnsi="Times New Roman" w:cs="Times New Roman"/>
          <w:b w:val="0"/>
          <w:bCs/>
          <w:i/>
          <w:iCs/>
          <w:color w:val="auto"/>
          <w:sz w:val="21"/>
          <w:szCs w:val="21"/>
          <w:highlight w:val="none"/>
          <w:u w:val="single"/>
          <w:lang w:val="en-US" w:eastAsia="zh-CN"/>
        </w:rPr>
        <w:t>第3款，建筑上安装的光伏组件应优先选择光反射较低的材料.要避免自身引起的太阳光二次辐射对本栋建筑或周围建筑造成光污染。</w:t>
      </w:r>
    </w:p>
    <w:p w14:paraId="4E4EED01">
      <w:pPr>
        <w:pStyle w:val="168"/>
        <w:spacing w:line="360" w:lineRule="auto"/>
        <w:ind w:firstLine="0"/>
        <w:jc w:val="both"/>
        <w:outlineLvl w:val="2"/>
        <w:rPr>
          <w:rFonts w:hint="default" w:ascii="Times New Roman" w:hAnsi="Times New Roman" w:cs="Times New Roman"/>
          <w:color w:val="auto"/>
          <w:sz w:val="21"/>
          <w:szCs w:val="21"/>
          <w:highlight w:val="none"/>
          <w:u w:val="none"/>
        </w:rPr>
      </w:pPr>
      <w:r>
        <w:rPr>
          <w:rFonts w:hint="default" w:ascii="Times New Roman" w:hAnsi="Times New Roman" w:cs="Times New Roman"/>
          <w:b/>
          <w:bCs/>
          <w:color w:val="auto"/>
          <w:sz w:val="21"/>
          <w:szCs w:val="21"/>
          <w:highlight w:val="none"/>
          <w:u w:val="none"/>
          <w:lang w:val="en-US" w:eastAsia="zh-CN"/>
        </w:rPr>
        <w:t>9.2</w:t>
      </w:r>
      <w:r>
        <w:rPr>
          <w:rFonts w:hint="eastAsia" w:ascii="Times New Roman" w:hAnsi="Times New Roman" w:cs="Times New Roman"/>
          <w:b/>
          <w:bCs/>
          <w:color w:val="auto"/>
          <w:sz w:val="21"/>
          <w:szCs w:val="21"/>
          <w:highlight w:val="none"/>
          <w:u w:val="none"/>
          <w:lang w:val="en-US" w:eastAsia="zh-CN"/>
        </w:rPr>
        <w:t>.8</w:t>
      </w:r>
      <w:r>
        <w:rPr>
          <w:rFonts w:hint="default" w:ascii="Times New Roman" w:hAnsi="Times New Roman" w:cs="Times New Roman"/>
          <w:b/>
          <w:bCs/>
          <w:color w:val="auto"/>
          <w:sz w:val="21"/>
          <w:szCs w:val="21"/>
          <w:highlight w:val="none"/>
          <w:u w:val="none"/>
          <w:lang w:val="en-US" w:eastAsia="zh-CN"/>
        </w:rPr>
        <w:t xml:space="preserve"> </w:t>
      </w:r>
      <w:r>
        <w:rPr>
          <w:rFonts w:hint="default" w:ascii="Times New Roman" w:hAnsi="Times New Roman" w:cs="Times New Roman"/>
          <w:color w:val="auto"/>
          <w:sz w:val="21"/>
          <w:szCs w:val="21"/>
          <w:highlight w:val="none"/>
          <w:u w:val="none"/>
          <w:lang w:val="en-US" w:eastAsia="zh-CN"/>
        </w:rPr>
        <w:t xml:space="preserve"> </w:t>
      </w:r>
      <w:r>
        <w:rPr>
          <w:rFonts w:hint="default" w:ascii="Times New Roman" w:hAnsi="Times New Roman" w:cs="Times New Roman"/>
          <w:color w:val="auto"/>
          <w:sz w:val="21"/>
          <w:szCs w:val="21"/>
          <w:highlight w:val="none"/>
          <w:u w:val="none"/>
        </w:rPr>
        <w:t>太阳能系统与构件及其安装安全，应符合下列规定：</w:t>
      </w:r>
    </w:p>
    <w:p w14:paraId="3AB7491D">
      <w:pPr>
        <w:pStyle w:val="168"/>
        <w:spacing w:line="360" w:lineRule="auto"/>
        <w:ind w:firstLine="316" w:firstLineChars="150"/>
        <w:jc w:val="both"/>
        <w:rPr>
          <w:rFonts w:hint="default" w:ascii="Times New Roman" w:hAnsi="Times New Roman" w:cs="Times New Roman"/>
          <w:color w:val="auto"/>
          <w:sz w:val="21"/>
          <w:szCs w:val="21"/>
          <w:highlight w:val="none"/>
          <w:u w:val="none"/>
        </w:rPr>
      </w:pPr>
      <w:r>
        <w:rPr>
          <w:rFonts w:hint="default" w:ascii="Times New Roman" w:hAnsi="Times New Roman" w:cs="Times New Roman"/>
          <w:b/>
          <w:bCs/>
          <w:color w:val="auto"/>
          <w:sz w:val="21"/>
          <w:szCs w:val="21"/>
          <w:highlight w:val="none"/>
          <w:u w:val="none"/>
        </w:rPr>
        <w:t>1</w:t>
      </w:r>
      <w:r>
        <w:rPr>
          <w:rFonts w:hint="default" w:ascii="Times New Roman" w:hAnsi="Times New Roman" w:cs="Times New Roman"/>
          <w:b/>
          <w:bCs/>
          <w:color w:val="auto"/>
          <w:sz w:val="21"/>
          <w:szCs w:val="21"/>
          <w:highlight w:val="none"/>
          <w:u w:val="none"/>
          <w:lang w:eastAsia="zh-CN"/>
        </w:rPr>
        <w:t xml:space="preserve">  </w:t>
      </w:r>
      <w:r>
        <w:rPr>
          <w:rFonts w:hint="default" w:ascii="Times New Roman" w:hAnsi="Times New Roman" w:cs="Times New Roman"/>
          <w:color w:val="auto"/>
          <w:sz w:val="21"/>
          <w:szCs w:val="21"/>
          <w:highlight w:val="none"/>
          <w:u w:val="none"/>
        </w:rPr>
        <w:t>应满足结构、电气</w:t>
      </w:r>
      <w:r>
        <w:rPr>
          <w:rFonts w:hint="default" w:ascii="Times New Roman" w:hAnsi="Times New Roman" w:cs="Times New Roman"/>
          <w:color w:val="auto"/>
          <w:sz w:val="21"/>
          <w:szCs w:val="21"/>
          <w:highlight w:val="none"/>
          <w:u w:val="none"/>
          <w:lang w:eastAsia="zh-CN"/>
        </w:rPr>
        <w:t>、防雷</w:t>
      </w:r>
      <w:r>
        <w:rPr>
          <w:rFonts w:hint="default" w:ascii="Times New Roman" w:hAnsi="Times New Roman" w:cs="Times New Roman"/>
          <w:color w:val="auto"/>
          <w:sz w:val="21"/>
          <w:szCs w:val="21"/>
          <w:highlight w:val="none"/>
          <w:u w:val="none"/>
        </w:rPr>
        <w:t>及防火安全的要求；</w:t>
      </w:r>
    </w:p>
    <w:p w14:paraId="091CCA6A">
      <w:pPr>
        <w:pStyle w:val="168"/>
        <w:spacing w:line="360" w:lineRule="auto"/>
        <w:ind w:firstLine="316" w:firstLineChars="150"/>
        <w:jc w:val="both"/>
        <w:rPr>
          <w:rFonts w:hint="default" w:ascii="Times New Roman" w:hAnsi="Times New Roman" w:eastAsia="宋体" w:cs="Times New Roman"/>
          <w:color w:val="auto"/>
          <w:sz w:val="21"/>
          <w:szCs w:val="21"/>
          <w:highlight w:val="none"/>
          <w:u w:val="none"/>
          <w:lang w:eastAsia="zh-CN"/>
        </w:rPr>
      </w:pPr>
      <w:r>
        <w:rPr>
          <w:rFonts w:hint="default" w:ascii="Times New Roman" w:hAnsi="Times New Roman" w:cs="Times New Roman"/>
          <w:b/>
          <w:bCs/>
          <w:color w:val="auto"/>
          <w:sz w:val="21"/>
          <w:szCs w:val="21"/>
          <w:highlight w:val="none"/>
          <w:u w:val="none"/>
          <w:lang w:val="en-US" w:eastAsia="zh-CN"/>
        </w:rPr>
        <w:t>2</w:t>
      </w:r>
      <w:r>
        <w:rPr>
          <w:rFonts w:hint="default" w:ascii="Times New Roman" w:hAnsi="Times New Roman" w:cs="Times New Roman"/>
          <w:color w:val="auto"/>
          <w:sz w:val="21"/>
          <w:szCs w:val="21"/>
          <w:highlight w:val="none"/>
          <w:u w:val="none"/>
          <w:lang w:val="en-US" w:eastAsia="zh-CN"/>
        </w:rPr>
        <w:t xml:space="preserve"> </w:t>
      </w:r>
      <w:r>
        <w:rPr>
          <w:rFonts w:hint="default" w:ascii="Times New Roman" w:hAnsi="Times New Roman" w:cs="Times New Roman"/>
          <w:color w:val="auto"/>
          <w:sz w:val="21"/>
          <w:szCs w:val="21"/>
          <w:highlight w:val="none"/>
          <w:u w:val="none"/>
          <w:lang w:val="zh-TW" w:eastAsia="zh-TW" w:bidi="zh-TW"/>
        </w:rPr>
        <w:t xml:space="preserve"> </w:t>
      </w:r>
      <w:r>
        <w:rPr>
          <w:rFonts w:hint="default" w:ascii="Times New Roman" w:hAnsi="Times New Roman" w:eastAsia="宋体" w:cs="Times New Roman"/>
          <w:color w:val="auto"/>
          <w:kern w:val="2"/>
          <w:sz w:val="21"/>
          <w:szCs w:val="21"/>
          <w:highlight w:val="none"/>
          <w:u w:val="none"/>
          <w:lang w:val="zh-TW" w:eastAsia="zh-TW" w:bidi="zh-TW"/>
        </w:rPr>
        <w:t>并网光伏系统应符合现行国家标准《光伏系统并网技术要求》GB/T 19939的规定</w:t>
      </w:r>
      <w:r>
        <w:rPr>
          <w:rFonts w:hint="default" w:ascii="Times New Roman" w:hAnsi="Times New Roman" w:cs="Times New Roman"/>
          <w:color w:val="auto"/>
          <w:kern w:val="2"/>
          <w:sz w:val="21"/>
          <w:szCs w:val="21"/>
          <w:highlight w:val="none"/>
          <w:u w:val="none"/>
          <w:lang w:val="zh-TW" w:eastAsia="zh-CN" w:bidi="zh-TW"/>
        </w:rPr>
        <w:t>；</w:t>
      </w:r>
    </w:p>
    <w:p w14:paraId="6659FF8B">
      <w:pPr>
        <w:pStyle w:val="168"/>
        <w:spacing w:line="360" w:lineRule="auto"/>
        <w:ind w:firstLine="316" w:firstLineChars="150"/>
        <w:jc w:val="both"/>
        <w:rPr>
          <w:rFonts w:hint="default" w:ascii="Times New Roman" w:hAnsi="Times New Roman" w:cs="Times New Roman"/>
          <w:color w:val="auto"/>
          <w:sz w:val="21"/>
          <w:szCs w:val="21"/>
          <w:highlight w:val="none"/>
          <w:u w:val="none"/>
        </w:rPr>
      </w:pPr>
      <w:r>
        <w:rPr>
          <w:rFonts w:hint="default" w:ascii="Times New Roman" w:hAnsi="Times New Roman" w:cs="Times New Roman"/>
          <w:b/>
          <w:bCs/>
          <w:color w:val="auto"/>
          <w:sz w:val="21"/>
          <w:szCs w:val="21"/>
          <w:highlight w:val="none"/>
          <w:u w:val="none"/>
          <w:lang w:val="en-US" w:eastAsia="zh-CN"/>
        </w:rPr>
        <w:t>3</w:t>
      </w:r>
      <w:r>
        <w:rPr>
          <w:rFonts w:hint="default" w:ascii="Times New Roman" w:hAnsi="Times New Roman" w:cs="Times New Roman"/>
          <w:b/>
          <w:bCs/>
          <w:color w:val="auto"/>
          <w:sz w:val="21"/>
          <w:szCs w:val="21"/>
          <w:highlight w:val="none"/>
          <w:u w:val="none"/>
          <w:lang w:eastAsia="zh-CN"/>
        </w:rPr>
        <w:t xml:space="preserve">  </w:t>
      </w:r>
      <w:r>
        <w:rPr>
          <w:rFonts w:hint="default" w:ascii="Times New Roman" w:hAnsi="Times New Roman" w:cs="Times New Roman"/>
          <w:color w:val="auto"/>
          <w:sz w:val="21"/>
          <w:szCs w:val="21"/>
          <w:highlight w:val="none"/>
          <w:u w:val="none"/>
        </w:rPr>
        <w:t>由太阳能集热器或光伏电池板构成的围护结构构件，应满足相应围护结构构件的安全性及功能性要求；</w:t>
      </w:r>
    </w:p>
    <w:p w14:paraId="4926B744">
      <w:pPr>
        <w:pStyle w:val="168"/>
        <w:spacing w:line="360" w:lineRule="auto"/>
        <w:ind w:firstLine="316" w:firstLineChars="150"/>
        <w:jc w:val="both"/>
        <w:rPr>
          <w:rFonts w:hint="default" w:ascii="Times New Roman" w:hAnsi="Times New Roman" w:cs="Times New Roman"/>
          <w:color w:val="auto"/>
          <w:sz w:val="21"/>
          <w:szCs w:val="21"/>
          <w:highlight w:val="none"/>
          <w:u w:val="none"/>
        </w:rPr>
      </w:pPr>
      <w:r>
        <w:rPr>
          <w:rFonts w:hint="default" w:ascii="Times New Roman" w:hAnsi="Times New Roman" w:cs="Times New Roman"/>
          <w:b/>
          <w:bCs/>
          <w:color w:val="auto"/>
          <w:sz w:val="21"/>
          <w:szCs w:val="21"/>
          <w:highlight w:val="none"/>
          <w:u w:val="none"/>
          <w:lang w:val="en-US" w:eastAsia="zh-CN"/>
        </w:rPr>
        <w:t>4</w:t>
      </w:r>
      <w:r>
        <w:rPr>
          <w:rFonts w:hint="default" w:ascii="Times New Roman" w:hAnsi="Times New Roman" w:cs="Times New Roman"/>
          <w:b/>
          <w:bCs/>
          <w:color w:val="auto"/>
          <w:sz w:val="21"/>
          <w:szCs w:val="21"/>
          <w:highlight w:val="none"/>
          <w:u w:val="none"/>
          <w:lang w:eastAsia="zh-CN"/>
        </w:rPr>
        <w:t xml:space="preserve">  </w:t>
      </w:r>
      <w:r>
        <w:rPr>
          <w:rFonts w:hint="default" w:ascii="Times New Roman" w:hAnsi="Times New Roman" w:cs="Times New Roman"/>
          <w:color w:val="auto"/>
          <w:sz w:val="21"/>
          <w:szCs w:val="21"/>
          <w:highlight w:val="none"/>
          <w:u w:val="none"/>
        </w:rPr>
        <w:t>安装太阳能系统的建筑，应设置安装和运行维护的安全防护措施，以及防止太阳能集热器或光伏电池板损坏后部件坠落伤人的安全防护设施。</w:t>
      </w:r>
    </w:p>
    <w:p w14:paraId="1DBFDFD7">
      <w:pPr>
        <w:pStyle w:val="168"/>
        <w:spacing w:line="360" w:lineRule="auto"/>
        <w:ind w:firstLine="316" w:firstLineChars="150"/>
        <w:jc w:val="both"/>
        <w:rPr>
          <w:rFonts w:hint="default" w:ascii="Times New Roman" w:hAnsi="Times New Roman" w:eastAsia="宋体" w:cs="Times New Roman"/>
          <w:b/>
          <w:bCs/>
          <w:color w:val="auto"/>
          <w:sz w:val="21"/>
          <w:szCs w:val="21"/>
          <w:highlight w:val="none"/>
          <w:u w:val="none"/>
          <w:lang w:val="en-US" w:eastAsia="zh-CN"/>
        </w:rPr>
      </w:pPr>
      <w:r>
        <w:rPr>
          <w:rFonts w:hint="eastAsia" w:ascii="Times New Roman" w:hAnsi="Times New Roman" w:eastAsia="宋体" w:cs="Times New Roman"/>
          <w:b/>
          <w:bCs/>
          <w:color w:val="auto"/>
          <w:sz w:val="21"/>
          <w:szCs w:val="21"/>
          <w:highlight w:val="none"/>
          <w:u w:val="none"/>
          <w:lang w:val="en-US" w:eastAsia="zh-CN"/>
        </w:rPr>
        <w:t>5</w:t>
      </w:r>
      <w:r>
        <w:rPr>
          <w:rFonts w:hint="default" w:ascii="Times New Roman" w:hAnsi="Times New Roman" w:eastAsia="宋体" w:cs="Times New Roman"/>
          <w:b/>
          <w:bCs/>
          <w:color w:val="auto"/>
          <w:sz w:val="21"/>
          <w:szCs w:val="21"/>
          <w:highlight w:val="none"/>
          <w:u w:val="none"/>
          <w:lang w:val="en-US" w:eastAsia="zh-CN"/>
        </w:rPr>
        <w:t xml:space="preserve"> </w:t>
      </w:r>
      <w:r>
        <w:rPr>
          <w:rFonts w:hint="default" w:ascii="Times New Roman" w:hAnsi="Times New Roman" w:eastAsia="宋体" w:cs="Times New Roman"/>
          <w:b w:val="0"/>
          <w:bCs w:val="0"/>
          <w:color w:val="auto"/>
          <w:sz w:val="21"/>
          <w:szCs w:val="21"/>
          <w:highlight w:val="none"/>
          <w:u w:val="none"/>
          <w:lang w:val="en-US" w:eastAsia="zh-CN"/>
        </w:rPr>
        <w:t>太阳能系统应根据不同地区气候条件、使用环境和集热系统类型采取防冻、防结露、防过热、防热水渗漏、防雷、防雹、抗风、抗震和保证电气安全等技术措施。</w:t>
      </w:r>
    </w:p>
    <w:p w14:paraId="533006C5">
      <w:pPr>
        <w:pStyle w:val="168"/>
        <w:spacing w:line="360" w:lineRule="auto"/>
        <w:ind w:firstLine="316" w:firstLineChars="150"/>
        <w:jc w:val="both"/>
        <w:rPr>
          <w:rFonts w:hint="default" w:ascii="Times New Roman" w:hAnsi="Times New Roman" w:eastAsia="宋体" w:cs="Times New Roman"/>
          <w:b w:val="0"/>
          <w:bCs w:val="0"/>
          <w:color w:val="auto"/>
          <w:sz w:val="21"/>
          <w:szCs w:val="21"/>
          <w:highlight w:val="none"/>
          <w:u w:val="none"/>
          <w:lang w:val="en-US" w:eastAsia="zh-CN"/>
        </w:rPr>
      </w:pPr>
      <w:r>
        <w:rPr>
          <w:rFonts w:hint="eastAsia" w:ascii="Times New Roman" w:hAnsi="Times New Roman" w:eastAsia="宋体" w:cs="Times New Roman"/>
          <w:b/>
          <w:bCs/>
          <w:color w:val="auto"/>
          <w:sz w:val="21"/>
          <w:szCs w:val="21"/>
          <w:highlight w:val="none"/>
          <w:u w:val="none"/>
          <w:lang w:val="en-US" w:eastAsia="zh-CN"/>
        </w:rPr>
        <w:t>6</w:t>
      </w:r>
      <w:r>
        <w:rPr>
          <w:rFonts w:hint="default" w:ascii="Times New Roman" w:hAnsi="Times New Roman" w:eastAsia="宋体" w:cs="Times New Roman"/>
          <w:b/>
          <w:bCs/>
          <w:color w:val="auto"/>
          <w:sz w:val="21"/>
          <w:szCs w:val="21"/>
          <w:highlight w:val="none"/>
          <w:u w:val="none"/>
          <w:lang w:val="en-US" w:eastAsia="zh-CN"/>
        </w:rPr>
        <w:t xml:space="preserve">  </w:t>
      </w:r>
      <w:r>
        <w:rPr>
          <w:rFonts w:hint="default" w:ascii="Times New Roman" w:hAnsi="Times New Roman" w:eastAsia="宋体" w:cs="Times New Roman"/>
          <w:b w:val="0"/>
          <w:bCs w:val="0"/>
          <w:color w:val="auto"/>
          <w:sz w:val="21"/>
          <w:szCs w:val="21"/>
          <w:highlight w:val="none"/>
          <w:u w:val="none"/>
          <w:lang w:val="en-US" w:eastAsia="zh-CN"/>
        </w:rPr>
        <w:t>太阳能光伏系统设计时，应根据光伏组件额定工作环境温度，规划安装场地布局及安装方式，保证系统安全稳定运行。</w:t>
      </w:r>
    </w:p>
    <w:p w14:paraId="4FE9B940">
      <w:pPr>
        <w:pStyle w:val="168"/>
        <w:spacing w:line="360" w:lineRule="auto"/>
        <w:ind w:firstLine="316" w:firstLineChars="150"/>
        <w:jc w:val="both"/>
        <w:rPr>
          <w:rFonts w:hint="default" w:ascii="Times New Roman" w:hAnsi="Times New Roman" w:eastAsia="宋体" w:cs="Times New Roman"/>
          <w:b w:val="0"/>
          <w:bCs w:val="0"/>
          <w:color w:val="auto"/>
          <w:sz w:val="21"/>
          <w:szCs w:val="21"/>
          <w:highlight w:val="none"/>
          <w:u w:val="none"/>
          <w:lang w:val="en-US" w:eastAsia="zh-CN"/>
        </w:rPr>
      </w:pPr>
      <w:r>
        <w:rPr>
          <w:rFonts w:hint="eastAsia" w:ascii="Times New Roman" w:hAnsi="Times New Roman" w:eastAsia="宋体" w:cs="Times New Roman"/>
          <w:b/>
          <w:bCs/>
          <w:color w:val="auto"/>
          <w:sz w:val="21"/>
          <w:szCs w:val="21"/>
          <w:highlight w:val="none"/>
          <w:u w:val="none"/>
          <w:lang w:val="en-US" w:eastAsia="zh-CN"/>
        </w:rPr>
        <w:t>7</w:t>
      </w:r>
      <w:r>
        <w:rPr>
          <w:rFonts w:hint="default" w:ascii="Times New Roman" w:hAnsi="Times New Roman" w:eastAsia="宋体" w:cs="Times New Roman"/>
          <w:b/>
          <w:bCs/>
          <w:color w:val="auto"/>
          <w:sz w:val="21"/>
          <w:szCs w:val="21"/>
          <w:highlight w:val="none"/>
          <w:u w:val="none"/>
          <w:lang w:val="en-US" w:eastAsia="zh-CN"/>
        </w:rPr>
        <w:t xml:space="preserve"> </w:t>
      </w:r>
      <w:r>
        <w:rPr>
          <w:rFonts w:hint="default" w:ascii="Times New Roman" w:hAnsi="Times New Roman" w:eastAsia="宋体" w:cs="Times New Roman"/>
          <w:b w:val="0"/>
          <w:bCs w:val="0"/>
          <w:color w:val="auto"/>
          <w:sz w:val="21"/>
          <w:szCs w:val="21"/>
          <w:highlight w:val="none"/>
          <w:u w:val="none"/>
          <w:lang w:val="en-US" w:eastAsia="zh-CN"/>
        </w:rPr>
        <w:t xml:space="preserve"> 太阳能光伏系统应进行安装场地规划，确保背板通风散热效果，避开排烟、冷凝换热热流出口，防止光伏组件过热。防止落叶、污染物附着光伏组件迎光面直接造成热斑损害。</w:t>
      </w:r>
    </w:p>
    <w:p w14:paraId="487646A2">
      <w:pPr>
        <w:pStyle w:val="168"/>
        <w:spacing w:line="360" w:lineRule="auto"/>
        <w:ind w:left="0" w:leftChars="0" w:firstLine="0" w:firstLineChars="0"/>
        <w:jc w:val="both"/>
        <w:rPr>
          <w:rFonts w:hint="eastAsia" w:ascii="Times New Roman" w:hAnsi="Times New Roman" w:cs="Times New Roman"/>
          <w:b w:val="0"/>
          <w:bCs w:val="0"/>
          <w:i/>
          <w:iCs/>
          <w:color w:val="auto"/>
          <w:sz w:val="21"/>
          <w:szCs w:val="21"/>
          <w:highlight w:val="none"/>
          <w:u w:val="single"/>
          <w:lang w:val="en-US" w:eastAsia="zh-CN"/>
        </w:rPr>
      </w:pPr>
      <w:r>
        <w:rPr>
          <w:rFonts w:hint="eastAsia" w:ascii="Times New Roman" w:hAnsi="Times New Roman" w:cs="Times New Roman"/>
          <w:b w:val="0"/>
          <w:bCs w:val="0"/>
          <w:i/>
          <w:iCs/>
          <w:color w:val="auto"/>
          <w:sz w:val="21"/>
          <w:szCs w:val="21"/>
          <w:highlight w:val="none"/>
          <w:u w:val="single"/>
          <w:lang w:val="en-US" w:eastAsia="zh-CN"/>
        </w:rPr>
        <w:t>【条文说明】第1款，太阳能热利用或太阳能光伏发电系统及其构件应满足结构安全要求，包括结构设计应为太阳能系统安装埋设预埋件或其他连接件；连接件与主体结构的锚固承载力设计值应大于连接件本身的承载力设计值。太阳能集热器的支撑结构应满足太阳能集热器运行状态的最大荷载和作用。此外，与电气及防火安全相关的内容应满足电气和防火工程建设强制性规范的要求，比如太阳能热水、空调系统中所使用的电气设备都应装设短路保护和接地故障保护装置。</w:t>
      </w:r>
    </w:p>
    <w:p w14:paraId="0DE538F7">
      <w:pPr>
        <w:pStyle w:val="16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Times New Roman" w:hAnsi="Times New Roman" w:cs="Times New Roman"/>
          <w:b w:val="0"/>
          <w:bCs w:val="0"/>
          <w:i/>
          <w:iCs/>
          <w:color w:val="auto"/>
          <w:sz w:val="21"/>
          <w:szCs w:val="21"/>
          <w:highlight w:val="none"/>
          <w:u w:val="single"/>
          <w:lang w:val="en-US" w:eastAsia="zh-CN"/>
        </w:rPr>
      </w:pPr>
      <w:r>
        <w:rPr>
          <w:rFonts w:hint="eastAsia" w:ascii="Times New Roman" w:hAnsi="Times New Roman" w:cs="Times New Roman"/>
          <w:b w:val="0"/>
          <w:bCs w:val="0"/>
          <w:i/>
          <w:iCs/>
          <w:color w:val="auto"/>
          <w:sz w:val="21"/>
          <w:szCs w:val="21"/>
          <w:highlight w:val="none"/>
          <w:u w:val="single"/>
          <w:lang w:val="en-US" w:eastAsia="zh-CN"/>
        </w:rPr>
        <w:t>第3款，太阳能集热器和光伏电池板可用于替代围护结构构件，但必须满足其相应的安全性能和功能性要求。例如，直接构成阳台栏板时，应符合强度及高度的防护要求。根据人体重心和心理因素而定，阳台栏杆应随建筑高度而增高，如低层、多层居住建筑的阳台栏杆不应低于1.05m，中、高层及高层居住建筑的阳台栏杆不应低于1.10m。当构成的围护结构构件为幕墙时，除满足幕墙抗冲击、抗风压等要求外，还应满足气密、水密等要求。</w:t>
      </w:r>
    </w:p>
    <w:p w14:paraId="1BF4B5C4">
      <w:pPr>
        <w:pStyle w:val="16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Times New Roman" w:hAnsi="Times New Roman" w:cs="Times New Roman"/>
          <w:b w:val="0"/>
          <w:bCs w:val="0"/>
          <w:i/>
          <w:iCs/>
          <w:color w:val="auto"/>
          <w:sz w:val="21"/>
          <w:szCs w:val="21"/>
          <w:highlight w:val="none"/>
          <w:u w:val="single"/>
          <w:lang w:val="en-US" w:eastAsia="zh-CN"/>
        </w:rPr>
      </w:pPr>
      <w:r>
        <w:rPr>
          <w:rFonts w:hint="eastAsia" w:ascii="Times New Roman" w:hAnsi="Times New Roman" w:cs="Times New Roman"/>
          <w:b w:val="0"/>
          <w:bCs w:val="0"/>
          <w:i/>
          <w:iCs/>
          <w:color w:val="auto"/>
          <w:sz w:val="21"/>
          <w:szCs w:val="21"/>
          <w:highlight w:val="none"/>
          <w:u w:val="single"/>
          <w:lang w:val="en-US" w:eastAsia="zh-CN"/>
        </w:rPr>
        <w:t>第4款，建筑设计时应考虑在安装太阳能集热器或光伏电池板的墙面、阳台或挑檐等部位，为防止集热器或光伏电池板损坏而掉下伤人，应采取必要的技术措施，如设置挑檐、入口处设雨篷或进行绿化种植等，使人不易靠近。集热器或光伏电池板下部的杆件和顶部的高度也应满足相应的要求。</w:t>
      </w:r>
    </w:p>
    <w:p w14:paraId="5E272BCD">
      <w:pPr>
        <w:pStyle w:val="16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Times New Roman" w:hAnsi="Times New Roman" w:cs="Times New Roman"/>
          <w:b w:val="0"/>
          <w:bCs w:val="0"/>
          <w:i/>
          <w:iCs/>
          <w:color w:val="auto"/>
          <w:sz w:val="21"/>
          <w:szCs w:val="21"/>
          <w:highlight w:val="none"/>
          <w:u w:val="single"/>
          <w:lang w:val="en-US" w:eastAsia="zh-CN"/>
        </w:rPr>
      </w:pPr>
      <w:r>
        <w:rPr>
          <w:rFonts w:hint="eastAsia" w:ascii="Times New Roman" w:hAnsi="Times New Roman" w:cs="Times New Roman"/>
          <w:b w:val="0"/>
          <w:bCs w:val="0"/>
          <w:i/>
          <w:iCs/>
          <w:color w:val="auto"/>
          <w:sz w:val="21"/>
          <w:szCs w:val="21"/>
          <w:highlight w:val="none"/>
          <w:u w:val="single"/>
          <w:lang w:val="en-US" w:eastAsia="zh-CN"/>
        </w:rPr>
        <w:t>第5款，本款规定了太阳能热利用系统在安全性能和可靠性能方面的技术要求。安全性能是太阳能热利用系统各项技术性能中最重要的一项，对于太阳能热水系统，应特别强调内置加热系统必须带有保证使用安全的装置。对于太阳能供暖系统，大部分使用太阳能供暖系统的地区，冬季最低温度低于0℃，安装在室外的集热系统可能发生冻结，使系统不能运行甚至破坏管路、部件。即使考虑了系统的全年综合利用，也有可能因其他偶发因素，如住户外出度长假等造成用热负荷量大幅度减少，从而发生系统的过热现象。过热现象分为水箱过热和集热系统过热两种；水箱过热是当用户负荷突然减少，例如长期无人用水时，热水箱中热水温度会过高，甚至沸腾而有烫伤危险，产生的蒸汽会堵塞管道或将水箱和管道挤裂；集热系统过热是系统循环泵发生故障、关闭或停电时导致集热系统中的温度过高，而对集热器和管路系统造成损坏，例如集热系统中防冻液的温度高于115℃后具有强烈腐蚀性，对系统部件会造成损坏等。因此，在太阳能集热系统中应设置防过热安全防护措施和防冻措施。</w:t>
      </w:r>
    </w:p>
    <w:p w14:paraId="3E5FD492">
      <w:pPr>
        <w:pStyle w:val="168"/>
        <w:spacing w:line="360" w:lineRule="auto"/>
        <w:ind w:left="0" w:leftChars="0" w:firstLine="0" w:firstLineChars="0"/>
        <w:jc w:val="both"/>
        <w:rPr>
          <w:rFonts w:hint="default" w:ascii="Times New Roman" w:hAnsi="Times New Roman" w:eastAsia="宋体" w:cs="Times New Roman"/>
          <w:b w:val="0"/>
          <w:bCs w:val="0"/>
          <w:i/>
          <w:iCs/>
          <w:color w:val="auto"/>
          <w:sz w:val="21"/>
          <w:szCs w:val="21"/>
          <w:highlight w:val="none"/>
          <w:u w:val="single"/>
          <w:lang w:val="en-US" w:eastAsia="zh-CN"/>
        </w:rPr>
      </w:pPr>
      <w:r>
        <w:rPr>
          <w:rFonts w:hint="default" w:ascii="Times New Roman" w:hAnsi="Times New Roman" w:cs="Times New Roman"/>
          <w:b w:val="0"/>
          <w:bCs w:val="0"/>
          <w:i/>
          <w:iCs/>
          <w:color w:val="auto"/>
          <w:sz w:val="21"/>
          <w:szCs w:val="21"/>
          <w:highlight w:val="none"/>
          <w:u w:val="single"/>
          <w:lang w:val="en-US" w:eastAsia="zh-CN"/>
        </w:rPr>
        <w:t>可靠性能强调了太阳能热利用系统应有适应各种自然条件的能力，强风、冰雹、雷击、地震等恶劣自然条件也可能对室外安装的太阳能集热系统造成破坏；如果用电作为辅助热源，还会有电气安全问题；所有这些可能危及人身安全的因素，都必须在设计之初就认真对待，设置相应的技术措施加以防范。</w:t>
      </w:r>
    </w:p>
    <w:p w14:paraId="221045AB">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eastAsia="宋体" w:cs="Times New Roman"/>
          <w:b w:val="0"/>
          <w:bCs w:val="0"/>
          <w:color w:val="auto"/>
          <w:sz w:val="21"/>
          <w:szCs w:val="21"/>
          <w:highlight w:val="none"/>
          <w:u w:val="none"/>
          <w:lang w:val="en-US" w:eastAsia="zh-CN"/>
        </w:rPr>
      </w:pPr>
      <w:r>
        <w:rPr>
          <w:rFonts w:hint="default" w:ascii="Times New Roman" w:hAnsi="Times New Roman" w:eastAsia="宋体" w:cs="Times New Roman"/>
          <w:b/>
          <w:bCs/>
          <w:color w:val="auto"/>
          <w:sz w:val="21"/>
          <w:szCs w:val="21"/>
          <w:highlight w:val="none"/>
          <w:u w:val="none"/>
          <w:lang w:val="en-US" w:eastAsia="zh-CN"/>
        </w:rPr>
        <w:t>9.2.</w:t>
      </w:r>
      <w:r>
        <w:rPr>
          <w:rFonts w:hint="eastAsia" w:cs="Times New Roman"/>
          <w:b/>
          <w:bCs/>
          <w:color w:val="auto"/>
          <w:sz w:val="21"/>
          <w:szCs w:val="21"/>
          <w:highlight w:val="none"/>
          <w:u w:val="none"/>
          <w:lang w:val="en-US" w:eastAsia="zh-CN"/>
        </w:rPr>
        <w:t>9</w:t>
      </w:r>
      <w:r>
        <w:rPr>
          <w:rFonts w:hint="default" w:ascii="Times New Roman" w:hAnsi="Times New Roman" w:eastAsia="宋体" w:cs="Times New Roman"/>
          <w:b w:val="0"/>
          <w:bCs w:val="0"/>
          <w:color w:val="auto"/>
          <w:sz w:val="21"/>
          <w:szCs w:val="21"/>
          <w:highlight w:val="none"/>
          <w:u w:val="none"/>
          <w:lang w:val="en-US" w:eastAsia="zh-CN"/>
        </w:rPr>
        <w:t xml:space="preserve">  太阳能光伏系统设计时，应给岀系统装机容量和年发电总量、光伏组件安装倾角、经纬度、组件间距、计算用标准日照强度和标准日照小时数，安装在建筑屋顶的光伏系统，还应提供可用屋顶面积，以及光伏组件安装投影面积。</w:t>
      </w:r>
    </w:p>
    <w:p w14:paraId="31BCA751">
      <w:pPr>
        <w:pStyle w:val="16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Times New Roman" w:hAnsi="Times New Roman" w:cs="Times New Roman"/>
          <w:b w:val="0"/>
          <w:bCs w:val="0"/>
          <w:i/>
          <w:iCs/>
          <w:color w:val="auto"/>
          <w:sz w:val="21"/>
          <w:szCs w:val="21"/>
          <w:highlight w:val="none"/>
          <w:u w:val="single"/>
          <w:lang w:val="en-US" w:eastAsia="zh-CN"/>
        </w:rPr>
      </w:pPr>
      <w:r>
        <w:rPr>
          <w:rFonts w:hint="eastAsia" w:ascii="Times New Roman" w:hAnsi="Times New Roman" w:cs="Times New Roman"/>
          <w:b w:val="0"/>
          <w:bCs w:val="0"/>
          <w:i/>
          <w:iCs/>
          <w:color w:val="auto"/>
          <w:sz w:val="21"/>
          <w:szCs w:val="21"/>
          <w:highlight w:val="none"/>
          <w:u w:val="single"/>
          <w:lang w:val="en-US" w:eastAsia="zh-CN"/>
        </w:rPr>
        <w:t>【条文说明】为落实国家经济可持续发展的战略方针，促进太阳能光伏发电的应用推广，更多替代可导致大气环境污染的燃煤发电，国家能源局已发布实施了多项针对光伏电站和分布式光伏发电系统的优惠政策，类似方针政策在世界其他国家也多有实施。但这些优惠与光伏系统的实际发电量等性能参数相关联，也与企业产品的性能质量密切相关，单位面积发电量更大的光伏系统、实际上得到的补贴优惠更多，因此，进行系统设计时，应给出实际发电量等重要参数。</w:t>
      </w:r>
    </w:p>
    <w:p w14:paraId="1B38BB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default" w:ascii="Times New Roman" w:hAnsi="Times New Roman" w:eastAsia="宋体" w:cs="Times New Roman"/>
          <w:b w:val="0"/>
          <w:bCs w:val="0"/>
          <w:i/>
          <w:iCs/>
          <w:color w:val="auto"/>
          <w:sz w:val="21"/>
          <w:szCs w:val="21"/>
          <w:highlight w:val="none"/>
          <w:u w:val="single"/>
          <w:lang w:val="en-US" w:eastAsia="zh-CN"/>
        </w:rPr>
      </w:pPr>
      <w:r>
        <w:rPr>
          <w:rFonts w:hint="eastAsia" w:ascii="Times New Roman" w:hAnsi="Times New Roman" w:cs="Times New Roman"/>
          <w:b w:val="0"/>
          <w:bCs w:val="0"/>
          <w:i/>
          <w:iCs/>
          <w:color w:val="auto"/>
          <w:sz w:val="21"/>
          <w:szCs w:val="21"/>
          <w:highlight w:val="none"/>
          <w:u w:val="single"/>
          <w:lang w:val="en-US" w:eastAsia="zh-CN"/>
        </w:rPr>
        <w:t>通常电站光伏系统的装机容量，是在太阳辐照度1000W/m</w:t>
      </w:r>
      <w:r>
        <w:rPr>
          <w:rFonts w:hint="eastAsia" w:ascii="Times New Roman" w:hAnsi="Times New Roman" w:cs="Times New Roman"/>
          <w:b w:val="0"/>
          <w:bCs w:val="0"/>
          <w:i/>
          <w:iCs/>
          <w:color w:val="auto"/>
          <w:sz w:val="21"/>
          <w:szCs w:val="21"/>
          <w:highlight w:val="none"/>
          <w:u w:val="single"/>
          <w:vertAlign w:val="superscript"/>
          <w:lang w:val="en-US" w:eastAsia="zh-CN"/>
        </w:rPr>
        <w:t>2</w:t>
      </w:r>
      <w:r>
        <w:rPr>
          <w:rFonts w:hint="eastAsia" w:ascii="Times New Roman" w:hAnsi="Times New Roman" w:cs="Times New Roman"/>
          <w:b w:val="0"/>
          <w:bCs w:val="0"/>
          <w:i/>
          <w:iCs/>
          <w:color w:val="auto"/>
          <w:sz w:val="21"/>
          <w:szCs w:val="21"/>
          <w:highlight w:val="none"/>
          <w:u w:val="single"/>
          <w:lang w:val="en-US" w:eastAsia="zh-CN"/>
        </w:rPr>
        <w:t>环境温度25℃、大气质量为AM1.5的条件下得出的，与系统实际运行条件相差甚远，对于建筑而言，采用光伏发电系统的目的是减少建筑的用电需求，光伏发电系统在实际工作条件下的年发电量更有意义，该数值可以计算得出。可利用相关的软件进行逐时计算，给出系统年发电总量，计算时相关的参数设置应与设计条件相符。</w:t>
      </w:r>
    </w:p>
    <w:p w14:paraId="6C4572BF">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default" w:ascii="Times New Roman" w:hAnsi="Times New Roman" w:eastAsia="宋体" w:cs="Times New Roman"/>
          <w:b w:val="0"/>
          <w:bCs w:val="0"/>
          <w:color w:val="auto"/>
          <w:sz w:val="21"/>
          <w:szCs w:val="21"/>
          <w:highlight w:val="none"/>
          <w:u w:val="none"/>
        </w:rPr>
      </w:pPr>
      <w:bookmarkStart w:id="203" w:name="_Toc177976810"/>
      <w:bookmarkStart w:id="204" w:name="_Toc30983"/>
      <w:r>
        <w:rPr>
          <w:rFonts w:hint="eastAsia" w:ascii="Times New Roman" w:hAnsi="Times New Roman" w:cs="Times New Roman"/>
          <w:b/>
          <w:bCs/>
          <w:color w:val="auto"/>
          <w:sz w:val="21"/>
          <w:szCs w:val="21"/>
          <w:highlight w:val="none"/>
          <w:u w:val="none"/>
          <w:lang w:val="en-US" w:eastAsia="zh-CN"/>
        </w:rPr>
        <w:t>9</w:t>
      </w:r>
      <w:r>
        <w:rPr>
          <w:rFonts w:hint="default" w:ascii="Times New Roman" w:hAnsi="Times New Roman" w:cs="Times New Roman"/>
          <w:b/>
          <w:bCs/>
          <w:color w:val="auto"/>
          <w:sz w:val="21"/>
          <w:szCs w:val="21"/>
          <w:highlight w:val="none"/>
          <w:u w:val="none"/>
          <w:lang w:val="en-US" w:eastAsia="zh-CN"/>
        </w:rPr>
        <w:t>.</w:t>
      </w:r>
      <w:r>
        <w:rPr>
          <w:rFonts w:hint="eastAsia" w:ascii="Times New Roman" w:hAnsi="Times New Roman" w:cs="Times New Roman"/>
          <w:b/>
          <w:bCs/>
          <w:color w:val="auto"/>
          <w:sz w:val="21"/>
          <w:szCs w:val="21"/>
          <w:highlight w:val="none"/>
          <w:u w:val="none"/>
          <w:lang w:val="en-US" w:eastAsia="zh-CN"/>
        </w:rPr>
        <w:t>2</w:t>
      </w:r>
      <w:r>
        <w:rPr>
          <w:rFonts w:hint="default" w:ascii="Times New Roman" w:hAnsi="Times New Roman" w:cs="Times New Roman"/>
          <w:b/>
          <w:bCs/>
          <w:color w:val="auto"/>
          <w:sz w:val="21"/>
          <w:szCs w:val="21"/>
          <w:highlight w:val="none"/>
          <w:u w:val="none"/>
          <w:lang w:val="en-US" w:eastAsia="zh-CN"/>
        </w:rPr>
        <w:t>.</w:t>
      </w:r>
      <w:r>
        <w:rPr>
          <w:rFonts w:hint="eastAsia" w:ascii="Times New Roman" w:hAnsi="Times New Roman" w:cs="Times New Roman"/>
          <w:b/>
          <w:bCs/>
          <w:color w:val="auto"/>
          <w:sz w:val="21"/>
          <w:szCs w:val="21"/>
          <w:highlight w:val="none"/>
          <w:u w:val="none"/>
          <w:lang w:val="en-US" w:eastAsia="zh-CN"/>
        </w:rPr>
        <w:t xml:space="preserve">10  </w:t>
      </w:r>
      <w:bookmarkEnd w:id="203"/>
      <w:bookmarkEnd w:id="204"/>
      <w:r>
        <w:rPr>
          <w:rFonts w:hint="default" w:ascii="Times New Roman" w:hAnsi="Times New Roman" w:eastAsia="宋体" w:cs="Times New Roman"/>
          <w:b w:val="0"/>
          <w:bCs w:val="0"/>
          <w:color w:val="auto"/>
          <w:sz w:val="21"/>
          <w:szCs w:val="21"/>
          <w:highlight w:val="none"/>
          <w:u w:val="none"/>
        </w:rPr>
        <w:t>太阳能光伏发电系统中的光伏组件设计使用寿命应高于25年，光伏组件效率按光伏组件类型确定效率值最低要求，且应满足表</w:t>
      </w:r>
      <w:r>
        <w:rPr>
          <w:rFonts w:hint="eastAsia" w:ascii="Times New Roman" w:hAnsi="Times New Roman" w:eastAsia="宋体" w:cs="Times New Roman"/>
          <w:b w:val="0"/>
          <w:bCs w:val="0"/>
          <w:color w:val="auto"/>
          <w:sz w:val="21"/>
          <w:szCs w:val="21"/>
          <w:highlight w:val="none"/>
          <w:u w:val="none"/>
          <w:lang w:val="en-US" w:eastAsia="zh-CN"/>
        </w:rPr>
        <w:t>9.2.10的</w:t>
      </w:r>
      <w:r>
        <w:rPr>
          <w:rFonts w:hint="default" w:ascii="Times New Roman" w:hAnsi="Times New Roman" w:eastAsia="宋体" w:cs="Times New Roman"/>
          <w:b w:val="0"/>
          <w:bCs w:val="0"/>
          <w:color w:val="auto"/>
          <w:sz w:val="21"/>
          <w:szCs w:val="21"/>
          <w:highlight w:val="none"/>
          <w:u w:val="none"/>
        </w:rPr>
        <w:t>要求。</w:t>
      </w:r>
      <w:r>
        <w:rPr>
          <w:rFonts w:hint="eastAsia" w:ascii="Times New Roman" w:hAnsi="Times New Roman" w:cs="Times New Roman"/>
          <w:b w:val="0"/>
          <w:bCs w:val="0"/>
          <w:color w:val="auto"/>
          <w:sz w:val="21"/>
          <w:szCs w:val="21"/>
          <w:highlight w:val="none"/>
          <w:u w:val="none"/>
          <w:lang w:val="en-US" w:eastAsia="zh-CN"/>
        </w:rPr>
        <w:t>鼓励优先采用更高效率的的光伏组件。</w:t>
      </w:r>
    </w:p>
    <w:p w14:paraId="1D9FB379">
      <w:pPr>
        <w:keepNext w:val="0"/>
        <w:keepLines w:val="0"/>
        <w:pageBreakBefore w:val="0"/>
        <w:widowControl w:val="0"/>
        <w:tabs>
          <w:tab w:val="right" w:leader="dot" w:pos="8296"/>
        </w:tabs>
        <w:kinsoku/>
        <w:wordWrap/>
        <w:overflowPunct/>
        <w:topLinePunct w:val="0"/>
        <w:autoSpaceDE/>
        <w:autoSpaceDN/>
        <w:bidi w:val="0"/>
        <w:adjustRightInd/>
        <w:snapToGrid/>
        <w:spacing w:line="360" w:lineRule="auto"/>
        <w:jc w:val="center"/>
        <w:textAlignment w:val="auto"/>
        <w:outlineLvl w:val="9"/>
        <w:rPr>
          <w:rFonts w:ascii="Times New Roman"/>
          <w:b w:val="0"/>
          <w:bCs w:val="0"/>
          <w:color w:val="auto"/>
          <w:szCs w:val="21"/>
          <w:highlight w:val="none"/>
          <w:u w:val="none"/>
        </w:rPr>
      </w:pPr>
      <w:r>
        <w:rPr>
          <w:rFonts w:hint="eastAsia" w:ascii="Times New Roman"/>
          <w:b w:val="0"/>
          <w:bCs w:val="0"/>
          <w:color w:val="auto"/>
          <w:szCs w:val="21"/>
          <w:highlight w:val="none"/>
          <w:u w:val="none"/>
          <w:lang w:val="en-US" w:eastAsia="zh-CN"/>
        </w:rPr>
        <w:t xml:space="preserve">表9.2.10  </w:t>
      </w:r>
      <w:r>
        <w:rPr>
          <w:rFonts w:ascii="Times New Roman"/>
          <w:b w:val="0"/>
          <w:bCs w:val="0"/>
          <w:color w:val="auto"/>
          <w:szCs w:val="21"/>
          <w:highlight w:val="none"/>
          <w:u w:val="none"/>
        </w:rPr>
        <w:t>光伏组件效率</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1850"/>
        <w:gridCol w:w="1375"/>
        <w:gridCol w:w="1860"/>
        <w:gridCol w:w="2071"/>
      </w:tblGrid>
      <w:tr w14:paraId="6EE00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3" w:type="dxa"/>
            <w:gridSpan w:val="2"/>
            <w:vAlign w:val="center"/>
          </w:tcPr>
          <w:p w14:paraId="7C337845">
            <w:pPr>
              <w:keepNext w:val="0"/>
              <w:keepLines w:val="0"/>
              <w:suppressLineNumbers w:val="0"/>
              <w:tabs>
                <w:tab w:val="right" w:leader="dot" w:pos="8296"/>
              </w:tabs>
              <w:spacing w:before="0" w:beforeAutospacing="0" w:after="0" w:afterAutospacing="0" w:line="520" w:lineRule="exact"/>
              <w:ind w:left="0" w:right="0"/>
              <w:jc w:val="center"/>
              <w:outlineLvl w:val="9"/>
              <w:rPr>
                <w:rFonts w:ascii="Times New Roman"/>
                <w:color w:val="auto"/>
                <w:szCs w:val="21"/>
                <w:highlight w:val="none"/>
                <w:u w:val="none"/>
              </w:rPr>
            </w:pPr>
            <w:r>
              <w:rPr>
                <w:rFonts w:hint="default" w:ascii="Times New Roman"/>
                <w:color w:val="auto"/>
                <w:szCs w:val="21"/>
                <w:highlight w:val="none"/>
                <w:u w:val="none"/>
              </w:rPr>
              <w:t>光伏组件类型</w:t>
            </w:r>
          </w:p>
        </w:tc>
        <w:tc>
          <w:tcPr>
            <w:tcW w:w="1375" w:type="dxa"/>
            <w:vAlign w:val="center"/>
          </w:tcPr>
          <w:p w14:paraId="6F4E37E0">
            <w:pPr>
              <w:keepNext w:val="0"/>
              <w:keepLines w:val="0"/>
              <w:suppressLineNumbers w:val="0"/>
              <w:tabs>
                <w:tab w:val="right" w:leader="dot" w:pos="8296"/>
              </w:tabs>
              <w:spacing w:before="0" w:beforeAutospacing="0" w:after="0" w:afterAutospacing="0" w:line="520" w:lineRule="exact"/>
              <w:ind w:left="0" w:right="0"/>
              <w:jc w:val="center"/>
              <w:outlineLvl w:val="9"/>
              <w:rPr>
                <w:rFonts w:hint="default" w:ascii="Times New Roman"/>
                <w:color w:val="auto"/>
                <w:szCs w:val="21"/>
                <w:highlight w:val="none"/>
                <w:u w:val="none"/>
              </w:rPr>
            </w:pPr>
            <w:r>
              <w:rPr>
                <w:rFonts w:hint="default" w:ascii="Times New Roman"/>
                <w:color w:val="auto"/>
                <w:szCs w:val="21"/>
                <w:highlight w:val="none"/>
                <w:u w:val="none"/>
              </w:rPr>
              <w:t>初始效率</w:t>
            </w:r>
          </w:p>
        </w:tc>
        <w:tc>
          <w:tcPr>
            <w:tcW w:w="1860" w:type="dxa"/>
            <w:vAlign w:val="center"/>
          </w:tcPr>
          <w:p w14:paraId="28AEDADF">
            <w:pPr>
              <w:keepNext w:val="0"/>
              <w:keepLines w:val="0"/>
              <w:suppressLineNumbers w:val="0"/>
              <w:tabs>
                <w:tab w:val="right" w:leader="dot" w:pos="8296"/>
              </w:tabs>
              <w:spacing w:before="0" w:beforeAutospacing="0" w:after="0" w:afterAutospacing="0" w:line="520" w:lineRule="exact"/>
              <w:ind w:left="0" w:right="0"/>
              <w:jc w:val="center"/>
              <w:outlineLvl w:val="9"/>
              <w:rPr>
                <w:rFonts w:ascii="Times New Roman"/>
                <w:color w:val="auto"/>
                <w:szCs w:val="21"/>
                <w:highlight w:val="none"/>
                <w:u w:val="none"/>
              </w:rPr>
            </w:pPr>
            <w:r>
              <w:rPr>
                <w:rFonts w:hint="default" w:ascii="Times New Roman"/>
                <w:color w:val="auto"/>
                <w:szCs w:val="21"/>
                <w:highlight w:val="none"/>
                <w:u w:val="none"/>
              </w:rPr>
              <w:t>首年效率衰减率</w:t>
            </w:r>
          </w:p>
        </w:tc>
        <w:tc>
          <w:tcPr>
            <w:tcW w:w="2071" w:type="dxa"/>
            <w:vAlign w:val="center"/>
          </w:tcPr>
          <w:p w14:paraId="7C1B5AA3">
            <w:pPr>
              <w:keepNext w:val="0"/>
              <w:keepLines w:val="0"/>
              <w:suppressLineNumbers w:val="0"/>
              <w:tabs>
                <w:tab w:val="right" w:leader="dot" w:pos="8296"/>
              </w:tabs>
              <w:spacing w:before="0" w:beforeAutospacing="0" w:after="0" w:afterAutospacing="0" w:line="520" w:lineRule="exact"/>
              <w:ind w:left="0" w:right="0"/>
              <w:jc w:val="center"/>
              <w:outlineLvl w:val="9"/>
              <w:rPr>
                <w:rFonts w:ascii="Times New Roman"/>
                <w:color w:val="auto"/>
                <w:szCs w:val="21"/>
                <w:highlight w:val="none"/>
                <w:u w:val="none"/>
              </w:rPr>
            </w:pPr>
            <w:r>
              <w:rPr>
                <w:rFonts w:hint="default" w:ascii="Times New Roman"/>
                <w:color w:val="auto"/>
                <w:szCs w:val="21"/>
                <w:highlight w:val="none"/>
                <w:u w:val="none"/>
              </w:rPr>
              <w:t>后续年效率衰减率</w:t>
            </w:r>
          </w:p>
        </w:tc>
      </w:tr>
      <w:tr w14:paraId="4A1BF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3" w:type="dxa"/>
            <w:gridSpan w:val="2"/>
            <w:vAlign w:val="center"/>
          </w:tcPr>
          <w:p w14:paraId="59F95C3E">
            <w:pPr>
              <w:keepNext w:val="0"/>
              <w:keepLines w:val="0"/>
              <w:suppressLineNumbers w:val="0"/>
              <w:tabs>
                <w:tab w:val="right" w:leader="dot" w:pos="8296"/>
              </w:tabs>
              <w:spacing w:before="0" w:beforeAutospacing="0" w:after="0" w:afterAutospacing="0" w:line="520" w:lineRule="exact"/>
              <w:ind w:left="0" w:right="0"/>
              <w:jc w:val="center"/>
              <w:outlineLvl w:val="9"/>
              <w:rPr>
                <w:rFonts w:ascii="Times New Roman"/>
                <w:color w:val="auto"/>
                <w:szCs w:val="21"/>
                <w:highlight w:val="none"/>
                <w:u w:val="none"/>
              </w:rPr>
            </w:pPr>
            <w:r>
              <w:rPr>
                <w:rFonts w:ascii="Times New Roman"/>
                <w:color w:val="auto"/>
                <w:szCs w:val="21"/>
                <w:highlight w:val="none"/>
                <w:u w:val="none"/>
              </w:rPr>
              <w:t>多晶硅</w:t>
            </w:r>
          </w:p>
        </w:tc>
        <w:tc>
          <w:tcPr>
            <w:tcW w:w="1375" w:type="dxa"/>
            <w:vAlign w:val="center"/>
          </w:tcPr>
          <w:p w14:paraId="3777EB74">
            <w:pPr>
              <w:keepNext w:val="0"/>
              <w:keepLines w:val="0"/>
              <w:suppressLineNumbers w:val="0"/>
              <w:tabs>
                <w:tab w:val="right" w:leader="dot" w:pos="8296"/>
              </w:tabs>
              <w:spacing w:before="0" w:beforeAutospacing="0" w:after="0" w:afterAutospacing="0" w:line="520" w:lineRule="exact"/>
              <w:ind w:left="0" w:right="0"/>
              <w:jc w:val="center"/>
              <w:outlineLvl w:val="9"/>
              <w:rPr>
                <w:rFonts w:hint="default" w:ascii="Times New Roman" w:hAnsi="Times New Roman" w:eastAsia="宋体" w:cs="Times New Roman"/>
                <w:color w:val="auto"/>
                <w:szCs w:val="21"/>
                <w:highlight w:val="none"/>
                <w:u w:val="none"/>
                <w:lang w:val="en-US" w:eastAsia="zh-CN"/>
              </w:rPr>
            </w:pPr>
            <w:r>
              <w:rPr>
                <w:rFonts w:hint="eastAsia" w:ascii="Times New Roman" w:hAnsi="Times New Roman" w:eastAsia="宋体" w:cs="Times New Roman"/>
                <w:color w:val="auto"/>
                <w:szCs w:val="21"/>
                <w:highlight w:val="none"/>
                <w:u w:val="none"/>
                <w:lang w:val="en-US" w:eastAsia="zh-CN"/>
              </w:rPr>
              <w:t>≥19.4%</w:t>
            </w:r>
          </w:p>
        </w:tc>
        <w:tc>
          <w:tcPr>
            <w:tcW w:w="1860" w:type="dxa"/>
            <w:vAlign w:val="center"/>
          </w:tcPr>
          <w:p w14:paraId="5BB54B3F">
            <w:pPr>
              <w:keepNext w:val="0"/>
              <w:keepLines w:val="0"/>
              <w:suppressLineNumbers w:val="0"/>
              <w:tabs>
                <w:tab w:val="right" w:leader="dot" w:pos="8296"/>
              </w:tabs>
              <w:spacing w:before="0" w:beforeAutospacing="0" w:after="0" w:afterAutospacing="0" w:line="520" w:lineRule="exact"/>
              <w:ind w:left="0" w:right="0"/>
              <w:jc w:val="center"/>
              <w:outlineLvl w:val="9"/>
              <w:rPr>
                <w:rFonts w:hint="eastAsia"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u w:val="none"/>
                <w:lang w:val="en-US" w:eastAsia="zh-CN"/>
              </w:rPr>
              <w:t>≤</w:t>
            </w:r>
            <w:r>
              <w:rPr>
                <w:rFonts w:hint="eastAsia" w:ascii="Times New Roman" w:hAnsi="Times New Roman" w:eastAsia="宋体" w:cs="Times New Roman"/>
                <w:color w:val="auto"/>
                <w:szCs w:val="21"/>
                <w:highlight w:val="none"/>
                <w:u w:val="none"/>
                <w:lang w:val="en-US" w:eastAsia="zh-CN"/>
              </w:rPr>
              <w:t>2.5</w:t>
            </w:r>
            <w:r>
              <w:rPr>
                <w:rFonts w:hint="default" w:ascii="Times New Roman" w:hAnsi="Times New Roman" w:eastAsia="宋体" w:cs="Times New Roman"/>
                <w:color w:val="auto"/>
                <w:szCs w:val="21"/>
                <w:highlight w:val="none"/>
                <w:u w:val="none"/>
                <w:lang w:val="en-US" w:eastAsia="zh-CN"/>
              </w:rPr>
              <w:t>%</w:t>
            </w:r>
          </w:p>
        </w:tc>
        <w:tc>
          <w:tcPr>
            <w:tcW w:w="2071" w:type="dxa"/>
            <w:vAlign w:val="center"/>
          </w:tcPr>
          <w:p w14:paraId="6AF68DF5">
            <w:pPr>
              <w:keepNext w:val="0"/>
              <w:keepLines w:val="0"/>
              <w:suppressLineNumbers w:val="0"/>
              <w:tabs>
                <w:tab w:val="right" w:leader="dot" w:pos="8296"/>
              </w:tabs>
              <w:spacing w:before="0" w:beforeAutospacing="0" w:after="0" w:afterAutospacing="0" w:line="520" w:lineRule="exact"/>
              <w:ind w:left="0" w:right="0"/>
              <w:jc w:val="center"/>
              <w:outlineLvl w:val="9"/>
              <w:rPr>
                <w:rFonts w:hint="eastAsia"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u w:val="none"/>
                <w:lang w:val="en-US" w:eastAsia="zh-CN"/>
              </w:rPr>
              <w:t>≤</w:t>
            </w:r>
            <w:r>
              <w:rPr>
                <w:rFonts w:hint="eastAsia" w:ascii="Times New Roman" w:hAnsi="Times New Roman" w:eastAsia="宋体" w:cs="Times New Roman"/>
                <w:color w:val="auto"/>
                <w:szCs w:val="21"/>
                <w:highlight w:val="none"/>
                <w:u w:val="none"/>
                <w:lang w:val="en-US" w:eastAsia="zh-CN"/>
              </w:rPr>
              <w:t>0.7</w:t>
            </w:r>
            <w:r>
              <w:rPr>
                <w:rFonts w:hint="default" w:ascii="Times New Roman" w:hAnsi="Times New Roman" w:eastAsia="宋体" w:cs="Times New Roman"/>
                <w:color w:val="auto"/>
                <w:szCs w:val="21"/>
                <w:highlight w:val="none"/>
                <w:u w:val="none"/>
                <w:lang w:val="en-US" w:eastAsia="zh-CN"/>
              </w:rPr>
              <w:t>%</w:t>
            </w:r>
          </w:p>
        </w:tc>
      </w:tr>
      <w:tr w14:paraId="363D8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03" w:type="dxa"/>
            <w:vMerge w:val="restart"/>
            <w:vAlign w:val="center"/>
          </w:tcPr>
          <w:p w14:paraId="35F6D756">
            <w:pPr>
              <w:keepNext w:val="0"/>
              <w:keepLines w:val="0"/>
              <w:suppressLineNumbers w:val="0"/>
              <w:tabs>
                <w:tab w:val="right" w:leader="dot" w:pos="8296"/>
              </w:tabs>
              <w:spacing w:before="0" w:beforeAutospacing="0" w:after="0" w:afterAutospacing="0" w:line="520" w:lineRule="exact"/>
              <w:ind w:left="0" w:right="0"/>
              <w:jc w:val="center"/>
              <w:outlineLvl w:val="9"/>
              <w:rPr>
                <w:rFonts w:ascii="Times New Roman"/>
                <w:color w:val="auto"/>
                <w:szCs w:val="21"/>
                <w:highlight w:val="none"/>
                <w:u w:val="none"/>
              </w:rPr>
            </w:pPr>
            <w:r>
              <w:rPr>
                <w:rFonts w:hint="default" w:ascii="Times New Roman"/>
                <w:color w:val="auto"/>
                <w:szCs w:val="21"/>
                <w:highlight w:val="none"/>
                <w:u w:val="none"/>
              </w:rPr>
              <w:t>单晶硅</w:t>
            </w:r>
          </w:p>
        </w:tc>
        <w:tc>
          <w:tcPr>
            <w:tcW w:w="1850" w:type="dxa"/>
            <w:vAlign w:val="center"/>
          </w:tcPr>
          <w:p w14:paraId="4C871835">
            <w:pPr>
              <w:keepNext w:val="0"/>
              <w:keepLines w:val="0"/>
              <w:suppressLineNumbers w:val="0"/>
              <w:tabs>
                <w:tab w:val="right" w:leader="dot" w:pos="8296"/>
              </w:tabs>
              <w:spacing w:before="0" w:beforeAutospacing="0" w:after="0" w:afterAutospacing="0" w:line="520" w:lineRule="exact"/>
              <w:ind w:left="0" w:right="0"/>
              <w:jc w:val="center"/>
              <w:outlineLvl w:val="9"/>
              <w:rPr>
                <w:rFonts w:hint="default" w:ascii="Times New Roman" w:eastAsia="方正仿宋_GBK"/>
                <w:color w:val="auto"/>
                <w:szCs w:val="21"/>
                <w:highlight w:val="none"/>
                <w:u w:val="none"/>
                <w:lang w:val="en-US" w:eastAsia="zh-CN"/>
              </w:rPr>
            </w:pPr>
            <w:r>
              <w:rPr>
                <w:rFonts w:hint="eastAsia" w:ascii="Times New Roman"/>
                <w:color w:val="auto"/>
                <w:szCs w:val="21"/>
                <w:highlight w:val="none"/>
                <w:u w:val="none"/>
                <w:lang w:val="en-US" w:eastAsia="zh-CN"/>
              </w:rPr>
              <w:t>P型</w:t>
            </w:r>
          </w:p>
        </w:tc>
        <w:tc>
          <w:tcPr>
            <w:tcW w:w="1375" w:type="dxa"/>
            <w:vAlign w:val="center"/>
          </w:tcPr>
          <w:p w14:paraId="55C3E557">
            <w:pPr>
              <w:keepNext w:val="0"/>
              <w:keepLines w:val="0"/>
              <w:suppressLineNumbers w:val="0"/>
              <w:tabs>
                <w:tab w:val="right" w:leader="dot" w:pos="8296"/>
              </w:tabs>
              <w:spacing w:before="0" w:beforeAutospacing="0" w:after="0" w:afterAutospacing="0" w:line="520" w:lineRule="exact"/>
              <w:ind w:left="0" w:right="0"/>
              <w:jc w:val="center"/>
              <w:outlineLvl w:val="9"/>
              <w:rPr>
                <w:rFonts w:hint="default" w:ascii="Times New Roman" w:hAnsi="Times New Roman" w:eastAsia="宋体" w:cs="Times New Roman"/>
                <w:color w:val="auto"/>
                <w:szCs w:val="21"/>
                <w:highlight w:val="none"/>
                <w:u w:val="none"/>
                <w:lang w:val="en-US" w:eastAsia="zh-CN"/>
              </w:rPr>
            </w:pPr>
            <w:r>
              <w:rPr>
                <w:rFonts w:hint="eastAsia" w:ascii="Times New Roman" w:hAnsi="Times New Roman" w:eastAsia="宋体" w:cs="Times New Roman"/>
                <w:color w:val="auto"/>
                <w:szCs w:val="21"/>
                <w:highlight w:val="none"/>
                <w:u w:val="none"/>
                <w:lang w:val="en-US" w:eastAsia="zh-CN"/>
              </w:rPr>
              <w:t>≥21.2%</w:t>
            </w:r>
          </w:p>
        </w:tc>
        <w:tc>
          <w:tcPr>
            <w:tcW w:w="1860" w:type="dxa"/>
            <w:vAlign w:val="center"/>
          </w:tcPr>
          <w:p w14:paraId="4D170D92">
            <w:pPr>
              <w:keepNext w:val="0"/>
              <w:keepLines w:val="0"/>
              <w:suppressLineNumbers w:val="0"/>
              <w:tabs>
                <w:tab w:val="right" w:leader="dot" w:pos="8296"/>
              </w:tabs>
              <w:spacing w:before="0" w:beforeAutospacing="0" w:after="0" w:afterAutospacing="0" w:line="520" w:lineRule="exact"/>
              <w:ind w:left="0" w:right="0"/>
              <w:jc w:val="center"/>
              <w:outlineLvl w:val="9"/>
              <w:rPr>
                <w:rFonts w:hint="eastAsia"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u w:val="none"/>
                <w:lang w:val="en-US" w:eastAsia="zh-CN"/>
              </w:rPr>
              <w:t>≤</w:t>
            </w:r>
            <w:r>
              <w:rPr>
                <w:rFonts w:hint="eastAsia" w:ascii="Times New Roman" w:hAnsi="Times New Roman" w:eastAsia="宋体" w:cs="Times New Roman"/>
                <w:color w:val="auto"/>
                <w:szCs w:val="21"/>
                <w:highlight w:val="none"/>
                <w:u w:val="none"/>
                <w:lang w:val="en-US" w:eastAsia="zh-CN"/>
              </w:rPr>
              <w:t>2</w:t>
            </w:r>
            <w:r>
              <w:rPr>
                <w:rFonts w:hint="default" w:ascii="Times New Roman" w:hAnsi="Times New Roman" w:eastAsia="宋体" w:cs="Times New Roman"/>
                <w:color w:val="auto"/>
                <w:szCs w:val="21"/>
                <w:highlight w:val="none"/>
                <w:u w:val="none"/>
                <w:lang w:val="en-US" w:eastAsia="zh-CN"/>
              </w:rPr>
              <w:t>%</w:t>
            </w:r>
          </w:p>
        </w:tc>
        <w:tc>
          <w:tcPr>
            <w:tcW w:w="2071" w:type="dxa"/>
            <w:vAlign w:val="center"/>
          </w:tcPr>
          <w:p w14:paraId="0238E93F">
            <w:pPr>
              <w:keepNext w:val="0"/>
              <w:keepLines w:val="0"/>
              <w:suppressLineNumbers w:val="0"/>
              <w:tabs>
                <w:tab w:val="right" w:leader="dot" w:pos="8296"/>
              </w:tabs>
              <w:spacing w:before="0" w:beforeAutospacing="0" w:after="0" w:afterAutospacing="0" w:line="520" w:lineRule="exact"/>
              <w:ind w:left="0" w:right="0"/>
              <w:jc w:val="center"/>
              <w:outlineLvl w:val="9"/>
              <w:rPr>
                <w:rFonts w:hint="eastAsia"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u w:val="none"/>
                <w:lang w:val="en-US" w:eastAsia="zh-CN"/>
              </w:rPr>
              <w:t>≤</w:t>
            </w:r>
            <w:r>
              <w:rPr>
                <w:rFonts w:hint="eastAsia" w:ascii="Times New Roman" w:hAnsi="Times New Roman" w:eastAsia="宋体" w:cs="Times New Roman"/>
                <w:color w:val="auto"/>
                <w:szCs w:val="21"/>
                <w:highlight w:val="none"/>
                <w:u w:val="none"/>
                <w:lang w:val="en-US" w:eastAsia="zh-CN"/>
              </w:rPr>
              <w:t>0.55</w:t>
            </w:r>
            <w:r>
              <w:rPr>
                <w:rFonts w:hint="default" w:ascii="Times New Roman" w:hAnsi="Times New Roman" w:eastAsia="宋体" w:cs="Times New Roman"/>
                <w:color w:val="auto"/>
                <w:szCs w:val="21"/>
                <w:highlight w:val="none"/>
                <w:u w:val="none"/>
                <w:lang w:val="en-US" w:eastAsia="zh-CN"/>
              </w:rPr>
              <w:t>%</w:t>
            </w:r>
          </w:p>
        </w:tc>
      </w:tr>
      <w:tr w14:paraId="25153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203" w:type="dxa"/>
            <w:vMerge w:val="continue"/>
            <w:vAlign w:val="center"/>
          </w:tcPr>
          <w:p w14:paraId="02E5FB8D">
            <w:pPr>
              <w:keepNext w:val="0"/>
              <w:keepLines w:val="0"/>
              <w:suppressLineNumbers w:val="0"/>
              <w:tabs>
                <w:tab w:val="right" w:leader="dot" w:pos="8296"/>
              </w:tabs>
              <w:spacing w:before="0" w:beforeAutospacing="0" w:after="0" w:afterAutospacing="0" w:line="520" w:lineRule="exact"/>
              <w:ind w:left="0" w:right="0"/>
              <w:jc w:val="center"/>
              <w:outlineLvl w:val="9"/>
              <w:rPr>
                <w:rFonts w:hint="default" w:ascii="Times New Roman"/>
                <w:color w:val="auto"/>
                <w:szCs w:val="21"/>
                <w:highlight w:val="none"/>
                <w:u w:val="none"/>
              </w:rPr>
            </w:pPr>
          </w:p>
        </w:tc>
        <w:tc>
          <w:tcPr>
            <w:tcW w:w="1850" w:type="dxa"/>
            <w:vAlign w:val="center"/>
          </w:tcPr>
          <w:p w14:paraId="2C76AF3F">
            <w:pPr>
              <w:keepNext w:val="0"/>
              <w:keepLines w:val="0"/>
              <w:suppressLineNumbers w:val="0"/>
              <w:tabs>
                <w:tab w:val="right" w:leader="dot" w:pos="8296"/>
              </w:tabs>
              <w:spacing w:before="0" w:beforeAutospacing="0" w:after="0" w:afterAutospacing="0" w:line="520" w:lineRule="exact"/>
              <w:ind w:left="0" w:right="0"/>
              <w:jc w:val="center"/>
              <w:outlineLvl w:val="9"/>
              <w:rPr>
                <w:rFonts w:hint="default" w:ascii="Times New Roman"/>
                <w:color w:val="auto"/>
                <w:szCs w:val="21"/>
                <w:highlight w:val="none"/>
                <w:u w:val="none"/>
                <w:lang w:val="en-US"/>
              </w:rPr>
            </w:pPr>
            <w:r>
              <w:rPr>
                <w:rFonts w:hint="eastAsia" w:ascii="Times New Roman"/>
                <w:color w:val="auto"/>
                <w:szCs w:val="21"/>
                <w:highlight w:val="none"/>
                <w:u w:val="none"/>
                <w:lang w:val="en-US" w:eastAsia="zh-CN"/>
              </w:rPr>
              <w:t>N型</w:t>
            </w:r>
          </w:p>
        </w:tc>
        <w:tc>
          <w:tcPr>
            <w:tcW w:w="1375" w:type="dxa"/>
            <w:vAlign w:val="center"/>
          </w:tcPr>
          <w:p w14:paraId="187F7992">
            <w:pPr>
              <w:keepNext w:val="0"/>
              <w:keepLines w:val="0"/>
              <w:suppressLineNumbers w:val="0"/>
              <w:tabs>
                <w:tab w:val="right" w:leader="dot" w:pos="8296"/>
              </w:tabs>
              <w:spacing w:before="0" w:beforeAutospacing="0" w:after="0" w:afterAutospacing="0" w:line="520" w:lineRule="exact"/>
              <w:ind w:left="0" w:right="0"/>
              <w:jc w:val="center"/>
              <w:outlineLvl w:val="9"/>
              <w:rPr>
                <w:rFonts w:hint="eastAsia" w:ascii="Times New Roman" w:hAnsi="Times New Roman" w:eastAsia="宋体" w:cs="Times New Roman"/>
                <w:color w:val="auto"/>
                <w:szCs w:val="21"/>
                <w:highlight w:val="none"/>
                <w:u w:val="none"/>
                <w:lang w:val="en-US" w:eastAsia="zh-CN"/>
              </w:rPr>
            </w:pPr>
            <w:r>
              <w:rPr>
                <w:rFonts w:hint="eastAsia" w:ascii="Times New Roman" w:hAnsi="Times New Roman" w:eastAsia="宋体" w:cs="Times New Roman"/>
                <w:color w:val="auto"/>
                <w:szCs w:val="21"/>
                <w:highlight w:val="none"/>
                <w:u w:val="none"/>
                <w:lang w:val="en-US" w:eastAsia="zh-CN"/>
              </w:rPr>
              <w:t>≥22.3%</w:t>
            </w:r>
          </w:p>
        </w:tc>
        <w:tc>
          <w:tcPr>
            <w:tcW w:w="1860" w:type="dxa"/>
            <w:vAlign w:val="center"/>
          </w:tcPr>
          <w:p w14:paraId="2888D28B">
            <w:pPr>
              <w:keepNext w:val="0"/>
              <w:keepLines w:val="0"/>
              <w:suppressLineNumbers w:val="0"/>
              <w:tabs>
                <w:tab w:val="right" w:leader="dot" w:pos="8296"/>
              </w:tabs>
              <w:spacing w:before="0" w:beforeAutospacing="0" w:after="0" w:afterAutospacing="0" w:line="520" w:lineRule="exact"/>
              <w:ind w:left="0" w:right="0"/>
              <w:jc w:val="center"/>
              <w:outlineLvl w:val="9"/>
              <w:rPr>
                <w:rFonts w:hint="default" w:ascii="Times New Roman" w:hAnsi="Times New Roman" w:eastAsia="宋体" w:cs="Times New Roman"/>
                <w:color w:val="auto"/>
                <w:szCs w:val="21"/>
                <w:highlight w:val="none"/>
                <w:u w:val="none"/>
                <w:lang w:val="en-US" w:eastAsia="zh-CN"/>
              </w:rPr>
            </w:pPr>
            <w:r>
              <w:rPr>
                <w:rFonts w:hint="eastAsia" w:ascii="Times New Roman" w:hAnsi="Times New Roman" w:eastAsia="宋体" w:cs="Times New Roman"/>
                <w:color w:val="auto"/>
                <w:szCs w:val="21"/>
                <w:highlight w:val="none"/>
                <w:u w:val="none"/>
                <w:lang w:val="en-US" w:eastAsia="zh-CN"/>
              </w:rPr>
              <w:t>≤1%</w:t>
            </w:r>
          </w:p>
        </w:tc>
        <w:tc>
          <w:tcPr>
            <w:tcW w:w="2071" w:type="dxa"/>
            <w:vAlign w:val="center"/>
          </w:tcPr>
          <w:p w14:paraId="538F644F">
            <w:pPr>
              <w:keepNext w:val="0"/>
              <w:keepLines w:val="0"/>
              <w:suppressLineNumbers w:val="0"/>
              <w:tabs>
                <w:tab w:val="right" w:leader="dot" w:pos="8296"/>
              </w:tabs>
              <w:spacing w:before="0" w:beforeAutospacing="0" w:after="0" w:afterAutospacing="0" w:line="520" w:lineRule="exact"/>
              <w:ind w:left="0" w:right="0"/>
              <w:jc w:val="center"/>
              <w:outlineLvl w:val="9"/>
              <w:rPr>
                <w:rFonts w:hint="default" w:ascii="Times New Roman" w:hAnsi="Times New Roman" w:eastAsia="宋体" w:cs="Times New Roman"/>
                <w:color w:val="auto"/>
                <w:szCs w:val="21"/>
                <w:highlight w:val="none"/>
                <w:u w:val="none"/>
                <w:lang w:val="en-US" w:eastAsia="zh-CN"/>
              </w:rPr>
            </w:pPr>
            <w:r>
              <w:rPr>
                <w:rFonts w:hint="eastAsia" w:ascii="Times New Roman" w:hAnsi="Times New Roman" w:eastAsia="宋体" w:cs="Times New Roman"/>
                <w:color w:val="auto"/>
                <w:szCs w:val="21"/>
                <w:highlight w:val="none"/>
                <w:u w:val="none"/>
                <w:lang w:val="en-US" w:eastAsia="zh-CN"/>
              </w:rPr>
              <w:t>≤0.4%</w:t>
            </w:r>
          </w:p>
        </w:tc>
      </w:tr>
      <w:tr w14:paraId="6757A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restart"/>
            <w:vAlign w:val="center"/>
          </w:tcPr>
          <w:p w14:paraId="0407AE03">
            <w:pPr>
              <w:keepNext w:val="0"/>
              <w:keepLines w:val="0"/>
              <w:suppressLineNumbers w:val="0"/>
              <w:tabs>
                <w:tab w:val="right" w:leader="dot" w:pos="8296"/>
              </w:tabs>
              <w:spacing w:before="0" w:beforeAutospacing="0" w:after="0" w:afterAutospacing="0" w:line="520" w:lineRule="exact"/>
              <w:ind w:left="0" w:right="0"/>
              <w:jc w:val="center"/>
              <w:outlineLvl w:val="9"/>
              <w:rPr>
                <w:rFonts w:hint="eastAsia" w:ascii="Times New Roman" w:eastAsia="方正仿宋_GBK"/>
                <w:color w:val="auto"/>
                <w:szCs w:val="21"/>
                <w:highlight w:val="none"/>
                <w:u w:val="none"/>
                <w:lang w:eastAsia="zh-CN"/>
              </w:rPr>
            </w:pPr>
            <w:r>
              <w:rPr>
                <w:rFonts w:hint="eastAsia" w:ascii="Times New Roman"/>
                <w:color w:val="auto"/>
                <w:szCs w:val="21"/>
                <w:highlight w:val="none"/>
                <w:u w:val="none"/>
                <w:lang w:eastAsia="zh-CN"/>
              </w:rPr>
              <w:t>薄膜</w:t>
            </w:r>
          </w:p>
        </w:tc>
        <w:tc>
          <w:tcPr>
            <w:tcW w:w="1850" w:type="dxa"/>
            <w:vAlign w:val="center"/>
          </w:tcPr>
          <w:p w14:paraId="085CA293">
            <w:pPr>
              <w:keepNext w:val="0"/>
              <w:keepLines w:val="0"/>
              <w:suppressLineNumbers w:val="0"/>
              <w:tabs>
                <w:tab w:val="right" w:leader="dot" w:pos="8296"/>
              </w:tabs>
              <w:spacing w:before="0" w:beforeAutospacing="0" w:after="0" w:afterAutospacing="0" w:line="520" w:lineRule="exact"/>
              <w:ind w:left="0" w:right="0"/>
              <w:jc w:val="center"/>
              <w:outlineLvl w:val="9"/>
              <w:rPr>
                <w:rFonts w:hint="eastAsia" w:ascii="Times New Roman" w:eastAsia="方正仿宋_GBK"/>
                <w:color w:val="auto"/>
                <w:szCs w:val="21"/>
                <w:highlight w:val="none"/>
                <w:u w:val="none"/>
                <w:lang w:eastAsia="zh-CN"/>
              </w:rPr>
            </w:pPr>
            <w:r>
              <w:rPr>
                <w:rFonts w:hint="eastAsia" w:ascii="Times New Roman"/>
                <w:color w:val="auto"/>
                <w:szCs w:val="21"/>
                <w:highlight w:val="none"/>
                <w:u w:val="none"/>
                <w:lang w:eastAsia="zh-CN"/>
              </w:rPr>
              <w:t>硅基</w:t>
            </w:r>
          </w:p>
        </w:tc>
        <w:tc>
          <w:tcPr>
            <w:tcW w:w="1375" w:type="dxa"/>
            <w:vAlign w:val="center"/>
          </w:tcPr>
          <w:p w14:paraId="6D721B76">
            <w:pPr>
              <w:keepNext w:val="0"/>
              <w:keepLines w:val="0"/>
              <w:suppressLineNumbers w:val="0"/>
              <w:tabs>
                <w:tab w:val="right" w:leader="dot" w:pos="8296"/>
              </w:tabs>
              <w:spacing w:before="0" w:beforeAutospacing="0" w:after="0" w:afterAutospacing="0" w:line="520" w:lineRule="exact"/>
              <w:ind w:left="0" w:right="0"/>
              <w:jc w:val="center"/>
              <w:outlineLvl w:val="9"/>
              <w:rPr>
                <w:rFonts w:hint="eastAsia" w:ascii="Times New Roman" w:hAnsi="Times New Roman" w:eastAsia="宋体" w:cs="Times New Roman"/>
                <w:color w:val="auto"/>
                <w:szCs w:val="21"/>
                <w:highlight w:val="none"/>
                <w:u w:val="none"/>
                <w:lang w:val="en-US" w:eastAsia="zh-CN"/>
              </w:rPr>
            </w:pPr>
            <w:r>
              <w:rPr>
                <w:rFonts w:hint="eastAsia" w:ascii="Times New Roman" w:hAnsi="Times New Roman" w:eastAsia="宋体" w:cs="Times New Roman"/>
                <w:color w:val="auto"/>
                <w:szCs w:val="21"/>
                <w:highlight w:val="none"/>
                <w:u w:val="none"/>
                <w:lang w:val="en-US" w:eastAsia="zh-CN"/>
              </w:rPr>
              <w:t>12%</w:t>
            </w:r>
          </w:p>
        </w:tc>
        <w:tc>
          <w:tcPr>
            <w:tcW w:w="1860" w:type="dxa"/>
            <w:vMerge w:val="restart"/>
            <w:vAlign w:val="center"/>
          </w:tcPr>
          <w:p w14:paraId="632FE446">
            <w:pPr>
              <w:keepNext w:val="0"/>
              <w:keepLines w:val="0"/>
              <w:suppressLineNumbers w:val="0"/>
              <w:tabs>
                <w:tab w:val="right" w:leader="dot" w:pos="8296"/>
              </w:tabs>
              <w:spacing w:before="0" w:beforeAutospacing="0" w:after="0" w:afterAutospacing="0" w:line="520" w:lineRule="exact"/>
              <w:ind w:left="0" w:right="0"/>
              <w:jc w:val="center"/>
              <w:outlineLvl w:val="9"/>
              <w:rPr>
                <w:rFonts w:hint="default" w:ascii="Times New Roman" w:hAnsi="Times New Roman" w:eastAsia="宋体" w:cs="Times New Roman"/>
                <w:color w:val="auto"/>
                <w:szCs w:val="21"/>
                <w:highlight w:val="none"/>
                <w:u w:val="none"/>
                <w:lang w:val="en-US" w:eastAsia="zh-CN"/>
              </w:rPr>
            </w:pPr>
            <w:r>
              <w:rPr>
                <w:rFonts w:hint="eastAsia" w:ascii="Times New Roman" w:hAnsi="Times New Roman" w:eastAsia="宋体" w:cs="Times New Roman"/>
                <w:color w:val="auto"/>
                <w:szCs w:val="21"/>
                <w:highlight w:val="none"/>
                <w:u w:val="none"/>
                <w:lang w:val="en-US" w:eastAsia="zh-CN"/>
              </w:rPr>
              <w:t>≤4%</w:t>
            </w:r>
          </w:p>
        </w:tc>
        <w:tc>
          <w:tcPr>
            <w:tcW w:w="2071" w:type="dxa"/>
            <w:vMerge w:val="restart"/>
            <w:vAlign w:val="center"/>
          </w:tcPr>
          <w:p w14:paraId="4000FA6D">
            <w:pPr>
              <w:keepNext w:val="0"/>
              <w:keepLines w:val="0"/>
              <w:suppressLineNumbers w:val="0"/>
              <w:tabs>
                <w:tab w:val="right" w:leader="dot" w:pos="8296"/>
              </w:tabs>
              <w:spacing w:before="0" w:beforeAutospacing="0" w:after="0" w:afterAutospacing="0" w:line="520" w:lineRule="exact"/>
              <w:ind w:left="0" w:right="0"/>
              <w:jc w:val="center"/>
              <w:outlineLvl w:val="9"/>
              <w:rPr>
                <w:rFonts w:hint="default" w:ascii="Times New Roman" w:hAnsi="Times New Roman" w:eastAsia="宋体" w:cs="Times New Roman"/>
                <w:color w:val="auto"/>
                <w:szCs w:val="21"/>
                <w:highlight w:val="none"/>
                <w:u w:val="none"/>
                <w:lang w:val="en-US" w:eastAsia="zh-CN"/>
              </w:rPr>
            </w:pPr>
            <w:r>
              <w:rPr>
                <w:rFonts w:hint="eastAsia" w:ascii="Times New Roman" w:hAnsi="Times New Roman" w:eastAsia="宋体" w:cs="Times New Roman"/>
                <w:color w:val="auto"/>
                <w:szCs w:val="21"/>
                <w:highlight w:val="none"/>
                <w:u w:val="none"/>
                <w:lang w:val="en-US" w:eastAsia="zh-CN"/>
              </w:rPr>
              <w:t>≤0.4%</w:t>
            </w:r>
          </w:p>
        </w:tc>
      </w:tr>
      <w:tr w14:paraId="6A192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14:paraId="73B387D1">
            <w:pPr>
              <w:keepNext w:val="0"/>
              <w:keepLines w:val="0"/>
              <w:suppressLineNumbers w:val="0"/>
              <w:tabs>
                <w:tab w:val="right" w:leader="dot" w:pos="8296"/>
              </w:tabs>
              <w:spacing w:before="0" w:beforeAutospacing="0" w:after="0" w:afterAutospacing="0" w:line="520" w:lineRule="exact"/>
              <w:ind w:left="0" w:right="0"/>
              <w:jc w:val="center"/>
              <w:outlineLvl w:val="9"/>
              <w:rPr>
                <w:rFonts w:hint="default" w:ascii="Times New Roman"/>
                <w:color w:val="auto"/>
                <w:szCs w:val="21"/>
                <w:highlight w:val="none"/>
                <w:u w:val="none"/>
              </w:rPr>
            </w:pPr>
            <w:bookmarkStart w:id="205" w:name="_Toc177976815"/>
          </w:p>
        </w:tc>
        <w:tc>
          <w:tcPr>
            <w:tcW w:w="1850" w:type="dxa"/>
            <w:vAlign w:val="center"/>
          </w:tcPr>
          <w:p w14:paraId="5F6E0680">
            <w:pPr>
              <w:keepNext w:val="0"/>
              <w:keepLines w:val="0"/>
              <w:suppressLineNumbers w:val="0"/>
              <w:tabs>
                <w:tab w:val="right" w:leader="dot" w:pos="8296"/>
              </w:tabs>
              <w:spacing w:before="0" w:beforeAutospacing="0" w:after="0" w:afterAutospacing="0" w:line="520" w:lineRule="exact"/>
              <w:ind w:left="0" w:right="0"/>
              <w:jc w:val="center"/>
              <w:outlineLvl w:val="9"/>
              <w:rPr>
                <w:rFonts w:hint="default" w:ascii="Times New Roman"/>
                <w:color w:val="auto"/>
                <w:szCs w:val="21"/>
                <w:highlight w:val="none"/>
                <w:u w:val="none"/>
              </w:rPr>
            </w:pPr>
            <w:r>
              <w:rPr>
                <w:rFonts w:hint="default" w:ascii="Times New Roman"/>
                <w:color w:val="auto"/>
                <w:szCs w:val="21"/>
                <w:highlight w:val="none"/>
                <w:u w:val="none"/>
              </w:rPr>
              <w:t>铜铟镓硒(CIGS)</w:t>
            </w:r>
          </w:p>
        </w:tc>
        <w:tc>
          <w:tcPr>
            <w:tcW w:w="1375" w:type="dxa"/>
            <w:vAlign w:val="center"/>
          </w:tcPr>
          <w:p w14:paraId="3938471B">
            <w:pPr>
              <w:keepNext w:val="0"/>
              <w:keepLines w:val="0"/>
              <w:suppressLineNumbers w:val="0"/>
              <w:tabs>
                <w:tab w:val="right" w:leader="dot" w:pos="8296"/>
              </w:tabs>
              <w:spacing w:before="0" w:beforeAutospacing="0" w:after="0" w:afterAutospacing="0" w:line="520" w:lineRule="exact"/>
              <w:ind w:left="0" w:right="0"/>
              <w:jc w:val="center"/>
              <w:outlineLvl w:val="9"/>
              <w:rPr>
                <w:rFonts w:hint="default" w:ascii="Times New Roman" w:hAnsi="Times New Roman" w:eastAsia="宋体" w:cs="Times New Roman"/>
                <w:color w:val="auto"/>
                <w:szCs w:val="21"/>
                <w:highlight w:val="none"/>
                <w:u w:val="none"/>
                <w:lang w:val="en-US" w:eastAsia="zh-CN"/>
              </w:rPr>
            </w:pPr>
            <w:r>
              <w:rPr>
                <w:rFonts w:hint="eastAsia" w:ascii="Times New Roman" w:hAnsi="Times New Roman" w:eastAsia="宋体" w:cs="Times New Roman"/>
                <w:color w:val="auto"/>
                <w:szCs w:val="21"/>
                <w:highlight w:val="none"/>
                <w:u w:val="none"/>
                <w:lang w:val="en-US" w:eastAsia="zh-CN"/>
              </w:rPr>
              <w:t>15%</w:t>
            </w:r>
          </w:p>
        </w:tc>
        <w:tc>
          <w:tcPr>
            <w:tcW w:w="1860" w:type="dxa"/>
            <w:vMerge w:val="continue"/>
            <w:vAlign w:val="center"/>
          </w:tcPr>
          <w:p w14:paraId="21CDD65F">
            <w:pPr>
              <w:keepNext w:val="0"/>
              <w:keepLines w:val="0"/>
              <w:suppressLineNumbers w:val="0"/>
              <w:tabs>
                <w:tab w:val="right" w:leader="dot" w:pos="8296"/>
              </w:tabs>
              <w:spacing w:before="0" w:beforeAutospacing="0" w:after="0" w:afterAutospacing="0" w:line="520" w:lineRule="exact"/>
              <w:ind w:left="0" w:right="0"/>
              <w:jc w:val="center"/>
              <w:outlineLvl w:val="9"/>
              <w:rPr>
                <w:rFonts w:hint="default" w:ascii="Times New Roman" w:eastAsia="方正仿宋_GBK"/>
                <w:color w:val="auto"/>
                <w:szCs w:val="21"/>
                <w:highlight w:val="none"/>
                <w:u w:val="none"/>
                <w:lang w:val="en-US" w:eastAsia="zh-CN"/>
              </w:rPr>
            </w:pPr>
          </w:p>
        </w:tc>
        <w:tc>
          <w:tcPr>
            <w:tcW w:w="2071" w:type="dxa"/>
            <w:vMerge w:val="continue"/>
            <w:vAlign w:val="center"/>
          </w:tcPr>
          <w:p w14:paraId="138D880D">
            <w:pPr>
              <w:keepNext w:val="0"/>
              <w:keepLines w:val="0"/>
              <w:suppressLineNumbers w:val="0"/>
              <w:tabs>
                <w:tab w:val="right" w:leader="dot" w:pos="8296"/>
              </w:tabs>
              <w:spacing w:before="0" w:beforeAutospacing="0" w:after="0" w:afterAutospacing="0" w:line="520" w:lineRule="exact"/>
              <w:ind w:left="0" w:right="0"/>
              <w:jc w:val="center"/>
              <w:outlineLvl w:val="9"/>
              <w:rPr>
                <w:rFonts w:hint="default" w:ascii="Times New Roman"/>
                <w:color w:val="auto"/>
                <w:szCs w:val="21"/>
                <w:highlight w:val="none"/>
                <w:u w:val="none"/>
              </w:rPr>
            </w:pPr>
          </w:p>
        </w:tc>
      </w:tr>
      <w:tr w14:paraId="5CF47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14:paraId="17078CD2">
            <w:pPr>
              <w:keepNext w:val="0"/>
              <w:keepLines w:val="0"/>
              <w:suppressLineNumbers w:val="0"/>
              <w:tabs>
                <w:tab w:val="right" w:leader="dot" w:pos="8296"/>
              </w:tabs>
              <w:spacing w:before="0" w:beforeAutospacing="0" w:after="0" w:afterAutospacing="0" w:line="520" w:lineRule="exact"/>
              <w:ind w:left="0" w:right="0"/>
              <w:jc w:val="center"/>
              <w:outlineLvl w:val="9"/>
              <w:rPr>
                <w:rFonts w:hint="default" w:ascii="Times New Roman"/>
                <w:color w:val="auto"/>
                <w:szCs w:val="21"/>
                <w:highlight w:val="none"/>
                <w:u w:val="none"/>
              </w:rPr>
            </w:pPr>
          </w:p>
        </w:tc>
        <w:tc>
          <w:tcPr>
            <w:tcW w:w="1850" w:type="dxa"/>
            <w:vAlign w:val="center"/>
          </w:tcPr>
          <w:p w14:paraId="68F1A52D">
            <w:pPr>
              <w:keepNext w:val="0"/>
              <w:keepLines w:val="0"/>
              <w:suppressLineNumbers w:val="0"/>
              <w:tabs>
                <w:tab w:val="right" w:leader="dot" w:pos="8296"/>
              </w:tabs>
              <w:spacing w:before="0" w:beforeAutospacing="0" w:after="0" w:afterAutospacing="0" w:line="520" w:lineRule="exact"/>
              <w:ind w:left="0" w:right="0"/>
              <w:jc w:val="center"/>
              <w:outlineLvl w:val="9"/>
              <w:rPr>
                <w:rFonts w:hint="default" w:ascii="Times New Roman"/>
                <w:color w:val="auto"/>
                <w:szCs w:val="21"/>
                <w:highlight w:val="none"/>
                <w:u w:val="none"/>
              </w:rPr>
            </w:pPr>
            <w:r>
              <w:rPr>
                <w:rFonts w:hint="default" w:ascii="Times New Roman"/>
                <w:color w:val="auto"/>
                <w:szCs w:val="21"/>
                <w:highlight w:val="none"/>
                <w:u w:val="none"/>
              </w:rPr>
              <w:t>碲化镉(CdTe)</w:t>
            </w:r>
          </w:p>
        </w:tc>
        <w:tc>
          <w:tcPr>
            <w:tcW w:w="1375" w:type="dxa"/>
            <w:vAlign w:val="center"/>
          </w:tcPr>
          <w:p w14:paraId="0BA4B495">
            <w:pPr>
              <w:keepNext w:val="0"/>
              <w:keepLines w:val="0"/>
              <w:suppressLineNumbers w:val="0"/>
              <w:tabs>
                <w:tab w:val="right" w:leader="dot" w:pos="8296"/>
              </w:tabs>
              <w:spacing w:before="0" w:beforeAutospacing="0" w:after="0" w:afterAutospacing="0" w:line="520" w:lineRule="exact"/>
              <w:ind w:left="0" w:right="0"/>
              <w:jc w:val="center"/>
              <w:outlineLvl w:val="9"/>
              <w:rPr>
                <w:rFonts w:hint="default" w:ascii="Times New Roman" w:hAnsi="Times New Roman" w:eastAsia="宋体" w:cs="Times New Roman"/>
                <w:color w:val="auto"/>
                <w:szCs w:val="21"/>
                <w:highlight w:val="none"/>
                <w:u w:val="none"/>
                <w:lang w:val="en-US" w:eastAsia="zh-CN"/>
              </w:rPr>
            </w:pPr>
            <w:r>
              <w:rPr>
                <w:rFonts w:hint="eastAsia" w:ascii="Times New Roman" w:hAnsi="Times New Roman" w:eastAsia="宋体" w:cs="Times New Roman"/>
                <w:color w:val="auto"/>
                <w:szCs w:val="21"/>
                <w:highlight w:val="none"/>
                <w:u w:val="none"/>
                <w:lang w:val="en-US" w:eastAsia="zh-CN"/>
              </w:rPr>
              <w:t>15%</w:t>
            </w:r>
          </w:p>
        </w:tc>
        <w:tc>
          <w:tcPr>
            <w:tcW w:w="1860" w:type="dxa"/>
            <w:vMerge w:val="continue"/>
            <w:vAlign w:val="center"/>
          </w:tcPr>
          <w:p w14:paraId="1E53F162">
            <w:pPr>
              <w:keepNext w:val="0"/>
              <w:keepLines w:val="0"/>
              <w:suppressLineNumbers w:val="0"/>
              <w:tabs>
                <w:tab w:val="right" w:leader="dot" w:pos="8296"/>
              </w:tabs>
              <w:spacing w:before="0" w:beforeAutospacing="0" w:after="0" w:afterAutospacing="0" w:line="520" w:lineRule="exact"/>
              <w:ind w:left="0" w:right="0"/>
              <w:jc w:val="center"/>
              <w:outlineLvl w:val="9"/>
              <w:rPr>
                <w:rFonts w:hint="default" w:ascii="Times New Roman" w:eastAsia="方正仿宋_GBK"/>
                <w:color w:val="auto"/>
                <w:szCs w:val="21"/>
                <w:highlight w:val="none"/>
                <w:u w:val="none"/>
                <w:lang w:val="en-US" w:eastAsia="zh-CN"/>
              </w:rPr>
            </w:pPr>
          </w:p>
        </w:tc>
        <w:tc>
          <w:tcPr>
            <w:tcW w:w="2071" w:type="dxa"/>
            <w:vMerge w:val="continue"/>
            <w:vAlign w:val="center"/>
          </w:tcPr>
          <w:p w14:paraId="2B22D231">
            <w:pPr>
              <w:keepNext w:val="0"/>
              <w:keepLines w:val="0"/>
              <w:suppressLineNumbers w:val="0"/>
              <w:tabs>
                <w:tab w:val="right" w:leader="dot" w:pos="8296"/>
              </w:tabs>
              <w:spacing w:before="0" w:beforeAutospacing="0" w:after="0" w:afterAutospacing="0" w:line="520" w:lineRule="exact"/>
              <w:ind w:left="0" w:right="0"/>
              <w:jc w:val="center"/>
              <w:outlineLvl w:val="9"/>
              <w:rPr>
                <w:rFonts w:hint="default" w:ascii="Times New Roman"/>
                <w:color w:val="auto"/>
                <w:szCs w:val="21"/>
                <w:highlight w:val="none"/>
                <w:u w:val="none"/>
              </w:rPr>
            </w:pPr>
          </w:p>
        </w:tc>
      </w:tr>
      <w:tr w14:paraId="72E0F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14:paraId="1617555C">
            <w:pPr>
              <w:keepNext w:val="0"/>
              <w:keepLines w:val="0"/>
              <w:suppressLineNumbers w:val="0"/>
              <w:tabs>
                <w:tab w:val="right" w:leader="dot" w:pos="8296"/>
              </w:tabs>
              <w:spacing w:before="0" w:beforeAutospacing="0" w:after="0" w:afterAutospacing="0" w:line="520" w:lineRule="exact"/>
              <w:ind w:left="0" w:right="0"/>
              <w:jc w:val="center"/>
              <w:outlineLvl w:val="9"/>
              <w:rPr>
                <w:rFonts w:hint="default" w:ascii="Times New Roman"/>
                <w:color w:val="auto"/>
                <w:szCs w:val="21"/>
                <w:highlight w:val="none"/>
                <w:u w:val="none"/>
              </w:rPr>
            </w:pPr>
          </w:p>
        </w:tc>
        <w:tc>
          <w:tcPr>
            <w:tcW w:w="1850" w:type="dxa"/>
            <w:vAlign w:val="center"/>
          </w:tcPr>
          <w:p w14:paraId="7B849536">
            <w:pPr>
              <w:keepNext w:val="0"/>
              <w:keepLines w:val="0"/>
              <w:suppressLineNumbers w:val="0"/>
              <w:tabs>
                <w:tab w:val="right" w:leader="dot" w:pos="8296"/>
              </w:tabs>
              <w:spacing w:before="0" w:beforeAutospacing="0" w:after="0" w:afterAutospacing="0" w:line="520" w:lineRule="exact"/>
              <w:ind w:left="0" w:right="0"/>
              <w:jc w:val="center"/>
              <w:outlineLvl w:val="9"/>
              <w:rPr>
                <w:rFonts w:hint="default" w:ascii="Times New Roman"/>
                <w:color w:val="auto"/>
                <w:szCs w:val="21"/>
                <w:highlight w:val="none"/>
                <w:u w:val="none"/>
              </w:rPr>
            </w:pPr>
            <w:r>
              <w:rPr>
                <w:rFonts w:hint="default" w:ascii="Times New Roman"/>
                <w:color w:val="auto"/>
                <w:szCs w:val="21"/>
                <w:highlight w:val="none"/>
                <w:u w:val="none"/>
              </w:rPr>
              <w:t>钙钛矿</w:t>
            </w:r>
          </w:p>
        </w:tc>
        <w:tc>
          <w:tcPr>
            <w:tcW w:w="1375" w:type="dxa"/>
            <w:vAlign w:val="center"/>
          </w:tcPr>
          <w:p w14:paraId="34A6902B">
            <w:pPr>
              <w:keepNext w:val="0"/>
              <w:keepLines w:val="0"/>
              <w:suppressLineNumbers w:val="0"/>
              <w:tabs>
                <w:tab w:val="right" w:leader="dot" w:pos="8296"/>
              </w:tabs>
              <w:spacing w:before="0" w:beforeAutospacing="0" w:after="0" w:afterAutospacing="0" w:line="520" w:lineRule="exact"/>
              <w:ind w:left="0" w:right="0"/>
              <w:jc w:val="center"/>
              <w:outlineLvl w:val="9"/>
              <w:rPr>
                <w:rFonts w:hint="default" w:ascii="Times New Roman" w:hAnsi="Times New Roman" w:eastAsia="宋体" w:cs="Times New Roman"/>
                <w:color w:val="auto"/>
                <w:szCs w:val="21"/>
                <w:highlight w:val="none"/>
                <w:u w:val="none"/>
                <w:lang w:val="en-US" w:eastAsia="zh-CN"/>
              </w:rPr>
            </w:pPr>
            <w:r>
              <w:rPr>
                <w:rFonts w:hint="eastAsia" w:ascii="Times New Roman" w:hAnsi="Times New Roman" w:eastAsia="宋体" w:cs="Times New Roman"/>
                <w:color w:val="auto"/>
                <w:szCs w:val="21"/>
                <w:highlight w:val="none"/>
                <w:u w:val="none"/>
                <w:lang w:val="en-US" w:eastAsia="zh-CN"/>
              </w:rPr>
              <w:t>14%</w:t>
            </w:r>
          </w:p>
        </w:tc>
        <w:tc>
          <w:tcPr>
            <w:tcW w:w="1860" w:type="dxa"/>
            <w:vMerge w:val="continue"/>
            <w:vAlign w:val="center"/>
          </w:tcPr>
          <w:p w14:paraId="21A2E5D2">
            <w:pPr>
              <w:keepNext w:val="0"/>
              <w:keepLines w:val="0"/>
              <w:suppressLineNumbers w:val="0"/>
              <w:tabs>
                <w:tab w:val="right" w:leader="dot" w:pos="8296"/>
              </w:tabs>
              <w:spacing w:before="0" w:beforeAutospacing="0" w:after="0" w:afterAutospacing="0" w:line="520" w:lineRule="exact"/>
              <w:ind w:left="0" w:right="0"/>
              <w:jc w:val="center"/>
              <w:outlineLvl w:val="9"/>
              <w:rPr>
                <w:rFonts w:hint="default" w:ascii="Times New Roman" w:eastAsia="方正仿宋_GBK"/>
                <w:color w:val="auto"/>
                <w:szCs w:val="21"/>
                <w:highlight w:val="none"/>
                <w:u w:val="none"/>
                <w:lang w:val="en-US" w:eastAsia="zh-CN"/>
              </w:rPr>
            </w:pPr>
          </w:p>
        </w:tc>
        <w:tc>
          <w:tcPr>
            <w:tcW w:w="2071" w:type="dxa"/>
            <w:vMerge w:val="continue"/>
            <w:vAlign w:val="center"/>
          </w:tcPr>
          <w:p w14:paraId="54E255B6">
            <w:pPr>
              <w:keepNext w:val="0"/>
              <w:keepLines w:val="0"/>
              <w:suppressLineNumbers w:val="0"/>
              <w:tabs>
                <w:tab w:val="right" w:leader="dot" w:pos="8296"/>
              </w:tabs>
              <w:spacing w:before="0" w:beforeAutospacing="0" w:after="0" w:afterAutospacing="0" w:line="520" w:lineRule="exact"/>
              <w:ind w:left="0" w:right="0"/>
              <w:jc w:val="center"/>
              <w:outlineLvl w:val="9"/>
              <w:rPr>
                <w:rFonts w:hint="default" w:ascii="Times New Roman"/>
                <w:color w:val="auto"/>
                <w:szCs w:val="21"/>
                <w:highlight w:val="none"/>
                <w:u w:val="none"/>
              </w:rPr>
            </w:pPr>
          </w:p>
        </w:tc>
      </w:tr>
      <w:bookmarkEnd w:id="205"/>
    </w:tbl>
    <w:p w14:paraId="1283874B">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default" w:ascii="Times New Roman" w:hAnsi="Times New Roman" w:eastAsia="宋体" w:cs="Times New Roman"/>
          <w:b w:val="0"/>
          <w:bCs w:val="0"/>
          <w:color w:val="auto"/>
          <w:sz w:val="21"/>
          <w:szCs w:val="21"/>
          <w:highlight w:val="none"/>
          <w:u w:val="none"/>
        </w:rPr>
      </w:pPr>
      <w:r>
        <w:rPr>
          <w:rFonts w:hint="default" w:ascii="Times New Roman" w:hAnsi="Times New Roman" w:eastAsia="宋体" w:cs="Times New Roman"/>
          <w:b/>
          <w:bCs/>
          <w:color w:val="auto"/>
          <w:sz w:val="21"/>
          <w:szCs w:val="21"/>
          <w:highlight w:val="none"/>
          <w:u w:val="none"/>
        </w:rPr>
        <w:t>9.2.11</w:t>
      </w:r>
      <w:r>
        <w:rPr>
          <w:rFonts w:hint="default" w:ascii="Times New Roman" w:hAnsi="Times New Roman" w:eastAsia="宋体" w:cs="Times New Roman"/>
          <w:b w:val="0"/>
          <w:bCs w:val="0"/>
          <w:color w:val="auto"/>
          <w:sz w:val="21"/>
          <w:szCs w:val="21"/>
          <w:highlight w:val="none"/>
          <w:u w:val="none"/>
        </w:rPr>
        <w:t xml:space="preserve">  建筑光伏系统的直流与交流配电系统设计应符合以下规定：</w:t>
      </w:r>
    </w:p>
    <w:p w14:paraId="15C94A4C">
      <w:pPr>
        <w:keepNext w:val="0"/>
        <w:keepLines w:val="0"/>
        <w:pageBreakBefore w:val="0"/>
        <w:widowControl w:val="0"/>
        <w:kinsoku/>
        <w:wordWrap/>
        <w:overflowPunct/>
        <w:topLinePunct w:val="0"/>
        <w:autoSpaceDE/>
        <w:autoSpaceDN/>
        <w:bidi w:val="0"/>
        <w:adjustRightInd/>
        <w:snapToGrid/>
        <w:spacing w:line="360" w:lineRule="auto"/>
        <w:ind w:firstLine="316" w:firstLineChars="150"/>
        <w:jc w:val="both"/>
        <w:textAlignment w:val="auto"/>
        <w:outlineLvl w:val="9"/>
        <w:rPr>
          <w:rFonts w:hint="eastAsia" w:ascii="Times New Roman" w:hAnsi="Times New Roman" w:eastAsia="宋体" w:cs="Times New Roman"/>
          <w:b w:val="0"/>
          <w:bCs w:val="0"/>
          <w:color w:val="auto"/>
          <w:sz w:val="21"/>
          <w:szCs w:val="21"/>
          <w:highlight w:val="none"/>
          <w:u w:val="none"/>
          <w:lang w:eastAsia="zh-CN"/>
        </w:rPr>
      </w:pPr>
      <w:r>
        <w:rPr>
          <w:rFonts w:hint="default" w:ascii="Times New Roman" w:hAnsi="Times New Roman" w:eastAsia="宋体" w:cs="Times New Roman"/>
          <w:b/>
          <w:bCs/>
          <w:color w:val="auto"/>
          <w:sz w:val="21"/>
          <w:szCs w:val="21"/>
          <w:highlight w:val="none"/>
          <w:u w:val="none"/>
        </w:rPr>
        <w:t>1</w:t>
      </w:r>
      <w:r>
        <w:rPr>
          <w:rFonts w:hint="default" w:ascii="Times New Roman" w:hAnsi="Times New Roman" w:eastAsia="宋体" w:cs="Times New Roman"/>
          <w:b w:val="0"/>
          <w:bCs w:val="0"/>
          <w:color w:val="auto"/>
          <w:sz w:val="21"/>
          <w:szCs w:val="21"/>
          <w:highlight w:val="none"/>
          <w:u w:val="none"/>
        </w:rPr>
        <w:t xml:space="preserve">  光伏组件串联失配率应符合光伏发电站设计要求</w:t>
      </w:r>
      <w:r>
        <w:rPr>
          <w:rFonts w:hint="eastAsia" w:ascii="Times New Roman" w:hAnsi="Times New Roman" w:eastAsia="宋体" w:cs="Times New Roman"/>
          <w:b w:val="0"/>
          <w:bCs w:val="0"/>
          <w:color w:val="auto"/>
          <w:sz w:val="21"/>
          <w:szCs w:val="21"/>
          <w:highlight w:val="none"/>
          <w:u w:val="none"/>
          <w:lang w:eastAsia="zh-CN"/>
        </w:rPr>
        <w:t>，</w:t>
      </w:r>
      <w:r>
        <w:rPr>
          <w:rFonts w:hint="default" w:ascii="Times New Roman" w:hAnsi="Times New Roman" w:eastAsia="宋体" w:cs="Times New Roman"/>
          <w:b w:val="0"/>
          <w:bCs w:val="0"/>
          <w:color w:val="auto"/>
          <w:sz w:val="21"/>
          <w:szCs w:val="21"/>
          <w:highlight w:val="none"/>
          <w:u w:val="none"/>
        </w:rPr>
        <w:t>且光伏组件平均串联失配率不应高于2%</w:t>
      </w:r>
      <w:r>
        <w:rPr>
          <w:rFonts w:hint="eastAsia" w:ascii="Times New Roman" w:hAnsi="Times New Roman" w:eastAsia="宋体" w:cs="Times New Roman"/>
          <w:b w:val="0"/>
          <w:bCs w:val="0"/>
          <w:color w:val="auto"/>
          <w:sz w:val="21"/>
          <w:szCs w:val="21"/>
          <w:highlight w:val="none"/>
          <w:u w:val="none"/>
          <w:lang w:eastAsia="zh-CN"/>
        </w:rPr>
        <w:t>；</w:t>
      </w:r>
    </w:p>
    <w:p w14:paraId="5697C7FC">
      <w:pPr>
        <w:keepNext w:val="0"/>
        <w:keepLines w:val="0"/>
        <w:pageBreakBefore w:val="0"/>
        <w:widowControl w:val="0"/>
        <w:kinsoku/>
        <w:wordWrap/>
        <w:overflowPunct/>
        <w:topLinePunct w:val="0"/>
        <w:autoSpaceDE/>
        <w:autoSpaceDN/>
        <w:bidi w:val="0"/>
        <w:adjustRightInd/>
        <w:snapToGrid/>
        <w:spacing w:line="360" w:lineRule="auto"/>
        <w:ind w:firstLine="316" w:firstLineChars="150"/>
        <w:jc w:val="both"/>
        <w:textAlignment w:val="auto"/>
        <w:outlineLvl w:val="9"/>
        <w:rPr>
          <w:rFonts w:hint="eastAsia" w:ascii="Times New Roman" w:hAnsi="Times New Roman" w:eastAsia="宋体" w:cs="Times New Roman"/>
          <w:b w:val="0"/>
          <w:bCs w:val="0"/>
          <w:color w:val="auto"/>
          <w:sz w:val="21"/>
          <w:szCs w:val="21"/>
          <w:highlight w:val="none"/>
          <w:u w:val="none"/>
          <w:lang w:eastAsia="zh-CN"/>
        </w:rPr>
      </w:pPr>
      <w:r>
        <w:rPr>
          <w:rFonts w:hint="default" w:ascii="Times New Roman" w:hAnsi="Times New Roman" w:eastAsia="宋体" w:cs="Times New Roman"/>
          <w:b/>
          <w:bCs/>
          <w:color w:val="auto"/>
          <w:sz w:val="21"/>
          <w:szCs w:val="21"/>
          <w:highlight w:val="none"/>
          <w:u w:val="none"/>
        </w:rPr>
        <w:t>2</w:t>
      </w:r>
      <w:r>
        <w:rPr>
          <w:rFonts w:hint="default" w:ascii="Times New Roman" w:hAnsi="Times New Roman" w:eastAsia="宋体" w:cs="Times New Roman"/>
          <w:b w:val="0"/>
          <w:bCs w:val="0"/>
          <w:color w:val="auto"/>
          <w:sz w:val="21"/>
          <w:szCs w:val="21"/>
          <w:highlight w:val="none"/>
          <w:u w:val="none"/>
        </w:rPr>
        <w:t xml:space="preserve">  光伏组串并联失配率应符合光伏发电站设计要求</w:t>
      </w:r>
      <w:r>
        <w:rPr>
          <w:rFonts w:hint="eastAsia" w:ascii="Times New Roman" w:hAnsi="Times New Roman" w:eastAsia="宋体" w:cs="Times New Roman"/>
          <w:b w:val="0"/>
          <w:bCs w:val="0"/>
          <w:color w:val="auto"/>
          <w:sz w:val="21"/>
          <w:szCs w:val="21"/>
          <w:highlight w:val="none"/>
          <w:u w:val="none"/>
          <w:lang w:eastAsia="zh-CN"/>
        </w:rPr>
        <w:t>，</w:t>
      </w:r>
      <w:r>
        <w:rPr>
          <w:rFonts w:hint="default" w:ascii="Times New Roman" w:hAnsi="Times New Roman" w:eastAsia="宋体" w:cs="Times New Roman"/>
          <w:b w:val="0"/>
          <w:bCs w:val="0"/>
          <w:color w:val="auto"/>
          <w:sz w:val="21"/>
          <w:szCs w:val="21"/>
          <w:highlight w:val="none"/>
          <w:u w:val="none"/>
        </w:rPr>
        <w:t>且光伏组串平均并联失配率不应高于2%</w:t>
      </w:r>
      <w:r>
        <w:rPr>
          <w:rFonts w:hint="eastAsia" w:ascii="Times New Roman" w:hAnsi="Times New Roman" w:eastAsia="宋体" w:cs="Times New Roman"/>
          <w:b w:val="0"/>
          <w:bCs w:val="0"/>
          <w:color w:val="auto"/>
          <w:sz w:val="21"/>
          <w:szCs w:val="21"/>
          <w:highlight w:val="none"/>
          <w:u w:val="none"/>
          <w:lang w:eastAsia="zh-CN"/>
        </w:rPr>
        <w:t>；</w:t>
      </w:r>
    </w:p>
    <w:p w14:paraId="23712B27">
      <w:pPr>
        <w:keepNext w:val="0"/>
        <w:keepLines w:val="0"/>
        <w:pageBreakBefore w:val="0"/>
        <w:widowControl w:val="0"/>
        <w:kinsoku/>
        <w:wordWrap/>
        <w:overflowPunct/>
        <w:topLinePunct w:val="0"/>
        <w:autoSpaceDE/>
        <w:autoSpaceDN/>
        <w:bidi w:val="0"/>
        <w:adjustRightInd/>
        <w:snapToGrid/>
        <w:spacing w:line="360" w:lineRule="auto"/>
        <w:ind w:firstLine="316" w:firstLineChars="150"/>
        <w:jc w:val="both"/>
        <w:textAlignment w:val="auto"/>
        <w:outlineLvl w:val="9"/>
        <w:rPr>
          <w:rFonts w:hint="eastAsia" w:ascii="Times New Roman" w:hAnsi="Times New Roman" w:eastAsia="宋体" w:cs="Times New Roman"/>
          <w:b w:val="0"/>
          <w:bCs w:val="0"/>
          <w:color w:val="auto"/>
          <w:sz w:val="21"/>
          <w:szCs w:val="21"/>
          <w:highlight w:val="none"/>
          <w:u w:val="none"/>
          <w:lang w:eastAsia="zh-CN"/>
        </w:rPr>
      </w:pPr>
      <w:r>
        <w:rPr>
          <w:rFonts w:hint="default" w:ascii="Times New Roman" w:hAnsi="Times New Roman" w:eastAsia="宋体" w:cs="Times New Roman"/>
          <w:b/>
          <w:bCs/>
          <w:color w:val="auto"/>
          <w:sz w:val="21"/>
          <w:szCs w:val="21"/>
          <w:highlight w:val="none"/>
          <w:u w:val="none"/>
        </w:rPr>
        <w:t xml:space="preserve">3 </w:t>
      </w:r>
      <w:r>
        <w:rPr>
          <w:rFonts w:hint="default" w:ascii="Times New Roman" w:hAnsi="Times New Roman" w:eastAsia="宋体" w:cs="Times New Roman"/>
          <w:b w:val="0"/>
          <w:bCs w:val="0"/>
          <w:color w:val="auto"/>
          <w:sz w:val="21"/>
          <w:szCs w:val="21"/>
          <w:highlight w:val="none"/>
          <w:u w:val="none"/>
        </w:rPr>
        <w:t xml:space="preserve"> 光伏组串一致性以并联的光伏组串间的电流偏差率和电压偏差率来判断</w:t>
      </w:r>
      <w:r>
        <w:rPr>
          <w:rFonts w:hint="eastAsia" w:ascii="Times New Roman" w:hAnsi="Times New Roman" w:eastAsia="宋体" w:cs="Times New Roman"/>
          <w:b w:val="0"/>
          <w:bCs w:val="0"/>
          <w:color w:val="auto"/>
          <w:sz w:val="21"/>
          <w:szCs w:val="21"/>
          <w:highlight w:val="none"/>
          <w:u w:val="none"/>
          <w:lang w:eastAsia="zh-CN"/>
        </w:rPr>
        <w:t>，</w:t>
      </w:r>
      <w:r>
        <w:rPr>
          <w:rFonts w:hint="default" w:ascii="Times New Roman" w:hAnsi="Times New Roman" w:eastAsia="宋体" w:cs="Times New Roman"/>
          <w:b w:val="0"/>
          <w:bCs w:val="0"/>
          <w:color w:val="auto"/>
          <w:sz w:val="21"/>
          <w:szCs w:val="21"/>
          <w:highlight w:val="none"/>
          <w:u w:val="none"/>
        </w:rPr>
        <w:t>电流偏差率和电压偏差率的合格参考值均不应高于5%</w:t>
      </w:r>
      <w:r>
        <w:rPr>
          <w:rFonts w:hint="eastAsia" w:ascii="Times New Roman" w:hAnsi="Times New Roman" w:eastAsia="宋体" w:cs="Times New Roman"/>
          <w:b w:val="0"/>
          <w:bCs w:val="0"/>
          <w:color w:val="auto"/>
          <w:sz w:val="21"/>
          <w:szCs w:val="21"/>
          <w:highlight w:val="none"/>
          <w:u w:val="none"/>
          <w:lang w:eastAsia="zh-CN"/>
        </w:rPr>
        <w:t>；</w:t>
      </w:r>
    </w:p>
    <w:p w14:paraId="4EE19A5A">
      <w:pPr>
        <w:keepNext w:val="0"/>
        <w:keepLines w:val="0"/>
        <w:pageBreakBefore w:val="0"/>
        <w:widowControl w:val="0"/>
        <w:kinsoku/>
        <w:wordWrap/>
        <w:overflowPunct/>
        <w:topLinePunct w:val="0"/>
        <w:autoSpaceDE/>
        <w:autoSpaceDN/>
        <w:bidi w:val="0"/>
        <w:adjustRightInd/>
        <w:snapToGrid/>
        <w:spacing w:line="360" w:lineRule="auto"/>
        <w:ind w:firstLine="316" w:firstLineChars="150"/>
        <w:jc w:val="both"/>
        <w:textAlignment w:val="auto"/>
        <w:outlineLvl w:val="9"/>
        <w:rPr>
          <w:rFonts w:hint="default" w:ascii="Times New Roman" w:hAnsi="Times New Roman" w:eastAsia="宋体" w:cs="Times New Roman"/>
          <w:b w:val="0"/>
          <w:bCs w:val="0"/>
          <w:color w:val="auto"/>
          <w:sz w:val="21"/>
          <w:szCs w:val="21"/>
          <w:highlight w:val="none"/>
          <w:u w:val="none"/>
        </w:rPr>
      </w:pPr>
      <w:r>
        <w:rPr>
          <w:rFonts w:hint="default" w:ascii="Times New Roman" w:hAnsi="Times New Roman" w:eastAsia="宋体" w:cs="Times New Roman"/>
          <w:b/>
          <w:bCs/>
          <w:color w:val="auto"/>
          <w:sz w:val="21"/>
          <w:szCs w:val="21"/>
          <w:highlight w:val="none"/>
          <w:u w:val="none"/>
        </w:rPr>
        <w:t xml:space="preserve">4 </w:t>
      </w:r>
      <w:r>
        <w:rPr>
          <w:rFonts w:hint="default" w:ascii="Times New Roman" w:hAnsi="Times New Roman" w:eastAsia="宋体" w:cs="Times New Roman"/>
          <w:b w:val="0"/>
          <w:bCs w:val="0"/>
          <w:color w:val="auto"/>
          <w:sz w:val="21"/>
          <w:szCs w:val="21"/>
          <w:highlight w:val="none"/>
          <w:u w:val="none"/>
        </w:rPr>
        <w:t xml:space="preserve"> 线缆损耗包括直流线缆损耗和交流线缆损耗</w:t>
      </w:r>
      <w:r>
        <w:rPr>
          <w:rFonts w:hint="eastAsia" w:ascii="Times New Roman" w:hAnsi="Times New Roman" w:eastAsia="宋体" w:cs="Times New Roman"/>
          <w:b w:val="0"/>
          <w:bCs w:val="0"/>
          <w:color w:val="auto"/>
          <w:sz w:val="21"/>
          <w:szCs w:val="21"/>
          <w:highlight w:val="none"/>
          <w:u w:val="none"/>
          <w:lang w:eastAsia="zh-CN"/>
        </w:rPr>
        <w:t>，</w:t>
      </w:r>
      <w:r>
        <w:rPr>
          <w:rFonts w:hint="default" w:ascii="Times New Roman" w:hAnsi="Times New Roman" w:eastAsia="宋体" w:cs="Times New Roman"/>
          <w:b w:val="0"/>
          <w:bCs w:val="0"/>
          <w:color w:val="auto"/>
          <w:sz w:val="21"/>
          <w:szCs w:val="21"/>
          <w:highlight w:val="none"/>
          <w:u w:val="none"/>
        </w:rPr>
        <w:t>分段线路平均直流线缆损耗和平均交流线缆损耗不应高于2%。</w:t>
      </w:r>
    </w:p>
    <w:p w14:paraId="6526DCE0">
      <w:pPr>
        <w:pStyle w:val="168"/>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2"/>
        <w:rPr>
          <w:rFonts w:hint="default" w:ascii="Times New Roman" w:hAnsi="Times New Roman" w:cs="Times New Roman"/>
          <w:color w:val="auto"/>
          <w:sz w:val="21"/>
          <w:szCs w:val="21"/>
          <w:highlight w:val="none"/>
          <w:u w:val="none"/>
          <w:lang w:val="en-US" w:eastAsia="zh-CN"/>
        </w:rPr>
      </w:pPr>
      <w:r>
        <w:rPr>
          <w:rFonts w:hint="eastAsia" w:ascii="Times New Roman" w:hAnsi="Times New Roman" w:eastAsia="宋体" w:cs="Times New Roman"/>
          <w:b/>
          <w:bCs/>
          <w:color w:val="auto"/>
          <w:sz w:val="21"/>
          <w:szCs w:val="21"/>
          <w:highlight w:val="none"/>
          <w:u w:val="none"/>
          <w:lang w:val="en-US" w:eastAsia="zh-CN"/>
        </w:rPr>
        <w:t>9.2.</w:t>
      </w:r>
      <w:r>
        <w:rPr>
          <w:rFonts w:hint="eastAsia" w:ascii="Times New Roman" w:hAnsi="Times New Roman" w:cs="Times New Roman"/>
          <w:b/>
          <w:bCs/>
          <w:color w:val="auto"/>
          <w:sz w:val="21"/>
          <w:szCs w:val="21"/>
          <w:highlight w:val="none"/>
          <w:u w:val="none"/>
          <w:lang w:val="en-US" w:eastAsia="zh-CN"/>
        </w:rPr>
        <w:t>12</w:t>
      </w:r>
      <w:r>
        <w:rPr>
          <w:rFonts w:hint="default" w:ascii="Times New Roman" w:hAnsi="Times New Roman" w:eastAsia="宋体" w:cs="Times New Roman"/>
          <w:b/>
          <w:bCs/>
          <w:color w:val="auto"/>
          <w:kern w:val="2"/>
          <w:sz w:val="21"/>
          <w:szCs w:val="21"/>
          <w:highlight w:val="none"/>
          <w:u w:val="none"/>
          <w:lang w:val="en-US" w:eastAsia="zh-CN" w:bidi="ar-SA"/>
        </w:rPr>
        <w:t xml:space="preserve"> </w:t>
      </w:r>
      <w:r>
        <w:rPr>
          <w:rFonts w:hint="default" w:ascii="Times New Roman" w:hAnsi="Times New Roman" w:cs="Times New Roman"/>
          <w:color w:val="auto"/>
          <w:sz w:val="21"/>
          <w:szCs w:val="21"/>
          <w:highlight w:val="none"/>
          <w:u w:val="none"/>
          <w:lang w:val="en-US" w:eastAsia="zh-CN"/>
        </w:rPr>
        <w:t xml:space="preserve"> </w:t>
      </w:r>
      <w:r>
        <w:rPr>
          <w:rFonts w:hint="eastAsia" w:ascii="Times New Roman" w:hAnsi="Times New Roman" w:cs="Times New Roman"/>
          <w:color w:val="auto"/>
          <w:sz w:val="21"/>
          <w:szCs w:val="21"/>
          <w:highlight w:val="none"/>
          <w:u w:val="none"/>
          <w:lang w:val="en-US" w:eastAsia="zh-CN"/>
        </w:rPr>
        <w:t>公共</w:t>
      </w:r>
      <w:r>
        <w:rPr>
          <w:rFonts w:hint="default" w:ascii="Times New Roman" w:hAnsi="Times New Roman" w:cs="Times New Roman"/>
          <w:color w:val="auto"/>
          <w:sz w:val="21"/>
          <w:szCs w:val="21"/>
          <w:highlight w:val="none"/>
          <w:u w:val="none"/>
          <w:lang w:val="en-US" w:eastAsia="zh-CN"/>
        </w:rPr>
        <w:t>建筑光伏发电系统</w:t>
      </w:r>
      <w:r>
        <w:rPr>
          <w:rFonts w:hint="eastAsia" w:ascii="Times New Roman" w:hAnsi="Times New Roman" w:cs="Times New Roman"/>
          <w:color w:val="auto"/>
          <w:sz w:val="21"/>
          <w:szCs w:val="21"/>
          <w:highlight w:val="none"/>
          <w:u w:val="none"/>
          <w:lang w:val="en-US" w:eastAsia="zh-CN"/>
        </w:rPr>
        <w:t>应</w:t>
      </w:r>
      <w:r>
        <w:rPr>
          <w:rFonts w:hint="default" w:ascii="Times New Roman" w:hAnsi="Times New Roman" w:cs="Times New Roman"/>
          <w:color w:val="auto"/>
          <w:sz w:val="21"/>
          <w:szCs w:val="21"/>
          <w:highlight w:val="none"/>
          <w:u w:val="none"/>
          <w:lang w:val="en-US" w:eastAsia="zh-CN"/>
        </w:rPr>
        <w:t>采用三相电力并网布局，且光伏发电系统并网点宜设置在建筑公共区域电网。</w:t>
      </w:r>
    </w:p>
    <w:p w14:paraId="57582350">
      <w:pPr>
        <w:keepNext w:val="0"/>
        <w:keepLines w:val="0"/>
        <w:pageBreakBefore w:val="0"/>
        <w:widowControl w:val="0"/>
        <w:tabs>
          <w:tab w:val="right" w:leader="dot" w:pos="8296"/>
        </w:tabs>
        <w:kinsoku/>
        <w:wordWrap/>
        <w:overflowPunct/>
        <w:topLinePunct w:val="0"/>
        <w:autoSpaceDE/>
        <w:autoSpaceDN/>
        <w:bidi w:val="0"/>
        <w:adjustRightInd/>
        <w:snapToGrid/>
        <w:spacing w:line="360" w:lineRule="auto"/>
        <w:textAlignment w:val="auto"/>
        <w:outlineLvl w:val="2"/>
        <w:rPr>
          <w:rFonts w:ascii="Times New Roman"/>
          <w:color w:val="auto"/>
          <w:highlight w:val="none"/>
          <w:u w:val="none"/>
        </w:rPr>
      </w:pPr>
      <w:bookmarkStart w:id="206" w:name="_Toc177976819"/>
      <w:r>
        <w:rPr>
          <w:rFonts w:hint="default" w:ascii="Times New Roman" w:hAnsi="Times New Roman" w:cs="Times New Roman"/>
          <w:b/>
          <w:bCs/>
          <w:color w:val="auto"/>
          <w:highlight w:val="none"/>
          <w:u w:val="none"/>
          <w:lang w:val="en-US" w:eastAsia="zh-CN"/>
        </w:rPr>
        <w:t>9.2.</w:t>
      </w:r>
      <w:r>
        <w:rPr>
          <w:rFonts w:hint="eastAsia" w:cs="Times New Roman"/>
          <w:b/>
          <w:bCs/>
          <w:color w:val="auto"/>
          <w:highlight w:val="none"/>
          <w:u w:val="none"/>
          <w:lang w:val="en-US" w:eastAsia="zh-CN"/>
        </w:rPr>
        <w:t>13</w:t>
      </w:r>
      <w:r>
        <w:rPr>
          <w:rFonts w:hint="eastAsia" w:ascii="Times New Roman" w:hAnsi="Times New Roman" w:cs="Times New Roman"/>
          <w:b/>
          <w:bCs/>
          <w:color w:val="auto"/>
          <w:highlight w:val="none"/>
          <w:u w:val="none"/>
          <w:lang w:val="en-US" w:eastAsia="zh-CN"/>
        </w:rPr>
        <w:t xml:space="preserve">  </w:t>
      </w:r>
      <w:r>
        <w:rPr>
          <w:rFonts w:ascii="Times New Roman"/>
          <w:color w:val="auto"/>
          <w:highlight w:val="none"/>
          <w:u w:val="none"/>
        </w:rPr>
        <w:t>光伏逆变器转换效率应符合</w:t>
      </w:r>
      <w:r>
        <w:rPr>
          <w:rFonts w:hint="default" w:ascii="Times New Roman"/>
          <w:color w:val="auto"/>
          <w:highlight w:val="none"/>
          <w:u w:val="none"/>
          <w:lang w:eastAsia="zh-CN"/>
        </w:rPr>
        <w:t>《光伏并网逆变器技术规范》</w:t>
      </w:r>
      <w:r>
        <w:rPr>
          <w:rFonts w:ascii="Times New Roman"/>
          <w:color w:val="auto"/>
          <w:highlight w:val="none"/>
          <w:u w:val="none"/>
        </w:rPr>
        <w:t>NB/T 32004的要求。</w:t>
      </w:r>
      <w:bookmarkEnd w:id="206"/>
    </w:p>
    <w:p w14:paraId="33F8203E">
      <w:pPr>
        <w:keepNext w:val="0"/>
        <w:keepLines w:val="0"/>
        <w:pageBreakBefore w:val="0"/>
        <w:widowControl w:val="0"/>
        <w:tabs>
          <w:tab w:val="right" w:leader="dot" w:pos="8296"/>
        </w:tabs>
        <w:kinsoku/>
        <w:wordWrap/>
        <w:overflowPunct/>
        <w:topLinePunct w:val="0"/>
        <w:autoSpaceDE/>
        <w:autoSpaceDN/>
        <w:bidi w:val="0"/>
        <w:adjustRightInd/>
        <w:snapToGrid/>
        <w:spacing w:line="360" w:lineRule="auto"/>
        <w:textAlignment w:val="auto"/>
        <w:outlineLvl w:val="2"/>
        <w:rPr>
          <w:rFonts w:ascii="Times New Roman"/>
          <w:color w:val="auto"/>
          <w:highlight w:val="none"/>
          <w:u w:val="none"/>
        </w:rPr>
      </w:pPr>
      <w:bookmarkStart w:id="207" w:name="_Toc177976820"/>
      <w:r>
        <w:rPr>
          <w:rFonts w:hint="default" w:ascii="Times New Roman" w:hAnsi="Times New Roman" w:cs="Times New Roman"/>
          <w:b/>
          <w:bCs/>
          <w:color w:val="auto"/>
          <w:highlight w:val="none"/>
          <w:u w:val="none"/>
          <w:lang w:val="en-US" w:eastAsia="zh-CN"/>
        </w:rPr>
        <w:t>9.2.</w:t>
      </w:r>
      <w:r>
        <w:rPr>
          <w:rFonts w:hint="eastAsia" w:cs="Times New Roman"/>
          <w:b/>
          <w:bCs/>
          <w:color w:val="auto"/>
          <w:highlight w:val="none"/>
          <w:u w:val="none"/>
          <w:lang w:val="en-US" w:eastAsia="zh-CN"/>
        </w:rPr>
        <w:t>14</w:t>
      </w:r>
      <w:r>
        <w:rPr>
          <w:rFonts w:hint="eastAsia" w:ascii="Times New Roman"/>
          <w:color w:val="auto"/>
          <w:highlight w:val="none"/>
          <w:u w:val="none"/>
          <w:lang w:val="en-US" w:eastAsia="zh-CN"/>
        </w:rPr>
        <w:t xml:space="preserve">  </w:t>
      </w:r>
      <w:r>
        <w:rPr>
          <w:rFonts w:ascii="Times New Roman"/>
          <w:color w:val="auto"/>
          <w:highlight w:val="none"/>
          <w:u w:val="none"/>
        </w:rPr>
        <w:t>光伏发电系统效能应符合</w:t>
      </w:r>
      <w:r>
        <w:rPr>
          <w:rFonts w:hint="default" w:ascii="Times New Roman"/>
          <w:color w:val="auto"/>
          <w:highlight w:val="none"/>
          <w:u w:val="none"/>
          <w:lang w:eastAsia="zh-CN"/>
        </w:rPr>
        <w:t>《光伏发电系统效能规范》</w:t>
      </w:r>
      <w:r>
        <w:rPr>
          <w:rFonts w:ascii="Times New Roman"/>
          <w:color w:val="auto"/>
          <w:highlight w:val="none"/>
          <w:u w:val="none"/>
        </w:rPr>
        <w:t>NB/T 10394的要求。</w:t>
      </w:r>
      <w:bookmarkEnd w:id="207"/>
    </w:p>
    <w:p w14:paraId="36F2DCCD">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default" w:cs="Times New Roman"/>
          <w:color w:val="auto"/>
          <w:highlight w:val="none"/>
          <w:u w:val="none"/>
          <w:lang w:val="en-US" w:eastAsia="zh-CN"/>
        </w:rPr>
      </w:pPr>
      <w:r>
        <w:rPr>
          <w:rFonts w:hint="default" w:ascii="Times New Roman" w:hAnsi="Times New Roman" w:cs="Times New Roman"/>
          <w:b/>
          <w:bCs/>
          <w:color w:val="auto"/>
          <w:sz w:val="21"/>
          <w:szCs w:val="21"/>
          <w:highlight w:val="none"/>
          <w:u w:val="none"/>
          <w:lang w:val="en-US" w:eastAsia="zh-CN" w:bidi="ar-SA"/>
        </w:rPr>
        <w:t>9.2.</w:t>
      </w:r>
      <w:r>
        <w:rPr>
          <w:rFonts w:hint="eastAsia" w:cs="Times New Roman"/>
          <w:b/>
          <w:bCs/>
          <w:color w:val="auto"/>
          <w:sz w:val="21"/>
          <w:szCs w:val="21"/>
          <w:highlight w:val="none"/>
          <w:u w:val="none"/>
          <w:lang w:val="en-US" w:eastAsia="zh-CN" w:bidi="ar-SA"/>
        </w:rPr>
        <w:t>15</w:t>
      </w:r>
      <w:r>
        <w:rPr>
          <w:rFonts w:hint="default" w:ascii="Times New Roman" w:hAnsi="Times New Roman" w:cs="Times New Roman"/>
          <w:color w:val="auto"/>
          <w:sz w:val="21"/>
          <w:szCs w:val="21"/>
          <w:highlight w:val="none"/>
          <w:u w:val="none"/>
          <w:lang w:val="en-US" w:eastAsia="zh-CN" w:bidi="ar-SA"/>
        </w:rPr>
        <w:t xml:space="preserve">  </w:t>
      </w:r>
      <w:r>
        <w:rPr>
          <w:rFonts w:hint="default" w:ascii="Times New Roman" w:hAnsi="Times New Roman" w:cs="Times New Roman"/>
          <w:color w:val="auto"/>
          <w:szCs w:val="21"/>
          <w:highlight w:val="none"/>
          <w:u w:val="none"/>
        </w:rPr>
        <w:t>太阳能热利用系统应根据不同地区气候条件、使用环境 和集热系统类型采取防冻、防结露、防过热、防热水渗漏、防 雷、防雹、抗风、抗震和保证电气安全等技术措施。</w:t>
      </w:r>
    </w:p>
    <w:p w14:paraId="3498C92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2"/>
        <w:rPr>
          <w:rFonts w:hint="default" w:ascii="Times New Roman" w:hAnsi="Times New Roman" w:cs="Times New Roman"/>
          <w:color w:val="auto"/>
          <w:highlight w:val="none"/>
          <w:u w:val="none"/>
        </w:rPr>
      </w:pPr>
      <w:bookmarkStart w:id="208" w:name="bookmark12"/>
      <w:bookmarkEnd w:id="208"/>
      <w:r>
        <w:rPr>
          <w:rFonts w:hint="default" w:ascii="Times New Roman" w:hAnsi="Times New Roman" w:cs="Times New Roman"/>
          <w:b/>
          <w:bCs/>
          <w:color w:val="auto"/>
          <w:highlight w:val="none"/>
          <w:u w:val="none"/>
          <w:lang w:val="en-US" w:eastAsia="zh-CN"/>
        </w:rPr>
        <w:t>9.2.</w:t>
      </w:r>
      <w:r>
        <w:rPr>
          <w:rFonts w:hint="eastAsia" w:cs="Times New Roman"/>
          <w:b/>
          <w:bCs/>
          <w:color w:val="auto"/>
          <w:highlight w:val="none"/>
          <w:u w:val="none"/>
          <w:lang w:val="en-US" w:eastAsia="zh-CN"/>
        </w:rPr>
        <w:t>16</w:t>
      </w:r>
      <w:r>
        <w:rPr>
          <w:rFonts w:hint="default" w:ascii="Times New Roman" w:hAnsi="Times New Roman" w:cs="Times New Roman"/>
          <w:b/>
          <w:bCs/>
          <w:color w:val="auto"/>
          <w:highlight w:val="none"/>
          <w:u w:val="none"/>
          <w:lang w:val="en-US" w:eastAsia="zh-CN"/>
        </w:rPr>
        <w:t xml:space="preserve"> </w:t>
      </w:r>
      <w:r>
        <w:rPr>
          <w:rFonts w:hint="default" w:ascii="Times New Roman" w:hAnsi="Times New Roman" w:cs="Times New Roman"/>
          <w:color w:val="auto"/>
          <w:highlight w:val="none"/>
          <w:u w:val="none"/>
          <w:lang w:val="en-US" w:eastAsia="zh-CN"/>
        </w:rPr>
        <w:t xml:space="preserve"> </w:t>
      </w:r>
      <w:r>
        <w:rPr>
          <w:rFonts w:hint="default" w:ascii="Times New Roman" w:hAnsi="Times New Roman" w:cs="Times New Roman"/>
          <w:color w:val="auto"/>
          <w:highlight w:val="none"/>
          <w:u w:val="none"/>
        </w:rPr>
        <w:t>防止太阳能集热系统过热的安全阀应安装在泄压时排岀的高温蒸汽和水不会危及周围人员安全的位置上，并应配备相应的设施；其设定的开启压力，应与系统可耐受的最高工作温度对应的饱和蒸汽压力相一致。</w:t>
      </w:r>
    </w:p>
    <w:p w14:paraId="4BC0E987">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default" w:ascii="Times New Roman" w:hAnsi="Times New Roman" w:cs="Times New Roman"/>
          <w:color w:val="auto"/>
          <w:szCs w:val="21"/>
          <w:highlight w:val="none"/>
          <w:u w:val="none"/>
        </w:rPr>
      </w:pPr>
      <w:r>
        <w:rPr>
          <w:rFonts w:hint="default" w:ascii="Times New Roman" w:hAnsi="Times New Roman" w:cs="Times New Roman"/>
          <w:b/>
          <w:bCs/>
          <w:color w:val="auto"/>
          <w:highlight w:val="none"/>
          <w:u w:val="none"/>
          <w:lang w:val="en-US" w:eastAsia="zh-CN"/>
        </w:rPr>
        <w:t>9.2.</w:t>
      </w:r>
      <w:r>
        <w:rPr>
          <w:rFonts w:hint="eastAsia" w:cs="Times New Roman"/>
          <w:b/>
          <w:bCs/>
          <w:color w:val="auto"/>
          <w:highlight w:val="none"/>
          <w:u w:val="none"/>
          <w:lang w:val="en-US" w:eastAsia="zh-CN"/>
        </w:rPr>
        <w:t>17</w:t>
      </w:r>
      <w:r>
        <w:rPr>
          <w:rFonts w:hint="default" w:ascii="Times New Roman" w:hAnsi="Times New Roman" w:cs="Times New Roman"/>
          <w:b/>
          <w:bCs/>
          <w:color w:val="auto"/>
          <w:highlight w:val="none"/>
          <w:u w:val="none"/>
          <w:lang w:val="en-US" w:eastAsia="zh-CN"/>
        </w:rPr>
        <w:t xml:space="preserve"> </w:t>
      </w:r>
      <w:r>
        <w:rPr>
          <w:rFonts w:hint="default" w:ascii="Times New Roman" w:hAnsi="Times New Roman" w:cs="Times New Roman"/>
          <w:color w:val="auto"/>
          <w:highlight w:val="none"/>
          <w:u w:val="none"/>
          <w:lang w:val="en-US" w:eastAsia="zh-CN"/>
        </w:rPr>
        <w:t xml:space="preserve"> </w:t>
      </w:r>
      <w:r>
        <w:rPr>
          <w:rFonts w:hint="default" w:ascii="Times New Roman" w:hAnsi="Times New Roman" w:cs="Times New Roman"/>
          <w:color w:val="auto"/>
          <w:szCs w:val="21"/>
          <w:highlight w:val="none"/>
          <w:u w:val="none"/>
        </w:rPr>
        <w:t>太阳能热利用系统中的太阳能集热器设计使用寿命应高于15年。</w:t>
      </w:r>
    </w:p>
    <w:p w14:paraId="0031F6D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2"/>
        <w:rPr>
          <w:rFonts w:hint="default" w:ascii="Times New Roman" w:hAnsi="Times New Roman" w:cs="Times New Roman"/>
          <w:color w:val="auto"/>
          <w:highlight w:val="none"/>
          <w:u w:val="none"/>
        </w:rPr>
      </w:pPr>
      <w:r>
        <w:rPr>
          <w:rFonts w:hint="default" w:ascii="Times New Roman" w:hAnsi="Times New Roman" w:cs="Times New Roman"/>
          <w:b/>
          <w:bCs/>
          <w:color w:val="auto"/>
          <w:highlight w:val="none"/>
          <w:u w:val="none"/>
          <w:lang w:val="en-US" w:eastAsia="zh-CN"/>
        </w:rPr>
        <w:t>9.2.</w:t>
      </w:r>
      <w:r>
        <w:rPr>
          <w:rFonts w:hint="eastAsia" w:cs="Times New Roman"/>
          <w:b/>
          <w:bCs/>
          <w:color w:val="auto"/>
          <w:highlight w:val="none"/>
          <w:u w:val="none"/>
          <w:lang w:val="en-US" w:eastAsia="zh-CN"/>
        </w:rPr>
        <w:t>18</w:t>
      </w:r>
      <w:r>
        <w:rPr>
          <w:rFonts w:hint="default" w:ascii="Times New Roman" w:hAnsi="Times New Roman" w:cs="Times New Roman"/>
          <w:color w:val="auto"/>
          <w:highlight w:val="none"/>
          <w:u w:val="none"/>
          <w:lang w:val="en-US" w:eastAsia="zh-CN"/>
        </w:rPr>
        <w:t xml:space="preserve">  </w:t>
      </w:r>
      <w:r>
        <w:rPr>
          <w:rFonts w:hint="default" w:ascii="Times New Roman" w:hAnsi="Times New Roman" w:cs="Times New Roman"/>
          <w:color w:val="auto"/>
          <w:highlight w:val="none"/>
          <w:u w:val="none"/>
        </w:rPr>
        <w:t>太阳能热利用系统设计应根据工程所采用的集热器性能参数、气象数据以及设计参数计算太阳能热利用系统的集热效率，且应</w:t>
      </w:r>
      <w:r>
        <w:rPr>
          <w:rFonts w:hint="default" w:ascii="Times New Roman" w:hAnsi="Times New Roman" w:cs="Times New Roman"/>
          <w:color w:val="auto"/>
          <w:sz w:val="21"/>
          <w:szCs w:val="21"/>
          <w:highlight w:val="none"/>
          <w:u w:val="none"/>
        </w:rPr>
        <w:t>符合表</w:t>
      </w:r>
      <w:r>
        <w:rPr>
          <w:rFonts w:hint="eastAsia" w:ascii="Times New Roman" w:hAnsi="Times New Roman" w:cs="Times New Roman" w:eastAsiaTheme="minorEastAsia"/>
          <w:color w:val="auto"/>
          <w:sz w:val="21"/>
          <w:szCs w:val="21"/>
          <w:highlight w:val="none"/>
          <w:u w:val="none"/>
          <w:lang w:val="en-US" w:eastAsia="zh-CN" w:bidi="en-US"/>
        </w:rPr>
        <w:t>9.2.18</w:t>
      </w:r>
      <w:r>
        <w:rPr>
          <w:rFonts w:hint="default" w:ascii="Times New Roman" w:hAnsi="Times New Roman" w:cs="Times New Roman"/>
          <w:color w:val="auto"/>
          <w:sz w:val="21"/>
          <w:szCs w:val="21"/>
          <w:highlight w:val="none"/>
          <w:u w:val="none"/>
        </w:rPr>
        <w:t>的</w:t>
      </w:r>
      <w:r>
        <w:rPr>
          <w:rFonts w:hint="default" w:ascii="Times New Roman" w:hAnsi="Times New Roman" w:cs="Times New Roman"/>
          <w:color w:val="auto"/>
          <w:highlight w:val="none"/>
          <w:u w:val="none"/>
        </w:rPr>
        <w:t>规定。</w:t>
      </w:r>
    </w:p>
    <w:p w14:paraId="10F1965D">
      <w:pPr>
        <w:pStyle w:val="169"/>
        <w:spacing w:before="0" w:beforeLines="0" w:after="0" w:afterLines="0" w:line="360" w:lineRule="auto"/>
        <w:ind w:left="0"/>
        <w:jc w:val="center"/>
        <w:rPr>
          <w:rFonts w:hint="default" w:ascii="Times New Roman" w:hAnsi="Times New Roman" w:cs="Times New Roman"/>
          <w:b w:val="0"/>
          <w:bCs/>
          <w:color w:val="auto"/>
          <w:sz w:val="21"/>
          <w:szCs w:val="21"/>
          <w:highlight w:val="none"/>
          <w:u w:val="none"/>
        </w:rPr>
      </w:pPr>
      <w:r>
        <w:rPr>
          <w:rFonts w:hint="default" w:ascii="Times New Roman" w:hAnsi="Times New Roman" w:cs="Times New Roman"/>
          <w:b w:val="0"/>
          <w:bCs/>
          <w:color w:val="auto"/>
          <w:sz w:val="21"/>
          <w:szCs w:val="21"/>
          <w:highlight w:val="none"/>
          <w:u w:val="none"/>
        </w:rPr>
        <w:t>表</w:t>
      </w:r>
      <w:r>
        <w:rPr>
          <w:rFonts w:hint="default" w:ascii="Times New Roman" w:hAnsi="Times New Roman" w:cs="Times New Roman"/>
          <w:b w:val="0"/>
          <w:bCs/>
          <w:color w:val="auto"/>
          <w:sz w:val="21"/>
          <w:szCs w:val="21"/>
          <w:highlight w:val="none"/>
          <w:u w:val="none"/>
          <w:lang w:val="en-US" w:eastAsia="zh-CN" w:bidi="en-US"/>
        </w:rPr>
        <w:t>9.2.</w:t>
      </w:r>
      <w:r>
        <w:rPr>
          <w:rFonts w:hint="default" w:ascii="Times New Roman" w:hAnsi="Times New Roman" w:cs="Times New Roman"/>
          <w:b w:val="0"/>
          <w:bCs/>
          <w:color w:val="auto"/>
          <w:sz w:val="21"/>
          <w:szCs w:val="21"/>
          <w:highlight w:val="none"/>
          <w:u w:val="none"/>
          <w:lang w:val="en-US" w:eastAsia="zh-CN"/>
        </w:rPr>
        <w:t>1</w:t>
      </w:r>
      <w:r>
        <w:rPr>
          <w:rFonts w:hint="eastAsia" w:ascii="Times New Roman" w:hAnsi="Times New Roman" w:cs="Times New Roman"/>
          <w:b w:val="0"/>
          <w:bCs/>
          <w:color w:val="auto"/>
          <w:sz w:val="21"/>
          <w:szCs w:val="21"/>
          <w:highlight w:val="none"/>
          <w:u w:val="none"/>
          <w:lang w:val="en-US" w:eastAsia="zh-CN"/>
        </w:rPr>
        <w:t>8</w:t>
      </w:r>
      <w:r>
        <w:rPr>
          <w:rFonts w:hint="default" w:ascii="Times New Roman" w:hAnsi="Times New Roman" w:cs="Times New Roman"/>
          <w:b w:val="0"/>
          <w:bCs/>
          <w:color w:val="auto"/>
          <w:sz w:val="21"/>
          <w:szCs w:val="21"/>
          <w:highlight w:val="none"/>
          <w:u w:val="none"/>
          <w:lang w:eastAsia="zh-CN"/>
        </w:rPr>
        <w:t xml:space="preserve">  </w:t>
      </w:r>
      <w:r>
        <w:rPr>
          <w:rFonts w:hint="default" w:ascii="Times New Roman" w:hAnsi="Times New Roman" w:cs="Times New Roman"/>
          <w:b w:val="0"/>
          <w:bCs/>
          <w:color w:val="auto"/>
          <w:sz w:val="21"/>
          <w:szCs w:val="21"/>
          <w:highlight w:val="none"/>
          <w:u w:val="none"/>
        </w:rPr>
        <w:t>太阳能热利用系统的集热效率</w:t>
      </w:r>
      <w:r>
        <w:rPr>
          <w:rFonts w:hint="default" w:ascii="Times New Roman" w:hAnsi="Times New Roman" w:eastAsia="Times New Roman" w:cs="Times New Roman"/>
          <w:b w:val="0"/>
          <w:bCs/>
          <w:i/>
          <w:iCs/>
          <w:color w:val="auto"/>
          <w:sz w:val="21"/>
          <w:szCs w:val="21"/>
          <w:highlight w:val="none"/>
          <w:u w:val="none"/>
        </w:rPr>
        <w:t>ƞ</w:t>
      </w:r>
      <w:r>
        <w:rPr>
          <w:rFonts w:hint="default" w:ascii="Times New Roman" w:hAnsi="Times New Roman" w:cs="Times New Roman" w:eastAsiaTheme="minorEastAsia"/>
          <w:b w:val="0"/>
          <w:bCs/>
          <w:i/>
          <w:iCs/>
          <w:color w:val="auto"/>
          <w:sz w:val="21"/>
          <w:szCs w:val="21"/>
          <w:highlight w:val="none"/>
          <w:u w:val="none"/>
          <w:lang w:eastAsia="zh-CN"/>
        </w:rPr>
        <w:t>（</w:t>
      </w:r>
      <w:r>
        <w:rPr>
          <w:rFonts w:hint="default" w:ascii="Times New Roman" w:hAnsi="Times New Roman" w:eastAsia="Times New Roman" w:cs="Times New Roman"/>
          <w:b w:val="0"/>
          <w:bCs/>
          <w:i/>
          <w:iCs/>
          <w:color w:val="auto"/>
          <w:sz w:val="21"/>
          <w:szCs w:val="21"/>
          <w:highlight w:val="none"/>
          <w:u w:val="none"/>
        </w:rPr>
        <w:t>%</w:t>
      </w:r>
      <w:r>
        <w:rPr>
          <w:rFonts w:hint="default" w:ascii="Times New Roman" w:hAnsi="Times New Roman" w:cs="Times New Roman" w:eastAsiaTheme="minorEastAsia"/>
          <w:b w:val="0"/>
          <w:bCs/>
          <w:i/>
          <w:iCs/>
          <w:color w:val="auto"/>
          <w:sz w:val="21"/>
          <w:szCs w:val="21"/>
          <w:highlight w:val="none"/>
          <w:u w:val="none"/>
          <w:lang w:eastAsia="zh-CN"/>
        </w:rPr>
        <w:t>）</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 w:type="dxa"/>
          <w:bottom w:w="0" w:type="dxa"/>
          <w:right w:w="10" w:type="dxa"/>
        </w:tblCellMar>
      </w:tblPr>
      <w:tblGrid>
        <w:gridCol w:w="1922"/>
        <w:gridCol w:w="1908"/>
        <w:gridCol w:w="2059"/>
      </w:tblGrid>
      <w:tr w14:paraId="50A9A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567" w:hRule="exact"/>
          <w:jc w:val="center"/>
        </w:trPr>
        <w:tc>
          <w:tcPr>
            <w:tcW w:w="1922" w:type="dxa"/>
            <w:shd w:val="clear" w:color="auto" w:fill="auto"/>
            <w:vAlign w:val="center"/>
          </w:tcPr>
          <w:p w14:paraId="3D1968FE">
            <w:pPr>
              <w:pStyle w:val="170"/>
              <w:keepNext w:val="0"/>
              <w:keepLines w:val="0"/>
              <w:suppressLineNumbers w:val="0"/>
              <w:spacing w:before="0" w:beforeAutospacing="0" w:after="0" w:afterAutospacing="0" w:line="360" w:lineRule="auto"/>
              <w:ind w:left="0" w:right="0" w:firstLine="0"/>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太阳能热水系统</w:t>
            </w:r>
          </w:p>
        </w:tc>
        <w:tc>
          <w:tcPr>
            <w:tcW w:w="1908" w:type="dxa"/>
            <w:shd w:val="clear" w:color="auto" w:fill="auto"/>
            <w:vAlign w:val="center"/>
          </w:tcPr>
          <w:p w14:paraId="48FF0662">
            <w:pPr>
              <w:pStyle w:val="170"/>
              <w:keepNext w:val="0"/>
              <w:keepLines w:val="0"/>
              <w:suppressLineNumbers w:val="0"/>
              <w:spacing w:before="0" w:beforeAutospacing="0" w:after="0" w:afterAutospacing="0" w:line="360" w:lineRule="auto"/>
              <w:ind w:left="0" w:right="0" w:firstLine="0"/>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太阳能供暖系统</w:t>
            </w:r>
          </w:p>
        </w:tc>
        <w:tc>
          <w:tcPr>
            <w:tcW w:w="2059" w:type="dxa"/>
            <w:shd w:val="clear" w:color="auto" w:fill="auto"/>
            <w:vAlign w:val="center"/>
          </w:tcPr>
          <w:p w14:paraId="3FF42763">
            <w:pPr>
              <w:pStyle w:val="170"/>
              <w:keepNext w:val="0"/>
              <w:keepLines w:val="0"/>
              <w:suppressLineNumbers w:val="0"/>
              <w:spacing w:before="0" w:beforeAutospacing="0" w:after="0" w:afterAutospacing="0" w:line="360" w:lineRule="auto"/>
              <w:ind w:left="0" w:right="0" w:firstLine="0"/>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太阳能空调系统</w:t>
            </w:r>
          </w:p>
        </w:tc>
      </w:tr>
      <w:tr w14:paraId="3B4D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567" w:hRule="exact"/>
          <w:jc w:val="center"/>
        </w:trPr>
        <w:tc>
          <w:tcPr>
            <w:tcW w:w="1922" w:type="dxa"/>
            <w:shd w:val="clear" w:color="auto" w:fill="auto"/>
            <w:vAlign w:val="bottom"/>
          </w:tcPr>
          <w:p w14:paraId="1E8636A0">
            <w:pPr>
              <w:pStyle w:val="170"/>
              <w:keepNext w:val="0"/>
              <w:keepLines w:val="0"/>
              <w:suppressLineNumbers w:val="0"/>
              <w:spacing w:before="0" w:beforeAutospacing="0" w:after="0" w:afterAutospacing="0" w:line="360" w:lineRule="auto"/>
              <w:ind w:left="0" w:right="0" w:firstLine="0"/>
              <w:jc w:val="center"/>
              <w:rPr>
                <w:rFonts w:hint="default" w:ascii="Times New Roman" w:hAnsi="Times New Roman" w:cs="Times New Roman"/>
                <w:color w:val="auto"/>
                <w:sz w:val="21"/>
                <w:szCs w:val="21"/>
                <w:highlight w:val="none"/>
                <w:u w:val="none"/>
              </w:rPr>
            </w:pPr>
            <w:r>
              <w:rPr>
                <w:rFonts w:hint="default" w:ascii="Times New Roman" w:hAnsi="Times New Roman" w:eastAsia="Times New Roman" w:cs="Times New Roman"/>
                <w:i/>
                <w:iCs/>
                <w:color w:val="auto"/>
                <w:sz w:val="21"/>
                <w:szCs w:val="21"/>
                <w:highlight w:val="none"/>
                <w:u w:val="none"/>
              </w:rPr>
              <w:t>ƞ</w:t>
            </w:r>
            <w:r>
              <w:rPr>
                <w:rFonts w:hint="default" w:ascii="Times New Roman" w:hAnsi="Times New Roman" w:cs="Times New Roman"/>
                <w:color w:val="auto"/>
                <w:sz w:val="21"/>
                <w:szCs w:val="21"/>
                <w:highlight w:val="none"/>
                <w:u w:val="none"/>
              </w:rPr>
              <w:t>≥</w:t>
            </w:r>
            <w:r>
              <w:rPr>
                <w:rFonts w:hint="default" w:ascii="Times New Roman" w:hAnsi="Times New Roman" w:eastAsia="Times New Roman" w:cs="Times New Roman"/>
                <w:color w:val="auto"/>
                <w:sz w:val="21"/>
                <w:szCs w:val="21"/>
                <w:highlight w:val="none"/>
                <w:u w:val="none"/>
              </w:rPr>
              <w:t>42</w:t>
            </w:r>
          </w:p>
        </w:tc>
        <w:tc>
          <w:tcPr>
            <w:tcW w:w="1908" w:type="dxa"/>
            <w:shd w:val="clear" w:color="auto" w:fill="auto"/>
            <w:vAlign w:val="bottom"/>
          </w:tcPr>
          <w:p w14:paraId="1BF03C9A">
            <w:pPr>
              <w:pStyle w:val="170"/>
              <w:keepNext w:val="0"/>
              <w:keepLines w:val="0"/>
              <w:suppressLineNumbers w:val="0"/>
              <w:spacing w:before="0" w:beforeAutospacing="0" w:after="0" w:afterAutospacing="0" w:line="360" w:lineRule="auto"/>
              <w:ind w:left="0" w:right="0" w:firstLine="0"/>
              <w:jc w:val="center"/>
              <w:rPr>
                <w:rFonts w:hint="default" w:ascii="Times New Roman" w:hAnsi="Times New Roman" w:cs="Times New Roman"/>
                <w:color w:val="auto"/>
                <w:sz w:val="21"/>
                <w:szCs w:val="21"/>
                <w:highlight w:val="none"/>
                <w:u w:val="none"/>
              </w:rPr>
            </w:pPr>
            <w:r>
              <w:rPr>
                <w:rFonts w:hint="default" w:ascii="Times New Roman" w:hAnsi="Times New Roman" w:eastAsia="Times New Roman" w:cs="Times New Roman"/>
                <w:i/>
                <w:iCs/>
                <w:color w:val="auto"/>
                <w:sz w:val="21"/>
                <w:szCs w:val="21"/>
                <w:highlight w:val="none"/>
                <w:u w:val="none"/>
              </w:rPr>
              <w:t>ƞ</w:t>
            </w:r>
            <w:r>
              <w:rPr>
                <w:rFonts w:hint="default" w:ascii="Times New Roman" w:hAnsi="Times New Roman" w:cs="Times New Roman"/>
                <w:color w:val="auto"/>
                <w:sz w:val="21"/>
                <w:szCs w:val="21"/>
                <w:highlight w:val="none"/>
                <w:u w:val="none"/>
              </w:rPr>
              <w:t>≥</w:t>
            </w:r>
            <w:r>
              <w:rPr>
                <w:rFonts w:hint="default" w:ascii="Times New Roman" w:hAnsi="Times New Roman" w:eastAsia="Times New Roman" w:cs="Times New Roman"/>
                <w:color w:val="auto"/>
                <w:sz w:val="21"/>
                <w:szCs w:val="21"/>
                <w:highlight w:val="none"/>
                <w:u w:val="none"/>
              </w:rPr>
              <w:t>35</w:t>
            </w:r>
          </w:p>
        </w:tc>
        <w:tc>
          <w:tcPr>
            <w:tcW w:w="2059" w:type="dxa"/>
            <w:shd w:val="clear" w:color="auto" w:fill="auto"/>
            <w:vAlign w:val="bottom"/>
          </w:tcPr>
          <w:p w14:paraId="2E479108">
            <w:pPr>
              <w:pStyle w:val="170"/>
              <w:keepNext w:val="0"/>
              <w:keepLines w:val="0"/>
              <w:suppressLineNumbers w:val="0"/>
              <w:spacing w:before="0" w:beforeAutospacing="0" w:after="0" w:afterAutospacing="0" w:line="360" w:lineRule="auto"/>
              <w:ind w:left="0" w:right="0" w:firstLine="0"/>
              <w:jc w:val="center"/>
              <w:rPr>
                <w:rFonts w:hint="default" w:ascii="Times New Roman" w:hAnsi="Times New Roman" w:cs="Times New Roman"/>
                <w:color w:val="auto"/>
                <w:sz w:val="21"/>
                <w:szCs w:val="21"/>
                <w:highlight w:val="none"/>
                <w:u w:val="none"/>
              </w:rPr>
            </w:pPr>
            <w:r>
              <w:rPr>
                <w:rFonts w:hint="default" w:ascii="Times New Roman" w:hAnsi="Times New Roman" w:eastAsia="Times New Roman" w:cs="Times New Roman"/>
                <w:i/>
                <w:iCs/>
                <w:color w:val="auto"/>
                <w:sz w:val="21"/>
                <w:szCs w:val="21"/>
                <w:highlight w:val="none"/>
                <w:u w:val="none"/>
              </w:rPr>
              <w:t>ƞ</w:t>
            </w:r>
            <w:r>
              <w:rPr>
                <w:rFonts w:hint="default" w:ascii="Times New Roman" w:hAnsi="Times New Roman" w:cs="Times New Roman"/>
                <w:color w:val="auto"/>
                <w:sz w:val="21"/>
                <w:szCs w:val="21"/>
                <w:highlight w:val="none"/>
                <w:u w:val="none"/>
              </w:rPr>
              <w:t>≥</w:t>
            </w:r>
            <w:r>
              <w:rPr>
                <w:rFonts w:hint="default" w:ascii="Times New Roman" w:hAnsi="Times New Roman" w:eastAsia="Times New Roman" w:cs="Times New Roman"/>
                <w:i/>
                <w:iCs/>
                <w:color w:val="auto"/>
                <w:sz w:val="21"/>
                <w:szCs w:val="21"/>
                <w:highlight w:val="none"/>
                <w:u w:val="none"/>
              </w:rPr>
              <w:t>30</w:t>
            </w:r>
          </w:p>
        </w:tc>
      </w:tr>
    </w:tbl>
    <w:p w14:paraId="650F9F83">
      <w:pPr>
        <w:keepNext w:val="0"/>
        <w:keepLines w:val="0"/>
        <w:pageBreakBefore w:val="0"/>
        <w:widowControl w:val="0"/>
        <w:kinsoku/>
        <w:wordWrap/>
        <w:overflowPunct/>
        <w:topLinePunct w:val="0"/>
        <w:autoSpaceDE w:val="0"/>
        <w:autoSpaceDN w:val="0"/>
        <w:bidi w:val="0"/>
        <w:adjustRightInd w:val="0"/>
        <w:snapToGrid/>
        <w:spacing w:line="360" w:lineRule="auto"/>
        <w:ind w:left="1"/>
        <w:jc w:val="left"/>
        <w:textAlignment w:val="auto"/>
        <w:rPr>
          <w:rFonts w:hint="default" w:ascii="Times New Roman" w:hAnsi="Times New Roman" w:cs="Times New Roman"/>
          <w:color w:val="auto"/>
          <w:kern w:val="0"/>
          <w:sz w:val="21"/>
          <w:szCs w:val="21"/>
          <w:highlight w:val="none"/>
          <w:u w:val="none"/>
        </w:rPr>
      </w:pPr>
      <w:r>
        <w:rPr>
          <w:rFonts w:hint="default" w:ascii="Times New Roman" w:hAnsi="Times New Roman" w:cs="Times New Roman"/>
          <w:b/>
          <w:bCs/>
          <w:color w:val="auto"/>
          <w:sz w:val="21"/>
          <w:szCs w:val="21"/>
          <w:highlight w:val="none"/>
          <w:u w:val="none"/>
          <w:lang w:val="en-US" w:eastAsia="zh-CN"/>
        </w:rPr>
        <w:t>9.2.</w:t>
      </w:r>
      <w:r>
        <w:rPr>
          <w:rFonts w:hint="eastAsia" w:cs="Times New Roman"/>
          <w:b/>
          <w:bCs/>
          <w:color w:val="auto"/>
          <w:sz w:val="21"/>
          <w:szCs w:val="21"/>
          <w:highlight w:val="none"/>
          <w:u w:val="none"/>
          <w:lang w:val="en-US" w:eastAsia="zh-CN"/>
        </w:rPr>
        <w:t>19</w:t>
      </w:r>
      <w:r>
        <w:rPr>
          <w:rFonts w:hint="default" w:ascii="Times New Roman" w:hAnsi="Times New Roman" w:cs="Times New Roman"/>
          <w:b/>
          <w:bCs/>
          <w:color w:val="auto"/>
          <w:sz w:val="21"/>
          <w:szCs w:val="21"/>
          <w:highlight w:val="none"/>
          <w:u w:val="none"/>
          <w:lang w:val="en-US" w:eastAsia="zh-CN"/>
        </w:rPr>
        <w:t xml:space="preserve"> </w:t>
      </w:r>
      <w:r>
        <w:rPr>
          <w:rFonts w:hint="default" w:ascii="Times New Roman" w:hAnsi="Times New Roman" w:cs="Times New Roman"/>
          <w:color w:val="auto"/>
          <w:kern w:val="0"/>
          <w:sz w:val="21"/>
          <w:szCs w:val="21"/>
          <w:highlight w:val="none"/>
          <w:u w:val="none"/>
        </w:rPr>
        <w:t>公共建筑设置太阳能热利用系统时，太阳能保证率应符合表</w:t>
      </w:r>
      <w:r>
        <w:rPr>
          <w:rFonts w:hint="eastAsia" w:ascii="Times New Roman" w:hAnsi="Times New Roman" w:cs="Times New Roman"/>
          <w:color w:val="auto"/>
          <w:kern w:val="0"/>
          <w:sz w:val="21"/>
          <w:szCs w:val="21"/>
          <w:highlight w:val="none"/>
          <w:u w:val="none"/>
          <w:lang w:val="en-US" w:eastAsia="zh-CN"/>
        </w:rPr>
        <w:t>9.2.19</w:t>
      </w:r>
      <w:r>
        <w:rPr>
          <w:rFonts w:hint="default" w:ascii="Times New Roman" w:hAnsi="Times New Roman" w:cs="Times New Roman"/>
          <w:color w:val="auto"/>
          <w:kern w:val="0"/>
          <w:sz w:val="21"/>
          <w:szCs w:val="21"/>
          <w:highlight w:val="none"/>
          <w:u w:val="none"/>
        </w:rPr>
        <w:t>的规定。</w:t>
      </w:r>
    </w:p>
    <w:p w14:paraId="3F259390">
      <w:pPr>
        <w:keepNext w:val="0"/>
        <w:keepLines w:val="0"/>
        <w:pageBreakBefore w:val="0"/>
        <w:widowControl w:val="0"/>
        <w:kinsoku/>
        <w:wordWrap/>
        <w:overflowPunct/>
        <w:topLinePunct w:val="0"/>
        <w:autoSpaceDE w:val="0"/>
        <w:autoSpaceDN w:val="0"/>
        <w:bidi w:val="0"/>
        <w:adjustRightInd w:val="0"/>
        <w:snapToGrid/>
        <w:spacing w:line="360" w:lineRule="auto"/>
        <w:ind w:left="0" w:hanging="420" w:hangingChars="200"/>
        <w:jc w:val="center"/>
        <w:textAlignment w:val="auto"/>
        <w:rPr>
          <w:rFonts w:hint="default" w:ascii="Times New Roman" w:hAnsi="Times New Roman" w:cs="Times New Roman"/>
          <w:b w:val="0"/>
          <w:bCs w:val="0"/>
          <w:color w:val="auto"/>
          <w:kern w:val="0"/>
          <w:sz w:val="21"/>
          <w:szCs w:val="21"/>
          <w:highlight w:val="none"/>
          <w:u w:val="none"/>
        </w:rPr>
      </w:pPr>
      <w:r>
        <w:rPr>
          <w:rFonts w:hint="default" w:ascii="Times New Roman" w:hAnsi="Times New Roman" w:cs="Times New Roman"/>
          <w:b w:val="0"/>
          <w:bCs w:val="0"/>
          <w:color w:val="auto"/>
          <w:kern w:val="0"/>
          <w:sz w:val="21"/>
          <w:szCs w:val="21"/>
          <w:highlight w:val="none"/>
          <w:u w:val="none"/>
        </w:rPr>
        <w:t>表</w:t>
      </w:r>
      <w:r>
        <w:rPr>
          <w:rFonts w:hint="default" w:ascii="Times New Roman" w:hAnsi="Times New Roman" w:cs="Times New Roman"/>
          <w:b w:val="0"/>
          <w:bCs w:val="0"/>
          <w:color w:val="auto"/>
          <w:kern w:val="0"/>
          <w:sz w:val="21"/>
          <w:szCs w:val="21"/>
          <w:highlight w:val="none"/>
          <w:u w:val="none"/>
          <w:lang w:val="en-US" w:eastAsia="zh-CN"/>
        </w:rPr>
        <w:t>9</w:t>
      </w:r>
      <w:r>
        <w:rPr>
          <w:rFonts w:hint="default" w:ascii="Times New Roman" w:hAnsi="Times New Roman" w:cs="Times New Roman"/>
          <w:b w:val="0"/>
          <w:bCs w:val="0"/>
          <w:color w:val="auto"/>
          <w:kern w:val="0"/>
          <w:sz w:val="21"/>
          <w:szCs w:val="21"/>
          <w:highlight w:val="none"/>
          <w:u w:val="none"/>
        </w:rPr>
        <w:t>.2.</w:t>
      </w:r>
      <w:r>
        <w:rPr>
          <w:rFonts w:hint="default" w:ascii="Times New Roman" w:hAnsi="Times New Roman" w:cs="Times New Roman"/>
          <w:b w:val="0"/>
          <w:bCs w:val="0"/>
          <w:color w:val="auto"/>
          <w:kern w:val="0"/>
          <w:sz w:val="21"/>
          <w:szCs w:val="21"/>
          <w:highlight w:val="none"/>
          <w:u w:val="none"/>
          <w:lang w:val="en-US" w:eastAsia="zh-CN"/>
        </w:rPr>
        <w:t>1</w:t>
      </w:r>
      <w:r>
        <w:rPr>
          <w:rFonts w:hint="eastAsia" w:ascii="Times New Roman" w:hAnsi="Times New Roman" w:cs="Times New Roman"/>
          <w:b w:val="0"/>
          <w:bCs w:val="0"/>
          <w:color w:val="auto"/>
          <w:kern w:val="0"/>
          <w:sz w:val="21"/>
          <w:szCs w:val="21"/>
          <w:highlight w:val="none"/>
          <w:u w:val="none"/>
          <w:lang w:val="en-US" w:eastAsia="zh-CN"/>
        </w:rPr>
        <w:t>9</w:t>
      </w:r>
      <w:r>
        <w:rPr>
          <w:rFonts w:hint="default" w:ascii="Times New Roman" w:hAnsi="Times New Roman" w:cs="Times New Roman"/>
          <w:b w:val="0"/>
          <w:bCs w:val="0"/>
          <w:color w:val="auto"/>
          <w:kern w:val="0"/>
          <w:sz w:val="21"/>
          <w:szCs w:val="21"/>
          <w:highlight w:val="none"/>
          <w:u w:val="none"/>
        </w:rPr>
        <w:t xml:space="preserve">  太阳能保证率f（%）</w:t>
      </w:r>
    </w:p>
    <w:tbl>
      <w:tblPr>
        <w:tblStyle w:val="3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0"/>
        <w:gridCol w:w="2016"/>
        <w:gridCol w:w="2020"/>
        <w:gridCol w:w="2476"/>
      </w:tblGrid>
      <w:tr w14:paraId="07846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0" w:type="dxa"/>
            <w:vAlign w:val="center"/>
          </w:tcPr>
          <w:p w14:paraId="7447FF6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hAnsi="Times New Roman" w:cs="Times New Roman"/>
                <w:color w:val="auto"/>
                <w:kern w:val="0"/>
                <w:sz w:val="21"/>
                <w:szCs w:val="21"/>
                <w:highlight w:val="none"/>
                <w:u w:val="none"/>
              </w:rPr>
            </w:pPr>
            <w:r>
              <w:rPr>
                <w:rFonts w:hint="default" w:ascii="Times New Roman" w:hAnsi="Times New Roman" w:cs="Times New Roman"/>
                <w:color w:val="auto"/>
                <w:kern w:val="0"/>
                <w:sz w:val="21"/>
                <w:szCs w:val="21"/>
                <w:highlight w:val="none"/>
                <w:u w:val="none"/>
              </w:rPr>
              <w:t>太阳能资源区划</w:t>
            </w:r>
          </w:p>
        </w:tc>
        <w:tc>
          <w:tcPr>
            <w:tcW w:w="2016" w:type="dxa"/>
            <w:vAlign w:val="center"/>
          </w:tcPr>
          <w:p w14:paraId="5DF155E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hAnsi="Times New Roman" w:cs="Times New Roman"/>
                <w:color w:val="auto"/>
                <w:kern w:val="0"/>
                <w:sz w:val="21"/>
                <w:szCs w:val="21"/>
                <w:highlight w:val="none"/>
                <w:u w:val="none"/>
              </w:rPr>
            </w:pPr>
            <w:r>
              <w:rPr>
                <w:rFonts w:hint="default" w:ascii="Times New Roman" w:hAnsi="Times New Roman" w:cs="Times New Roman"/>
                <w:color w:val="auto"/>
                <w:kern w:val="0"/>
                <w:sz w:val="21"/>
                <w:szCs w:val="21"/>
                <w:highlight w:val="none"/>
                <w:u w:val="none"/>
              </w:rPr>
              <w:t>太阳能热水系统</w:t>
            </w:r>
          </w:p>
        </w:tc>
        <w:tc>
          <w:tcPr>
            <w:tcW w:w="2020" w:type="dxa"/>
            <w:vAlign w:val="center"/>
          </w:tcPr>
          <w:p w14:paraId="01D71C9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hAnsi="Times New Roman" w:cs="Times New Roman"/>
                <w:color w:val="auto"/>
                <w:kern w:val="0"/>
                <w:sz w:val="21"/>
                <w:szCs w:val="21"/>
                <w:highlight w:val="none"/>
                <w:u w:val="none"/>
              </w:rPr>
            </w:pPr>
            <w:r>
              <w:rPr>
                <w:rFonts w:hint="default" w:ascii="Times New Roman" w:hAnsi="Times New Roman" w:cs="Times New Roman"/>
                <w:color w:val="auto"/>
                <w:kern w:val="0"/>
                <w:sz w:val="21"/>
                <w:szCs w:val="21"/>
                <w:highlight w:val="none"/>
                <w:u w:val="none"/>
              </w:rPr>
              <w:t>太阳能供暖系统</w:t>
            </w:r>
          </w:p>
        </w:tc>
        <w:tc>
          <w:tcPr>
            <w:tcW w:w="2476" w:type="dxa"/>
            <w:vAlign w:val="center"/>
          </w:tcPr>
          <w:p w14:paraId="540E2F46">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hAnsi="Times New Roman" w:cs="Times New Roman"/>
                <w:color w:val="auto"/>
                <w:kern w:val="0"/>
                <w:sz w:val="21"/>
                <w:szCs w:val="21"/>
                <w:highlight w:val="none"/>
                <w:u w:val="none"/>
              </w:rPr>
            </w:pPr>
            <w:r>
              <w:rPr>
                <w:rFonts w:hint="default" w:ascii="Times New Roman" w:hAnsi="Times New Roman" w:cs="Times New Roman"/>
                <w:color w:val="auto"/>
                <w:kern w:val="0"/>
                <w:sz w:val="21"/>
                <w:szCs w:val="21"/>
                <w:highlight w:val="none"/>
                <w:u w:val="none"/>
              </w:rPr>
              <w:t>太阳能空气调节系统</w:t>
            </w:r>
          </w:p>
        </w:tc>
      </w:tr>
      <w:tr w14:paraId="3E399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0" w:type="dxa"/>
            <w:vAlign w:val="center"/>
          </w:tcPr>
          <w:p w14:paraId="54B1AFC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hAnsi="Times New Roman" w:cs="Times New Roman"/>
                <w:color w:val="auto"/>
                <w:kern w:val="0"/>
                <w:sz w:val="21"/>
                <w:szCs w:val="21"/>
                <w:highlight w:val="none"/>
                <w:u w:val="none"/>
              </w:rPr>
            </w:pPr>
            <w:r>
              <w:rPr>
                <w:rFonts w:hint="default" w:ascii="Times New Roman" w:hAnsi="Times New Roman" w:cs="Times New Roman"/>
                <w:color w:val="auto"/>
                <w:kern w:val="0"/>
                <w:sz w:val="21"/>
                <w:szCs w:val="21"/>
                <w:highlight w:val="none"/>
                <w:u w:val="none"/>
              </w:rPr>
              <w:t>IV资源贫乏区</w:t>
            </w:r>
          </w:p>
        </w:tc>
        <w:tc>
          <w:tcPr>
            <w:tcW w:w="2016" w:type="dxa"/>
            <w:vAlign w:val="center"/>
          </w:tcPr>
          <w:p w14:paraId="19E7BE9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hAnsi="Times New Roman" w:cs="Times New Roman"/>
                <w:color w:val="auto"/>
                <w:kern w:val="0"/>
                <w:sz w:val="21"/>
                <w:szCs w:val="21"/>
                <w:highlight w:val="none"/>
                <w:u w:val="none"/>
              </w:rPr>
            </w:pPr>
            <w:r>
              <w:rPr>
                <w:rFonts w:hint="default" w:ascii="Times New Roman" w:hAnsi="Times New Roman" w:cs="Times New Roman"/>
                <w:color w:val="auto"/>
                <w:kern w:val="0"/>
                <w:sz w:val="21"/>
                <w:szCs w:val="21"/>
                <w:highlight w:val="none"/>
                <w:u w:val="none"/>
              </w:rPr>
              <w:t>≥30</w:t>
            </w:r>
          </w:p>
        </w:tc>
        <w:tc>
          <w:tcPr>
            <w:tcW w:w="2020" w:type="dxa"/>
            <w:vAlign w:val="center"/>
          </w:tcPr>
          <w:p w14:paraId="2D2A33E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hAnsi="Times New Roman" w:cs="Times New Roman"/>
                <w:color w:val="auto"/>
                <w:kern w:val="0"/>
                <w:sz w:val="21"/>
                <w:szCs w:val="21"/>
                <w:highlight w:val="none"/>
                <w:u w:val="none"/>
              </w:rPr>
            </w:pPr>
            <w:r>
              <w:rPr>
                <w:rFonts w:hint="default" w:ascii="Times New Roman" w:hAnsi="Times New Roman" w:cs="Times New Roman"/>
                <w:color w:val="auto"/>
                <w:kern w:val="0"/>
                <w:sz w:val="21"/>
                <w:szCs w:val="21"/>
                <w:highlight w:val="none"/>
                <w:u w:val="none"/>
              </w:rPr>
              <w:t>≥25</w:t>
            </w:r>
          </w:p>
        </w:tc>
        <w:tc>
          <w:tcPr>
            <w:tcW w:w="2476" w:type="dxa"/>
            <w:vAlign w:val="center"/>
          </w:tcPr>
          <w:p w14:paraId="6EF8E14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Times New Roman" w:hAnsi="Times New Roman" w:cs="Times New Roman"/>
                <w:color w:val="auto"/>
                <w:kern w:val="0"/>
                <w:sz w:val="21"/>
                <w:szCs w:val="21"/>
                <w:highlight w:val="none"/>
                <w:u w:val="none"/>
              </w:rPr>
            </w:pPr>
            <w:r>
              <w:rPr>
                <w:rFonts w:hint="default" w:ascii="Times New Roman" w:hAnsi="Times New Roman" w:cs="Times New Roman"/>
                <w:color w:val="auto"/>
                <w:kern w:val="0"/>
                <w:sz w:val="21"/>
                <w:szCs w:val="21"/>
                <w:highlight w:val="none"/>
                <w:u w:val="none"/>
              </w:rPr>
              <w:t>≥20</w:t>
            </w:r>
          </w:p>
        </w:tc>
      </w:tr>
    </w:tbl>
    <w:p w14:paraId="675447F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2"/>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b/>
          <w:bCs/>
          <w:color w:val="auto"/>
          <w:sz w:val="21"/>
          <w:szCs w:val="21"/>
          <w:highlight w:val="none"/>
          <w:u w:val="none"/>
          <w:lang w:val="en-US" w:eastAsia="zh-CN"/>
        </w:rPr>
        <w:t>9.2.</w:t>
      </w:r>
      <w:r>
        <w:rPr>
          <w:rFonts w:hint="eastAsia" w:cs="Times New Roman"/>
          <w:b/>
          <w:bCs/>
          <w:color w:val="auto"/>
          <w:sz w:val="21"/>
          <w:szCs w:val="21"/>
          <w:highlight w:val="none"/>
          <w:u w:val="none"/>
          <w:lang w:val="en-US" w:eastAsia="zh-CN"/>
        </w:rPr>
        <w:t>20</w:t>
      </w:r>
      <w:r>
        <w:rPr>
          <w:rFonts w:hint="default" w:ascii="Times New Roman" w:hAnsi="Times New Roman" w:cs="Times New Roman"/>
          <w:b/>
          <w:bCs/>
          <w:color w:val="auto"/>
          <w:sz w:val="21"/>
          <w:szCs w:val="21"/>
          <w:highlight w:val="none"/>
          <w:u w:val="none"/>
          <w:lang w:val="en-US" w:eastAsia="zh-CN"/>
        </w:rPr>
        <w:t xml:space="preserve"> </w:t>
      </w:r>
      <w:r>
        <w:rPr>
          <w:rFonts w:hint="default" w:ascii="Times New Roman" w:hAnsi="Times New Roman" w:cs="Times New Roman"/>
          <w:color w:val="auto"/>
          <w:sz w:val="21"/>
          <w:szCs w:val="21"/>
          <w:highlight w:val="none"/>
          <w:u w:val="none"/>
          <w:lang w:val="en-US" w:eastAsia="zh-CN"/>
        </w:rPr>
        <w:t xml:space="preserve"> </w:t>
      </w:r>
      <w:r>
        <w:rPr>
          <w:rFonts w:hint="default" w:ascii="Times New Roman" w:hAnsi="Times New Roman" w:cs="Times New Roman"/>
          <w:color w:val="auto"/>
          <w:sz w:val="21"/>
          <w:szCs w:val="21"/>
          <w:highlight w:val="none"/>
          <w:u w:val="none"/>
        </w:rPr>
        <w:t>太阳能光</w:t>
      </w:r>
      <w:r>
        <w:rPr>
          <w:rFonts w:hint="default" w:ascii="Times New Roman" w:hAnsi="Times New Roman" w:cs="Times New Roman"/>
          <w:color w:val="auto"/>
          <w:sz w:val="21"/>
          <w:szCs w:val="21"/>
          <w:highlight w:val="none"/>
          <w:u w:val="none"/>
          <w:lang w:val="en-US" w:eastAsia="zh-CN"/>
        </w:rPr>
        <w:t>热利用</w:t>
      </w:r>
      <w:r>
        <w:rPr>
          <w:rFonts w:hint="default" w:ascii="Times New Roman" w:hAnsi="Times New Roman" w:cs="Times New Roman"/>
          <w:color w:val="auto"/>
          <w:sz w:val="21"/>
          <w:szCs w:val="21"/>
          <w:highlight w:val="none"/>
          <w:u w:val="none"/>
        </w:rPr>
        <w:t>系统设计时，</w:t>
      </w:r>
      <w:r>
        <w:rPr>
          <w:rFonts w:hint="default" w:ascii="Times New Roman" w:hAnsi="Times New Roman" w:cs="Times New Roman"/>
          <w:color w:val="auto"/>
          <w:sz w:val="21"/>
          <w:szCs w:val="21"/>
          <w:highlight w:val="none"/>
          <w:u w:val="none"/>
          <w:lang w:val="en-US" w:eastAsia="zh-CN"/>
        </w:rPr>
        <w:t>应设置防止热损失的措施。</w:t>
      </w:r>
    </w:p>
    <w:p w14:paraId="58D68132">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b/>
          <w:bCs/>
          <w:color w:val="auto"/>
          <w:sz w:val="21"/>
          <w:szCs w:val="21"/>
          <w:highlight w:val="none"/>
          <w:u w:val="none"/>
          <w:lang w:val="en-US" w:eastAsia="zh-CN"/>
        </w:rPr>
        <w:t>9.2.</w:t>
      </w:r>
      <w:r>
        <w:rPr>
          <w:rFonts w:hint="eastAsia" w:cs="Times New Roman"/>
          <w:b/>
          <w:bCs/>
          <w:color w:val="auto"/>
          <w:sz w:val="21"/>
          <w:szCs w:val="21"/>
          <w:highlight w:val="none"/>
          <w:u w:val="none"/>
          <w:lang w:val="en-US" w:eastAsia="zh-CN"/>
        </w:rPr>
        <w:t>21</w:t>
      </w:r>
      <w:r>
        <w:rPr>
          <w:rFonts w:hint="default" w:ascii="Times New Roman" w:hAnsi="Times New Roman" w:cs="Times New Roman"/>
          <w:color w:val="auto"/>
          <w:sz w:val="21"/>
          <w:szCs w:val="21"/>
          <w:highlight w:val="none"/>
          <w:u w:val="none"/>
          <w:lang w:val="en-US" w:eastAsia="zh-CN"/>
        </w:rPr>
        <w:t xml:space="preserve">  </w:t>
      </w:r>
      <w:r>
        <w:rPr>
          <w:rFonts w:hint="default" w:ascii="Times New Roman" w:hAnsi="Times New Roman" w:cs="Times New Roman"/>
          <w:color w:val="auto"/>
          <w:sz w:val="21"/>
          <w:szCs w:val="21"/>
          <w:highlight w:val="none"/>
          <w:u w:val="none"/>
        </w:rPr>
        <w:t>太阳能光</w:t>
      </w:r>
      <w:r>
        <w:rPr>
          <w:rFonts w:hint="default" w:ascii="Times New Roman" w:hAnsi="Times New Roman" w:cs="Times New Roman"/>
          <w:color w:val="auto"/>
          <w:sz w:val="21"/>
          <w:szCs w:val="21"/>
          <w:highlight w:val="none"/>
          <w:u w:val="none"/>
          <w:lang w:val="en-US" w:eastAsia="zh-CN"/>
        </w:rPr>
        <w:t>热利用</w:t>
      </w:r>
      <w:r>
        <w:rPr>
          <w:rFonts w:hint="default" w:ascii="Times New Roman" w:hAnsi="Times New Roman" w:cs="Times New Roman"/>
          <w:color w:val="auto"/>
          <w:sz w:val="21"/>
          <w:szCs w:val="21"/>
          <w:highlight w:val="none"/>
          <w:u w:val="none"/>
        </w:rPr>
        <w:t>系统</w:t>
      </w:r>
      <w:r>
        <w:rPr>
          <w:rFonts w:hint="default" w:ascii="Times New Roman" w:hAnsi="Times New Roman" w:cs="Times New Roman"/>
          <w:color w:val="auto"/>
          <w:sz w:val="21"/>
          <w:szCs w:val="21"/>
          <w:highlight w:val="none"/>
          <w:u w:val="none"/>
          <w:lang w:val="en-US" w:eastAsia="zh-CN"/>
        </w:rPr>
        <w:t>综合全年太阳能保证率不足50%，且无法确保冬季稳定供热时，宜作为供热系统辅助热源。</w:t>
      </w:r>
    </w:p>
    <w:p w14:paraId="3748A900">
      <w:pPr>
        <w:spacing w:before="313" w:beforeLines="100" w:after="313" w:afterLines="100" w:line="360" w:lineRule="auto"/>
        <w:jc w:val="center"/>
        <w:outlineLvl w:val="1"/>
        <w:rPr>
          <w:rFonts w:hint="default" w:ascii="Times New Roman" w:hAnsi="Times New Roman" w:eastAsia="黑体" w:cs="Times New Roman"/>
          <w:b/>
          <w:color w:val="auto"/>
          <w:szCs w:val="22"/>
          <w:highlight w:val="none"/>
          <w:u w:val="none"/>
          <w:lang w:val="en-US" w:eastAsia="zh-CN"/>
        </w:rPr>
      </w:pPr>
      <w:bookmarkStart w:id="209" w:name="_Toc27549"/>
      <w:r>
        <w:rPr>
          <w:rFonts w:hint="default" w:ascii="Times New Roman" w:hAnsi="Times New Roman" w:eastAsia="黑体" w:cs="Times New Roman"/>
          <w:b/>
          <w:bCs w:val="0"/>
          <w:color w:val="auto"/>
          <w:sz w:val="21"/>
          <w:szCs w:val="22"/>
          <w:highlight w:val="none"/>
          <w:u w:val="none"/>
          <w:lang w:val="en-US" w:eastAsia="zh-CN"/>
        </w:rPr>
        <w:t>9</w:t>
      </w:r>
      <w:r>
        <w:rPr>
          <w:rFonts w:hint="default" w:ascii="Times New Roman" w:hAnsi="Times New Roman" w:eastAsia="黑体" w:cs="Times New Roman"/>
          <w:b/>
          <w:bCs w:val="0"/>
          <w:color w:val="auto"/>
          <w:sz w:val="21"/>
          <w:szCs w:val="22"/>
          <w:highlight w:val="none"/>
          <w:u w:val="none"/>
        </w:rPr>
        <w:t>.</w:t>
      </w:r>
      <w:r>
        <w:rPr>
          <w:rFonts w:hint="default" w:ascii="Times New Roman" w:hAnsi="Times New Roman" w:eastAsia="黑体" w:cs="Times New Roman"/>
          <w:b/>
          <w:bCs w:val="0"/>
          <w:color w:val="auto"/>
          <w:sz w:val="21"/>
          <w:szCs w:val="22"/>
          <w:highlight w:val="none"/>
          <w:u w:val="none"/>
          <w:lang w:val="en-US" w:eastAsia="zh-CN"/>
        </w:rPr>
        <w:t>3</w:t>
      </w:r>
      <w:r>
        <w:rPr>
          <w:rFonts w:hint="default" w:ascii="Times New Roman" w:hAnsi="Times New Roman" w:eastAsia="黑体" w:cs="Times New Roman"/>
          <w:b/>
          <w:bCs w:val="0"/>
          <w:color w:val="auto"/>
          <w:sz w:val="21"/>
          <w:szCs w:val="22"/>
          <w:highlight w:val="none"/>
          <w:u w:val="none"/>
        </w:rPr>
        <w:t xml:space="preserve"> </w:t>
      </w:r>
      <w:r>
        <w:rPr>
          <w:rFonts w:hint="default" w:ascii="Times New Roman" w:hAnsi="Times New Roman" w:eastAsia="黑体" w:cs="Times New Roman"/>
          <w:b/>
          <w:bCs w:val="0"/>
          <w:color w:val="auto"/>
          <w:sz w:val="21"/>
          <w:szCs w:val="22"/>
          <w:highlight w:val="none"/>
          <w:u w:val="none"/>
          <w:lang w:val="en-US" w:eastAsia="zh-CN"/>
        </w:rPr>
        <w:t xml:space="preserve"> </w:t>
      </w:r>
      <w:r>
        <w:rPr>
          <w:rFonts w:hint="default" w:ascii="Times New Roman" w:hAnsi="Times New Roman" w:eastAsia="黑体" w:cs="Times New Roman"/>
          <w:b/>
          <w:bCs w:val="0"/>
          <w:color w:val="auto"/>
          <w:sz w:val="21"/>
          <w:szCs w:val="22"/>
          <w:highlight w:val="none"/>
          <w:u w:val="none"/>
          <w:lang w:eastAsia="zh-CN"/>
        </w:rPr>
        <w:t>地源热泵系统</w:t>
      </w:r>
      <w:bookmarkEnd w:id="209"/>
    </w:p>
    <w:p w14:paraId="45B3A1A2">
      <w:pPr>
        <w:spacing w:line="360" w:lineRule="auto"/>
        <w:jc w:val="left"/>
        <w:outlineLvl w:val="2"/>
        <w:rPr>
          <w:rFonts w:hint="default" w:ascii="Times New Roman" w:hAnsi="Times New Roman" w:cs="Times New Roman"/>
          <w:b w:val="0"/>
          <w:bCs w:val="0"/>
          <w:color w:val="auto"/>
          <w:kern w:val="0"/>
          <w:sz w:val="21"/>
          <w:szCs w:val="21"/>
          <w:highlight w:val="none"/>
          <w:u w:val="none"/>
          <w:lang w:val="en-US" w:eastAsia="zh-CN"/>
        </w:rPr>
      </w:pPr>
      <w:r>
        <w:rPr>
          <w:rFonts w:hint="default" w:ascii="Times New Roman" w:hAnsi="Times New Roman" w:cs="Times New Roman"/>
          <w:b/>
          <w:bCs/>
          <w:color w:val="auto"/>
          <w:kern w:val="0"/>
          <w:sz w:val="21"/>
          <w:szCs w:val="21"/>
          <w:highlight w:val="none"/>
          <w:u w:val="none"/>
          <w:lang w:val="en-US" w:eastAsia="zh-CN"/>
        </w:rPr>
        <w:t xml:space="preserve">9.3.1  </w:t>
      </w:r>
      <w:r>
        <w:rPr>
          <w:rFonts w:hint="default" w:ascii="Times New Roman" w:hAnsi="Times New Roman" w:cs="Times New Roman"/>
          <w:b w:val="0"/>
          <w:bCs w:val="0"/>
          <w:color w:val="auto"/>
          <w:kern w:val="0"/>
          <w:sz w:val="21"/>
          <w:szCs w:val="21"/>
          <w:highlight w:val="none"/>
          <w:u w:val="none"/>
          <w:lang w:val="en-US" w:eastAsia="zh-CN"/>
        </w:rPr>
        <w:t>地源热泵系统方案设计前，应进行工程场地状况调查，并应对浅层地热能资源进行勘察，确定地源热泵系统实施的可行性与经济性。当浅层地埋管地源热泵系统的应用建筑面积大于或等于5000m</w:t>
      </w:r>
      <w:r>
        <w:rPr>
          <w:rFonts w:hint="default" w:ascii="Times New Roman" w:hAnsi="Times New Roman" w:cs="Times New Roman"/>
          <w:b w:val="0"/>
          <w:bCs w:val="0"/>
          <w:color w:val="auto"/>
          <w:kern w:val="0"/>
          <w:sz w:val="21"/>
          <w:szCs w:val="21"/>
          <w:highlight w:val="none"/>
          <w:u w:val="none"/>
          <w:vertAlign w:val="superscript"/>
          <w:lang w:val="en-US" w:eastAsia="zh-CN"/>
        </w:rPr>
        <w:t>2</w:t>
      </w:r>
      <w:r>
        <w:rPr>
          <w:rFonts w:hint="default" w:ascii="Times New Roman" w:hAnsi="Times New Roman" w:cs="Times New Roman"/>
          <w:b w:val="0"/>
          <w:bCs w:val="0"/>
          <w:color w:val="auto"/>
          <w:kern w:val="0"/>
          <w:sz w:val="21"/>
          <w:szCs w:val="21"/>
          <w:highlight w:val="none"/>
          <w:u w:val="none"/>
          <w:lang w:val="en-US" w:eastAsia="zh-CN"/>
        </w:rPr>
        <w:t>时，应进行现场岩土热响应试验。</w:t>
      </w:r>
    </w:p>
    <w:p w14:paraId="1EFCEBA1">
      <w:pPr>
        <w:spacing w:line="360" w:lineRule="auto"/>
        <w:jc w:val="left"/>
        <w:outlineLvl w:val="9"/>
        <w:rPr>
          <w:rFonts w:hint="default" w:cs="Times New Roman"/>
          <w:b w:val="0"/>
          <w:bCs w:val="0"/>
          <w:i/>
          <w:iCs/>
          <w:color w:val="auto"/>
          <w:kern w:val="0"/>
          <w:sz w:val="21"/>
          <w:szCs w:val="21"/>
          <w:highlight w:val="none"/>
          <w:u w:val="single"/>
          <w:lang w:val="en-US" w:eastAsia="zh-CN"/>
        </w:rPr>
      </w:pPr>
      <w:r>
        <w:rPr>
          <w:rFonts w:hint="eastAsia" w:cs="Times New Roman"/>
          <w:b w:val="0"/>
          <w:bCs w:val="0"/>
          <w:i/>
          <w:iCs/>
          <w:color w:val="auto"/>
          <w:kern w:val="0"/>
          <w:sz w:val="21"/>
          <w:szCs w:val="21"/>
          <w:highlight w:val="none"/>
          <w:u w:val="single"/>
          <w:lang w:val="en-US" w:eastAsia="zh-CN"/>
        </w:rPr>
        <w:t>【条文说明】地源热泵方案设计前，应对工程周边及场地状况、资源条件等进行调查，选用适合的地源热泵系统，确保技术经济合理可行且地质资源、水资源、水环境和排水系统等影响可控。</w:t>
      </w:r>
    </w:p>
    <w:p w14:paraId="0E206829">
      <w:pPr>
        <w:pStyle w:val="168"/>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default" w:ascii="Times New Roman" w:hAnsi="Times New Roman" w:cs="Times New Roman"/>
          <w:i/>
          <w:iCs/>
          <w:color w:val="auto"/>
          <w:sz w:val="21"/>
          <w:szCs w:val="21"/>
          <w:highlight w:val="none"/>
          <w:u w:val="single"/>
          <w:lang w:val="en-US" w:eastAsia="zh-CN" w:bidi="ar-SA"/>
        </w:rPr>
      </w:pPr>
      <w:r>
        <w:rPr>
          <w:rFonts w:hint="default" w:ascii="Times New Roman" w:hAnsi="Times New Roman" w:cs="Times New Roman"/>
          <w:b w:val="0"/>
          <w:bCs w:val="0"/>
          <w:i/>
          <w:iCs/>
          <w:color w:val="auto"/>
          <w:kern w:val="0"/>
          <w:sz w:val="21"/>
          <w:szCs w:val="21"/>
          <w:highlight w:val="none"/>
          <w:u w:val="single"/>
          <w:lang w:val="en-US" w:eastAsia="zh-CN"/>
        </w:rPr>
        <w:t>建筑用地红线与江河或湖库岸线1km以内、主要用水季节取水扬程40m以内、供热供冷运行95%时间保证率下取水量不超过取水位置江河断面流量的25%或日取水量不超过湖库水体容量的3%时，单体建筑面积大于20000㎡（含）的公共建筑宜采用地表水地源热泵系统。江河湖水水源地源热泵系统应对地表水水体资源和水体环境进行评价，防止水体温度变化对生态环境的影响。</w:t>
      </w:r>
    </w:p>
    <w:p w14:paraId="6A56C87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default" w:ascii="Times New Roman" w:hAnsi="Times New Roman" w:cs="Times New Roman"/>
          <w:b w:val="0"/>
          <w:bCs w:val="0"/>
          <w:i/>
          <w:iCs/>
          <w:color w:val="auto"/>
          <w:kern w:val="0"/>
          <w:sz w:val="21"/>
          <w:szCs w:val="21"/>
          <w:highlight w:val="none"/>
          <w:u w:val="single"/>
          <w:lang w:val="en-US" w:eastAsia="zh-CN"/>
        </w:rPr>
      </w:pPr>
      <w:r>
        <w:rPr>
          <w:rFonts w:hint="default" w:ascii="Times New Roman" w:hAnsi="Times New Roman" w:cs="Times New Roman"/>
          <w:b w:val="0"/>
          <w:bCs w:val="0"/>
          <w:i/>
          <w:iCs/>
          <w:color w:val="auto"/>
          <w:kern w:val="0"/>
          <w:sz w:val="21"/>
          <w:szCs w:val="21"/>
          <w:highlight w:val="none"/>
          <w:u w:val="single"/>
          <w:lang w:val="en-US" w:eastAsia="zh-CN"/>
        </w:rPr>
        <w:t>距离集中污水处理厂（或其尾水排放口）和再生水厂5km范围内、单体建筑面积大于20000㎡（含）的公共建筑宜采用再生水源热泵系统。集中污水处理厂或再生水厂内建筑和建有污水处理或再生水厂的园区宜采用再生水源热泵系统。其他建筑在条件可行时可采用污水源热泵系统。再生水源热泵系统应用应对水源水量、水质、污水管线和污水厂等情况进行调查，并结合城市规划、服务半径等因素进行技术经济可行性分析。</w:t>
      </w:r>
    </w:p>
    <w:p w14:paraId="00C9490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default" w:ascii="Times New Roman" w:hAnsi="Times New Roman" w:cs="Times New Roman"/>
          <w:b w:val="0"/>
          <w:bCs w:val="0"/>
          <w:i/>
          <w:iCs/>
          <w:color w:val="auto"/>
          <w:kern w:val="0"/>
          <w:sz w:val="21"/>
          <w:szCs w:val="21"/>
          <w:highlight w:val="none"/>
          <w:u w:val="single"/>
          <w:lang w:val="en-US" w:eastAsia="zh-CN"/>
        </w:rPr>
      </w:pPr>
      <w:r>
        <w:rPr>
          <w:rFonts w:hint="default" w:ascii="Times New Roman" w:hAnsi="Times New Roman" w:cs="Times New Roman"/>
          <w:b w:val="0"/>
          <w:bCs w:val="0"/>
          <w:i/>
          <w:iCs/>
          <w:color w:val="auto"/>
          <w:kern w:val="0"/>
          <w:sz w:val="21"/>
          <w:szCs w:val="21"/>
          <w:highlight w:val="none"/>
          <w:u w:val="single"/>
          <w:lang w:val="en-US" w:eastAsia="zh-CN"/>
        </w:rPr>
        <w:t>采用集中空调系统且单体建筑面积≥20000㎡的各类公共建筑，工程场地可利用面积、浅层地热能资源满足其热负荷吸热量对应的地埋管换热器及管网的埋设需求时，宜采用地埋管地源热泵系统。</w:t>
      </w:r>
    </w:p>
    <w:p w14:paraId="70D040F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default" w:ascii="Times New Roman" w:hAnsi="Times New Roman" w:cs="Times New Roman"/>
          <w:b w:val="0"/>
          <w:bCs w:val="0"/>
          <w:i/>
          <w:iCs/>
          <w:color w:val="auto"/>
          <w:kern w:val="0"/>
          <w:sz w:val="21"/>
          <w:szCs w:val="21"/>
          <w:highlight w:val="none"/>
          <w:u w:val="single"/>
          <w:lang w:val="en-US" w:eastAsia="zh-CN"/>
        </w:rPr>
      </w:pPr>
      <w:r>
        <w:rPr>
          <w:rFonts w:hint="default" w:ascii="Times New Roman" w:hAnsi="Times New Roman" w:cs="Times New Roman"/>
          <w:b w:val="0"/>
          <w:bCs w:val="0"/>
          <w:i/>
          <w:iCs/>
          <w:color w:val="auto"/>
          <w:kern w:val="0"/>
          <w:sz w:val="21"/>
          <w:szCs w:val="21"/>
          <w:highlight w:val="none"/>
          <w:u w:val="single"/>
          <w:lang w:val="en-US" w:eastAsia="zh-CN"/>
        </w:rPr>
        <w:t>考虑到系统安全性，当浅层地埋管地源热泵系统应用建筑面积在5000m</w:t>
      </w:r>
      <w:r>
        <w:rPr>
          <w:rFonts w:hint="default" w:ascii="Times New Roman" w:hAnsi="Times New Roman" w:cs="Times New Roman"/>
          <w:b w:val="0"/>
          <w:bCs w:val="0"/>
          <w:i/>
          <w:iCs/>
          <w:color w:val="auto"/>
          <w:kern w:val="0"/>
          <w:sz w:val="21"/>
          <w:szCs w:val="21"/>
          <w:highlight w:val="none"/>
          <w:u w:val="single"/>
          <w:vertAlign w:val="superscript"/>
          <w:lang w:val="en-US" w:eastAsia="zh-CN"/>
        </w:rPr>
        <w:t>2</w:t>
      </w:r>
      <w:r>
        <w:rPr>
          <w:rFonts w:hint="default" w:ascii="Times New Roman" w:hAnsi="Times New Roman" w:cs="Times New Roman"/>
          <w:b w:val="0"/>
          <w:bCs w:val="0"/>
          <w:i/>
          <w:iCs/>
          <w:color w:val="auto"/>
          <w:kern w:val="0"/>
          <w:sz w:val="21"/>
          <w:szCs w:val="21"/>
          <w:highlight w:val="none"/>
          <w:u w:val="single"/>
          <w:lang w:val="en-US" w:eastAsia="zh-CN"/>
        </w:rPr>
        <w:t>以上时必须进行岩土热响应试验，取得岩土热物性参数作为地埋管地源热泵系统设计的基础参数。岩土热物性参数包括岩土体导热系数以及体积比热容等，由于钻孔单位延米换热量是在特定测试工况下得到的数据，受工况影响较大，不能用于地埋管地源热泵系统设计。工程规模大，负荷越大，所需的换热器布设场地越大，产生地层和换热能力变化的可能性就越大，因此测试孔的数量应随工程建筑规模的增大而增加，且尽量分散布置，使勘察测试结果可以代表换热孔布设区域的地质条件和换热条件。当建筑面积在1万m</w:t>
      </w:r>
      <w:r>
        <w:rPr>
          <w:rFonts w:hint="default" w:ascii="Times New Roman" w:hAnsi="Times New Roman" w:cs="Times New Roman"/>
          <w:b w:val="0"/>
          <w:bCs w:val="0"/>
          <w:i/>
          <w:iCs/>
          <w:color w:val="auto"/>
          <w:kern w:val="0"/>
          <w:sz w:val="21"/>
          <w:szCs w:val="21"/>
          <w:highlight w:val="none"/>
          <w:u w:val="single"/>
          <w:vertAlign w:val="superscript"/>
          <w:lang w:val="en-US" w:eastAsia="zh-CN"/>
        </w:rPr>
        <w:t>2</w:t>
      </w:r>
      <w:r>
        <w:rPr>
          <w:rFonts w:hint="default" w:ascii="Times New Roman" w:hAnsi="Times New Roman" w:cs="Times New Roman"/>
          <w:b w:val="0"/>
          <w:bCs w:val="0"/>
          <w:i/>
          <w:iCs/>
          <w:color w:val="auto"/>
          <w:kern w:val="0"/>
          <w:sz w:val="21"/>
          <w:szCs w:val="21"/>
          <w:highlight w:val="none"/>
          <w:u w:val="single"/>
          <w:lang w:val="en-US" w:eastAsia="zh-CN"/>
        </w:rPr>
        <w:t>～5万m</w:t>
      </w:r>
      <w:r>
        <w:rPr>
          <w:rFonts w:hint="default" w:ascii="Times New Roman" w:hAnsi="Times New Roman" w:cs="Times New Roman"/>
          <w:b w:val="0"/>
          <w:bCs w:val="0"/>
          <w:i/>
          <w:iCs/>
          <w:color w:val="auto"/>
          <w:kern w:val="0"/>
          <w:sz w:val="21"/>
          <w:szCs w:val="21"/>
          <w:highlight w:val="none"/>
          <w:u w:val="single"/>
          <w:vertAlign w:val="superscript"/>
          <w:lang w:val="en-US" w:eastAsia="zh-CN"/>
        </w:rPr>
        <w:t>2</w:t>
      </w:r>
      <w:r>
        <w:rPr>
          <w:rFonts w:hint="default" w:ascii="Times New Roman" w:hAnsi="Times New Roman" w:cs="Times New Roman"/>
          <w:b w:val="0"/>
          <w:bCs w:val="0"/>
          <w:i/>
          <w:iCs/>
          <w:color w:val="auto"/>
          <w:kern w:val="0"/>
          <w:sz w:val="21"/>
          <w:szCs w:val="21"/>
          <w:highlight w:val="none"/>
          <w:u w:val="single"/>
          <w:lang w:val="en-US" w:eastAsia="zh-CN"/>
        </w:rPr>
        <w:t>时，测试孔应大于或等于2个；当建筑面积大于或等于5万m</w:t>
      </w:r>
      <w:r>
        <w:rPr>
          <w:rFonts w:hint="default" w:ascii="Times New Roman" w:hAnsi="Times New Roman" w:cs="Times New Roman"/>
          <w:b w:val="0"/>
          <w:bCs w:val="0"/>
          <w:i/>
          <w:iCs/>
          <w:color w:val="auto"/>
          <w:kern w:val="0"/>
          <w:sz w:val="21"/>
          <w:szCs w:val="21"/>
          <w:highlight w:val="none"/>
          <w:u w:val="single"/>
          <w:vertAlign w:val="superscript"/>
          <w:lang w:val="en-US" w:eastAsia="zh-CN"/>
        </w:rPr>
        <w:t>2</w:t>
      </w:r>
      <w:r>
        <w:rPr>
          <w:rFonts w:hint="default" w:ascii="Times New Roman" w:hAnsi="Times New Roman" w:cs="Times New Roman"/>
          <w:b w:val="0"/>
          <w:bCs w:val="0"/>
          <w:i/>
          <w:iCs/>
          <w:color w:val="auto"/>
          <w:kern w:val="0"/>
          <w:sz w:val="21"/>
          <w:szCs w:val="21"/>
          <w:highlight w:val="none"/>
          <w:u w:val="single"/>
          <w:lang w:val="en-US" w:eastAsia="zh-CN"/>
        </w:rPr>
        <w:t>时，测试孔应大于或等于4个。</w:t>
      </w:r>
    </w:p>
    <w:p w14:paraId="5B2E79A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default" w:cs="Times New Roman"/>
          <w:b w:val="0"/>
          <w:bCs w:val="0"/>
          <w:i/>
          <w:iCs/>
          <w:color w:val="auto"/>
          <w:kern w:val="0"/>
          <w:sz w:val="21"/>
          <w:szCs w:val="21"/>
          <w:highlight w:val="none"/>
          <w:u w:val="single"/>
          <w:lang w:val="en-US" w:eastAsia="zh-CN"/>
        </w:rPr>
      </w:pPr>
      <w:r>
        <w:rPr>
          <w:rFonts w:hint="default" w:ascii="Times New Roman" w:hAnsi="Times New Roman" w:cs="Times New Roman"/>
          <w:b w:val="0"/>
          <w:bCs w:val="0"/>
          <w:i/>
          <w:iCs/>
          <w:color w:val="auto"/>
          <w:kern w:val="0"/>
          <w:sz w:val="21"/>
          <w:szCs w:val="21"/>
          <w:highlight w:val="none"/>
          <w:u w:val="single"/>
          <w:lang w:val="en-US" w:eastAsia="zh-CN"/>
        </w:rPr>
        <w:t>地源热泵系统应按照《地源热泵系统工程技术规范》GB 50366、《地表水地源热泵系统应用技术标准》DBJ50/T-115、《地埋管地源热泵系统技术规程》DBJ50-199等进行可行性分析评估、设计、施工、验收、运维、检测及评价。</w:t>
      </w:r>
    </w:p>
    <w:p w14:paraId="3D53C644">
      <w:pPr>
        <w:spacing w:line="360" w:lineRule="auto"/>
        <w:jc w:val="left"/>
        <w:outlineLvl w:val="2"/>
        <w:rPr>
          <w:rFonts w:hint="default" w:ascii="Times New Roman" w:hAnsi="Times New Roman" w:cs="Times New Roman"/>
          <w:b w:val="0"/>
          <w:bCs w:val="0"/>
          <w:color w:val="auto"/>
          <w:kern w:val="0"/>
          <w:sz w:val="21"/>
          <w:szCs w:val="21"/>
          <w:highlight w:val="none"/>
          <w:u w:val="none"/>
          <w:lang w:val="en-US" w:eastAsia="zh-CN"/>
        </w:rPr>
      </w:pPr>
      <w:r>
        <w:rPr>
          <w:rFonts w:hint="default" w:ascii="Times New Roman" w:hAnsi="Times New Roman" w:cs="Times New Roman"/>
          <w:b/>
          <w:bCs/>
          <w:color w:val="auto"/>
          <w:kern w:val="0"/>
          <w:sz w:val="21"/>
          <w:szCs w:val="21"/>
          <w:highlight w:val="none"/>
          <w:u w:val="none"/>
          <w:lang w:val="en-US" w:eastAsia="zh-CN"/>
        </w:rPr>
        <w:t>9.3.2</w:t>
      </w:r>
      <w:r>
        <w:rPr>
          <w:rFonts w:hint="default" w:ascii="Times New Roman" w:hAnsi="Times New Roman" w:cs="Times New Roman"/>
          <w:b w:val="0"/>
          <w:bCs w:val="0"/>
          <w:color w:val="auto"/>
          <w:kern w:val="0"/>
          <w:sz w:val="21"/>
          <w:szCs w:val="21"/>
          <w:highlight w:val="none"/>
          <w:u w:val="none"/>
          <w:lang w:val="en-US" w:eastAsia="zh-CN"/>
        </w:rPr>
        <w:t xml:space="preserve">  </w:t>
      </w:r>
      <w:r>
        <w:rPr>
          <w:rFonts w:hint="eastAsia" w:cs="Times New Roman"/>
          <w:b w:val="0"/>
          <w:bCs w:val="0"/>
          <w:color w:val="auto"/>
          <w:kern w:val="0"/>
          <w:sz w:val="21"/>
          <w:szCs w:val="21"/>
          <w:highlight w:val="none"/>
          <w:u w:val="none"/>
          <w:lang w:val="en-US" w:eastAsia="zh-CN"/>
        </w:rPr>
        <w:t>浅层地埋管换热</w:t>
      </w:r>
      <w:r>
        <w:rPr>
          <w:rFonts w:hint="default" w:ascii="Times New Roman" w:hAnsi="Times New Roman" w:cs="Times New Roman"/>
          <w:b w:val="0"/>
          <w:bCs w:val="0"/>
          <w:color w:val="auto"/>
          <w:kern w:val="0"/>
          <w:sz w:val="21"/>
          <w:szCs w:val="21"/>
          <w:highlight w:val="none"/>
          <w:u w:val="none"/>
          <w:lang w:val="en-US" w:eastAsia="zh-CN"/>
        </w:rPr>
        <w:t>系统设计应进行所负担建筑物全年动态负荷及吸、排热量计算，最小计算周期不应小于1年。建筑面积50000m</w:t>
      </w:r>
      <w:r>
        <w:rPr>
          <w:rFonts w:hint="default" w:ascii="Times New Roman" w:hAnsi="Times New Roman" w:cs="Times New Roman"/>
          <w:b w:val="0"/>
          <w:bCs w:val="0"/>
          <w:color w:val="auto"/>
          <w:kern w:val="0"/>
          <w:sz w:val="21"/>
          <w:szCs w:val="21"/>
          <w:highlight w:val="none"/>
          <w:u w:val="none"/>
          <w:vertAlign w:val="superscript"/>
          <w:lang w:val="en-US" w:eastAsia="zh-CN"/>
        </w:rPr>
        <w:t>2</w:t>
      </w:r>
      <w:r>
        <w:rPr>
          <w:rFonts w:hint="default" w:ascii="Times New Roman" w:hAnsi="Times New Roman" w:cs="Times New Roman"/>
          <w:b w:val="0"/>
          <w:bCs w:val="0"/>
          <w:color w:val="auto"/>
          <w:kern w:val="0"/>
          <w:sz w:val="21"/>
          <w:szCs w:val="21"/>
          <w:highlight w:val="none"/>
          <w:u w:val="none"/>
          <w:lang w:val="en-US" w:eastAsia="zh-CN"/>
        </w:rPr>
        <w:t>以上大规模地埋管地源热泵系统，应进</w:t>
      </w:r>
      <w:r>
        <w:rPr>
          <w:rFonts w:hint="eastAsia" w:cs="Times New Roman"/>
          <w:b w:val="0"/>
          <w:bCs w:val="0"/>
          <w:color w:val="auto"/>
          <w:kern w:val="0"/>
          <w:sz w:val="21"/>
          <w:szCs w:val="21"/>
          <w:highlight w:val="none"/>
          <w:u w:val="none"/>
          <w:lang w:val="en-US" w:eastAsia="zh-CN"/>
        </w:rPr>
        <w:t>行</w:t>
      </w:r>
      <w:r>
        <w:rPr>
          <w:rFonts w:hint="default" w:ascii="Times New Roman" w:hAnsi="Times New Roman" w:cs="Times New Roman"/>
          <w:b w:val="0"/>
          <w:bCs w:val="0"/>
          <w:color w:val="auto"/>
          <w:kern w:val="0"/>
          <w:sz w:val="21"/>
          <w:szCs w:val="21"/>
          <w:highlight w:val="none"/>
          <w:u w:val="none"/>
          <w:lang w:val="en-US" w:eastAsia="zh-CN"/>
        </w:rPr>
        <w:t>10年以上地源侧热平衡计算。</w:t>
      </w:r>
    </w:p>
    <w:p w14:paraId="4F279480">
      <w:pPr>
        <w:spacing w:line="360" w:lineRule="auto"/>
        <w:jc w:val="left"/>
        <w:outlineLvl w:val="9"/>
        <w:rPr>
          <w:rFonts w:hint="eastAsia" w:cs="Times New Roman"/>
          <w:b w:val="0"/>
          <w:bCs w:val="0"/>
          <w:i/>
          <w:iCs/>
          <w:color w:val="auto"/>
          <w:kern w:val="0"/>
          <w:sz w:val="21"/>
          <w:szCs w:val="21"/>
          <w:highlight w:val="none"/>
          <w:u w:val="single"/>
          <w:lang w:val="en-US" w:eastAsia="zh-CN"/>
        </w:rPr>
      </w:pPr>
      <w:r>
        <w:rPr>
          <w:rFonts w:hint="eastAsia" w:cs="Times New Roman"/>
          <w:b w:val="0"/>
          <w:bCs w:val="0"/>
          <w:i/>
          <w:iCs/>
          <w:color w:val="auto"/>
          <w:kern w:val="0"/>
          <w:sz w:val="21"/>
          <w:szCs w:val="21"/>
          <w:highlight w:val="none"/>
          <w:u w:val="single"/>
          <w:lang w:val="en-US" w:eastAsia="zh-CN"/>
        </w:rPr>
        <w:t>【条文说明】浅层地埋管系统计算周期内的吸热量与排热量平衡是保证系统长期高效运行的前提。</w:t>
      </w:r>
    </w:p>
    <w:p w14:paraId="09D3164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default" w:cs="Times New Roman"/>
          <w:b w:val="0"/>
          <w:bCs w:val="0"/>
          <w:color w:val="auto"/>
          <w:kern w:val="0"/>
          <w:sz w:val="21"/>
          <w:szCs w:val="21"/>
          <w:highlight w:val="none"/>
          <w:u w:val="none"/>
          <w:lang w:val="en-US" w:eastAsia="zh-CN"/>
        </w:rPr>
      </w:pPr>
      <w:r>
        <w:rPr>
          <w:rFonts w:hint="default" w:cs="Times New Roman"/>
          <w:b w:val="0"/>
          <w:bCs w:val="0"/>
          <w:i/>
          <w:iCs/>
          <w:color w:val="auto"/>
          <w:kern w:val="0"/>
          <w:sz w:val="21"/>
          <w:szCs w:val="21"/>
          <w:highlight w:val="none"/>
          <w:u w:val="single"/>
          <w:lang w:val="en-US" w:eastAsia="zh-CN"/>
        </w:rPr>
        <w:t>浅层地埋管地源热泵全年总吸热量与总排热量失调，会导致岩土体温度持续升高或降低，从而影响地埋管地源热泵系统的运行效率，因此，设计时需要考虑全年冷热负荷的影响，确保在一个计算周期内岩土体的吸、排热量平衡，从而保证地埋管地源热泵系统的运行能效。浅层地埋管地源热泵系统应用在建筑面积50000m</w:t>
      </w:r>
      <w:r>
        <w:rPr>
          <w:rFonts w:hint="default" w:cs="Times New Roman"/>
          <w:b w:val="0"/>
          <w:bCs w:val="0"/>
          <w:i/>
          <w:iCs/>
          <w:color w:val="auto"/>
          <w:kern w:val="0"/>
          <w:sz w:val="21"/>
          <w:szCs w:val="21"/>
          <w:highlight w:val="none"/>
          <w:u w:val="single"/>
          <w:vertAlign w:val="superscript"/>
          <w:lang w:val="en-US" w:eastAsia="zh-CN"/>
        </w:rPr>
        <w:t>2</w:t>
      </w:r>
      <w:r>
        <w:rPr>
          <w:rFonts w:hint="default" w:cs="Times New Roman"/>
          <w:b w:val="0"/>
          <w:bCs w:val="0"/>
          <w:i/>
          <w:iCs/>
          <w:color w:val="auto"/>
          <w:kern w:val="0"/>
          <w:sz w:val="21"/>
          <w:szCs w:val="21"/>
          <w:highlight w:val="none"/>
          <w:u w:val="single"/>
          <w:lang w:val="en-US" w:eastAsia="zh-CN"/>
        </w:rPr>
        <w:t>以上的大规模项目时</w:t>
      </w:r>
      <w:r>
        <w:rPr>
          <w:rFonts w:hint="eastAsia" w:cs="Times New Roman"/>
          <w:b w:val="0"/>
          <w:bCs w:val="0"/>
          <w:i/>
          <w:iCs/>
          <w:color w:val="auto"/>
          <w:kern w:val="0"/>
          <w:sz w:val="21"/>
          <w:szCs w:val="21"/>
          <w:highlight w:val="none"/>
          <w:u w:val="single"/>
          <w:lang w:val="en-US" w:eastAsia="zh-CN"/>
        </w:rPr>
        <w:t>，</w:t>
      </w:r>
      <w:r>
        <w:rPr>
          <w:rFonts w:hint="default" w:cs="Times New Roman"/>
          <w:b w:val="0"/>
          <w:bCs w:val="0"/>
          <w:i/>
          <w:iCs/>
          <w:color w:val="auto"/>
          <w:kern w:val="0"/>
          <w:sz w:val="21"/>
          <w:szCs w:val="21"/>
          <w:highlight w:val="none"/>
          <w:u w:val="single"/>
          <w:lang w:val="en-US" w:eastAsia="zh-CN"/>
        </w:rPr>
        <w:t>地源侧的冷热平衡对系统的可持续性和能效水平有决定性影响</w:t>
      </w:r>
      <w:r>
        <w:rPr>
          <w:rFonts w:hint="eastAsia" w:cs="Times New Roman"/>
          <w:b w:val="0"/>
          <w:bCs w:val="0"/>
          <w:i/>
          <w:iCs/>
          <w:color w:val="auto"/>
          <w:kern w:val="0"/>
          <w:sz w:val="21"/>
          <w:szCs w:val="21"/>
          <w:highlight w:val="none"/>
          <w:u w:val="single"/>
          <w:lang w:val="en-US" w:eastAsia="zh-CN"/>
        </w:rPr>
        <w:t>。</w:t>
      </w:r>
      <w:r>
        <w:rPr>
          <w:rFonts w:hint="default" w:cs="Times New Roman"/>
          <w:b w:val="0"/>
          <w:bCs w:val="0"/>
          <w:i/>
          <w:iCs/>
          <w:color w:val="auto"/>
          <w:kern w:val="0"/>
          <w:sz w:val="21"/>
          <w:szCs w:val="21"/>
          <w:highlight w:val="none"/>
          <w:u w:val="single"/>
          <w:lang w:val="en-US" w:eastAsia="zh-CN"/>
        </w:rPr>
        <w:t>因此，采用专业软件进行10年以上末端负荷与浅层地埋管换热系统的耦合计算，可以从设计层面为系统的节能性、安全性提供保障。对存在内热扰动和用能强度随使用时段显著变化的大规模项目，应计算内热变化情况对岩土体温度场平衡影响。在地源热泵全生命期内，可能存在功能调整的大规模系统，地源热泵系统宜预留系统冷热平衡调节装置接口，以保证建筑功能改变后的岩土体热平衡。</w:t>
      </w:r>
    </w:p>
    <w:p w14:paraId="5BBDB82B">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default" w:cs="Times New Roman"/>
          <w:b w:val="0"/>
          <w:bCs w:val="0"/>
          <w:color w:val="auto"/>
          <w:kern w:val="0"/>
          <w:sz w:val="21"/>
          <w:szCs w:val="21"/>
          <w:highlight w:val="none"/>
          <w:u w:val="none"/>
          <w:lang w:val="en-US" w:eastAsia="zh-CN"/>
        </w:rPr>
      </w:pPr>
      <w:r>
        <w:rPr>
          <w:rFonts w:hint="eastAsia" w:cs="Times New Roman"/>
          <w:b/>
          <w:bCs/>
          <w:color w:val="auto"/>
          <w:kern w:val="0"/>
          <w:sz w:val="21"/>
          <w:szCs w:val="21"/>
          <w:highlight w:val="none"/>
          <w:u w:val="none"/>
          <w:lang w:val="en-US" w:eastAsia="zh-CN"/>
        </w:rPr>
        <w:t>9.3.3</w:t>
      </w:r>
      <w:r>
        <w:rPr>
          <w:rFonts w:hint="eastAsia" w:cs="Times New Roman"/>
          <w:b w:val="0"/>
          <w:bCs w:val="0"/>
          <w:color w:val="auto"/>
          <w:kern w:val="0"/>
          <w:sz w:val="21"/>
          <w:szCs w:val="21"/>
          <w:highlight w:val="none"/>
          <w:u w:val="none"/>
          <w:lang w:val="en-US" w:eastAsia="zh-CN"/>
        </w:rPr>
        <w:t xml:space="preserve">  地源热泵系统总释热量宜与其总吸热量相平衡</w:t>
      </w:r>
      <w:r>
        <w:rPr>
          <w:rFonts w:hint="default" w:cs="Times New Roman"/>
          <w:b w:val="0"/>
          <w:bCs w:val="0"/>
          <w:color w:val="auto"/>
          <w:kern w:val="0"/>
          <w:sz w:val="21"/>
          <w:szCs w:val="21"/>
          <w:highlight w:val="none"/>
          <w:u w:val="none"/>
          <w:lang w:val="en-US" w:eastAsia="zh-CN"/>
        </w:rPr>
        <w:t>。</w:t>
      </w:r>
      <w:r>
        <w:rPr>
          <w:rFonts w:hint="eastAsia" w:cs="Times New Roman"/>
          <w:b w:val="0"/>
          <w:bCs w:val="0"/>
          <w:color w:val="auto"/>
          <w:kern w:val="0"/>
          <w:sz w:val="21"/>
          <w:szCs w:val="21"/>
          <w:highlight w:val="none"/>
          <w:u w:val="none"/>
          <w:lang w:val="en-US" w:eastAsia="zh-CN"/>
        </w:rPr>
        <w:t>当不能满足平衡要求时，应采取辅助冷却或加热措施，或与水冷机组、空气源热泵机组及其它冷热源设备组成复合式冷热源系统。</w:t>
      </w:r>
    </w:p>
    <w:p w14:paraId="78B614AD">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cs="Times New Roman"/>
          <w:b w:val="0"/>
          <w:bCs w:val="0"/>
          <w:i/>
          <w:iCs/>
          <w:color w:val="auto"/>
          <w:kern w:val="0"/>
          <w:sz w:val="21"/>
          <w:szCs w:val="21"/>
          <w:highlight w:val="none"/>
          <w:u w:val="single"/>
          <w:lang w:val="en-US" w:eastAsia="zh-CN"/>
        </w:rPr>
      </w:pPr>
      <w:r>
        <w:rPr>
          <w:rFonts w:hint="eastAsia" w:cs="Times New Roman"/>
          <w:b w:val="0"/>
          <w:bCs w:val="0"/>
          <w:i/>
          <w:iCs/>
          <w:color w:val="auto"/>
          <w:kern w:val="0"/>
          <w:sz w:val="21"/>
          <w:szCs w:val="21"/>
          <w:highlight w:val="none"/>
          <w:u w:val="single"/>
          <w:lang w:val="en-US" w:eastAsia="zh-CN"/>
        </w:rPr>
        <w:t>【条文说明】地源热泵系统的冷热负荷是系统设计的基础之一。重庆市民用建筑的全年空调冷、热负荷通常不平衡，实际使用时负荷变化较大，如需提供生活热水，则负荷更为复杂。因此，为应对热堆积问题，确保系统可靠性，宜根据负荷情况与其它空调冷热源组成复合冷热源系统，也可设置辅助热源或辅助冷却装置。辅助冷却或加热设备应采用高效节能设备。辅助加热不得采用直接电加热的方式。</w:t>
      </w:r>
    </w:p>
    <w:p w14:paraId="7118DEB2">
      <w:pPr>
        <w:spacing w:line="360" w:lineRule="auto"/>
        <w:jc w:val="left"/>
        <w:outlineLvl w:val="2"/>
        <w:rPr>
          <w:rFonts w:hint="default" w:ascii="Times New Roman" w:hAnsi="Times New Roman" w:cs="Times New Roman"/>
          <w:b w:val="0"/>
          <w:bCs w:val="0"/>
          <w:color w:val="auto"/>
          <w:kern w:val="0"/>
          <w:sz w:val="21"/>
          <w:szCs w:val="21"/>
          <w:highlight w:val="none"/>
          <w:u w:val="none"/>
          <w:lang w:val="en-US" w:eastAsia="zh-CN"/>
        </w:rPr>
      </w:pPr>
      <w:r>
        <w:rPr>
          <w:rFonts w:hint="default" w:ascii="Times New Roman" w:hAnsi="Times New Roman" w:cs="Times New Roman"/>
          <w:b/>
          <w:bCs/>
          <w:color w:val="auto"/>
          <w:kern w:val="0"/>
          <w:sz w:val="21"/>
          <w:szCs w:val="21"/>
          <w:highlight w:val="none"/>
          <w:u w:val="none"/>
          <w:lang w:val="en-US" w:eastAsia="zh-CN"/>
        </w:rPr>
        <w:t xml:space="preserve">9.3.4 </w:t>
      </w:r>
      <w:r>
        <w:rPr>
          <w:rFonts w:hint="default" w:ascii="Times New Roman" w:hAnsi="Times New Roman" w:cs="Times New Roman"/>
          <w:b w:val="0"/>
          <w:bCs w:val="0"/>
          <w:color w:val="auto"/>
          <w:kern w:val="0"/>
          <w:sz w:val="21"/>
          <w:szCs w:val="21"/>
          <w:highlight w:val="none"/>
          <w:u w:val="none"/>
          <w:lang w:val="en-US" w:eastAsia="zh-CN"/>
        </w:rPr>
        <w:t xml:space="preserve"> 地表水</w:t>
      </w:r>
      <w:r>
        <w:rPr>
          <w:rFonts w:hint="eastAsia" w:cs="Times New Roman"/>
          <w:b w:val="0"/>
          <w:bCs w:val="0"/>
          <w:color w:val="auto"/>
          <w:kern w:val="0"/>
          <w:sz w:val="21"/>
          <w:szCs w:val="21"/>
          <w:highlight w:val="none"/>
          <w:u w:val="none"/>
          <w:lang w:val="en-US" w:eastAsia="zh-CN"/>
        </w:rPr>
        <w:t>地</w:t>
      </w:r>
      <w:r>
        <w:rPr>
          <w:rFonts w:hint="default" w:ascii="Times New Roman" w:hAnsi="Times New Roman" w:cs="Times New Roman"/>
          <w:b w:val="0"/>
          <w:bCs w:val="0"/>
          <w:color w:val="auto"/>
          <w:kern w:val="0"/>
          <w:sz w:val="21"/>
          <w:szCs w:val="21"/>
          <w:highlight w:val="none"/>
          <w:u w:val="none"/>
          <w:lang w:val="en-US" w:eastAsia="zh-CN"/>
        </w:rPr>
        <w:t>源热泵系统的水源温度不高于18℃</w:t>
      </w:r>
      <w:r>
        <w:rPr>
          <w:rFonts w:hint="eastAsia" w:cs="Times New Roman"/>
          <w:b w:val="0"/>
          <w:bCs w:val="0"/>
          <w:color w:val="auto"/>
          <w:kern w:val="0"/>
          <w:sz w:val="21"/>
          <w:szCs w:val="21"/>
          <w:highlight w:val="none"/>
          <w:u w:val="none"/>
          <w:lang w:val="en-US" w:eastAsia="zh-CN"/>
        </w:rPr>
        <w:t>时</w:t>
      </w:r>
      <w:r>
        <w:rPr>
          <w:rFonts w:hint="default" w:ascii="Times New Roman" w:hAnsi="Times New Roman" w:cs="Times New Roman"/>
          <w:b w:val="0"/>
          <w:bCs w:val="0"/>
          <w:color w:val="auto"/>
          <w:kern w:val="0"/>
          <w:sz w:val="21"/>
          <w:szCs w:val="21"/>
          <w:highlight w:val="none"/>
          <w:u w:val="none"/>
          <w:lang w:val="en-US" w:eastAsia="zh-CN"/>
        </w:rPr>
        <w:t>，宜优先利用源水冷却室内空气和室外新风。</w:t>
      </w:r>
    </w:p>
    <w:p w14:paraId="7AE6318C">
      <w:pPr>
        <w:spacing w:line="360" w:lineRule="auto"/>
        <w:jc w:val="left"/>
        <w:outlineLvl w:val="2"/>
        <w:rPr>
          <w:rFonts w:hint="default" w:ascii="Times New Roman" w:hAnsi="Times New Roman" w:cs="Times New Roman"/>
          <w:b w:val="0"/>
          <w:bCs w:val="0"/>
          <w:color w:val="auto"/>
          <w:kern w:val="0"/>
          <w:sz w:val="21"/>
          <w:szCs w:val="21"/>
          <w:highlight w:val="none"/>
          <w:u w:val="none"/>
          <w:lang w:val="en-US" w:eastAsia="zh-CN"/>
        </w:rPr>
      </w:pPr>
      <w:r>
        <w:rPr>
          <w:rFonts w:hint="default" w:ascii="Times New Roman" w:hAnsi="Times New Roman" w:cs="Times New Roman"/>
          <w:b/>
          <w:bCs/>
          <w:color w:val="auto"/>
          <w:kern w:val="0"/>
          <w:sz w:val="21"/>
          <w:szCs w:val="21"/>
          <w:highlight w:val="none"/>
          <w:u w:val="none"/>
          <w:lang w:val="en-US" w:eastAsia="zh-CN"/>
        </w:rPr>
        <w:t>9.3.5</w:t>
      </w:r>
      <w:r>
        <w:rPr>
          <w:rFonts w:hint="default" w:ascii="Times New Roman" w:hAnsi="Times New Roman" w:cs="Times New Roman"/>
          <w:b w:val="0"/>
          <w:bCs w:val="0"/>
          <w:color w:val="auto"/>
          <w:kern w:val="0"/>
          <w:sz w:val="21"/>
          <w:szCs w:val="21"/>
          <w:highlight w:val="none"/>
          <w:u w:val="none"/>
          <w:lang w:val="en-US" w:eastAsia="zh-CN"/>
        </w:rPr>
        <w:t xml:space="preserve">  地表水</w:t>
      </w:r>
      <w:r>
        <w:rPr>
          <w:rFonts w:hint="eastAsia" w:cs="Times New Roman"/>
          <w:b w:val="0"/>
          <w:bCs w:val="0"/>
          <w:color w:val="auto"/>
          <w:kern w:val="0"/>
          <w:sz w:val="21"/>
          <w:szCs w:val="21"/>
          <w:highlight w:val="none"/>
          <w:u w:val="none"/>
          <w:lang w:val="en-US" w:eastAsia="zh-CN"/>
        </w:rPr>
        <w:t>地</w:t>
      </w:r>
      <w:r>
        <w:rPr>
          <w:rFonts w:hint="default" w:ascii="Times New Roman" w:hAnsi="Times New Roman" w:cs="Times New Roman"/>
          <w:b w:val="0"/>
          <w:bCs w:val="0"/>
          <w:color w:val="auto"/>
          <w:kern w:val="0"/>
          <w:sz w:val="21"/>
          <w:szCs w:val="21"/>
          <w:highlight w:val="none"/>
          <w:u w:val="none"/>
          <w:lang w:val="en-US" w:eastAsia="zh-CN"/>
        </w:rPr>
        <w:t>源热泵系统的排放水应充分考虑一水多用及能量的梯级利用。</w:t>
      </w:r>
    </w:p>
    <w:p w14:paraId="3361E3DB">
      <w:pPr>
        <w:spacing w:line="360" w:lineRule="auto"/>
        <w:jc w:val="left"/>
        <w:outlineLvl w:val="2"/>
        <w:rPr>
          <w:rFonts w:hint="default" w:ascii="Times New Roman" w:hAnsi="Times New Roman" w:cs="Times New Roman"/>
          <w:b w:val="0"/>
          <w:bCs w:val="0"/>
          <w:color w:val="auto"/>
          <w:kern w:val="0"/>
          <w:sz w:val="21"/>
          <w:szCs w:val="21"/>
          <w:highlight w:val="none"/>
          <w:u w:val="none"/>
          <w:lang w:val="en-US" w:eastAsia="zh-CN"/>
        </w:rPr>
      </w:pPr>
      <w:r>
        <w:rPr>
          <w:rFonts w:hint="eastAsia" w:cs="Times New Roman"/>
          <w:b/>
          <w:bCs/>
          <w:color w:val="auto"/>
          <w:kern w:val="0"/>
          <w:sz w:val="21"/>
          <w:szCs w:val="21"/>
          <w:highlight w:val="none"/>
          <w:u w:val="none"/>
          <w:lang w:val="en-US" w:eastAsia="zh-CN"/>
        </w:rPr>
        <w:t>9.3.6</w:t>
      </w:r>
      <w:r>
        <w:rPr>
          <w:rFonts w:hint="eastAsia" w:cs="Times New Roman"/>
          <w:b w:val="0"/>
          <w:bCs w:val="0"/>
          <w:color w:val="auto"/>
          <w:kern w:val="0"/>
          <w:sz w:val="21"/>
          <w:szCs w:val="21"/>
          <w:highlight w:val="none"/>
          <w:u w:val="none"/>
          <w:lang w:val="en-US" w:eastAsia="zh-CN"/>
        </w:rPr>
        <w:t xml:space="preserve">  </w:t>
      </w:r>
      <w:r>
        <w:rPr>
          <w:rFonts w:hint="default" w:ascii="Times New Roman" w:hAnsi="Times New Roman" w:cs="Times New Roman"/>
          <w:b w:val="0"/>
          <w:bCs w:val="0"/>
          <w:color w:val="auto"/>
          <w:kern w:val="0"/>
          <w:sz w:val="21"/>
          <w:szCs w:val="21"/>
          <w:highlight w:val="none"/>
          <w:u w:val="none"/>
          <w:lang w:val="en-US" w:eastAsia="zh-CN"/>
        </w:rPr>
        <w:t>污水源热泵系统设计工况下污水水源可利用的温降（温升）不宜小于 3℃，污水水源为原生污水时，直接式污水源热泵系统冬季流出蒸发器的污水温度应满足污水处理厂处理工艺的最低要求，最大温降 3~4℃，间接式污水源热泵系统流出换热器的污水温度应满足污水处理厂处理工艺的要求，夏季制冷流出冷凝器的污水温度不应高于40℃。经污水源热泵系统换热后的污水温度应满足污水处理工艺、污水排放、再生水用户以及生态环境主管部门的要求。</w:t>
      </w:r>
    </w:p>
    <w:p w14:paraId="6BA0AE52">
      <w:pPr>
        <w:spacing w:line="360" w:lineRule="auto"/>
        <w:jc w:val="left"/>
        <w:outlineLvl w:val="2"/>
        <w:rPr>
          <w:rFonts w:hint="default" w:ascii="Times New Roman" w:hAnsi="Times New Roman" w:cs="Times New Roman"/>
          <w:b w:val="0"/>
          <w:bCs w:val="0"/>
          <w:color w:val="auto"/>
          <w:kern w:val="0"/>
          <w:sz w:val="21"/>
          <w:szCs w:val="21"/>
          <w:highlight w:val="none"/>
          <w:u w:val="none"/>
          <w:lang w:val="en-US" w:eastAsia="zh-CN"/>
        </w:rPr>
      </w:pPr>
      <w:r>
        <w:rPr>
          <w:rFonts w:hint="default" w:ascii="Times New Roman" w:hAnsi="Times New Roman" w:cs="Times New Roman"/>
          <w:b/>
          <w:bCs/>
          <w:color w:val="auto"/>
          <w:kern w:val="0"/>
          <w:sz w:val="21"/>
          <w:szCs w:val="21"/>
          <w:highlight w:val="none"/>
          <w:u w:val="none"/>
          <w:lang w:val="en-US" w:eastAsia="zh-CN"/>
        </w:rPr>
        <w:t>9.3.</w:t>
      </w:r>
      <w:r>
        <w:rPr>
          <w:rFonts w:hint="eastAsia" w:cs="Times New Roman"/>
          <w:b/>
          <w:bCs/>
          <w:color w:val="auto"/>
          <w:kern w:val="0"/>
          <w:sz w:val="21"/>
          <w:szCs w:val="21"/>
          <w:highlight w:val="none"/>
          <w:u w:val="none"/>
          <w:lang w:val="en-US" w:eastAsia="zh-CN"/>
        </w:rPr>
        <w:t>7</w:t>
      </w:r>
      <w:r>
        <w:rPr>
          <w:rFonts w:hint="default" w:ascii="Times New Roman" w:hAnsi="Times New Roman" w:cs="Times New Roman"/>
          <w:b/>
          <w:bCs/>
          <w:color w:val="auto"/>
          <w:kern w:val="0"/>
          <w:sz w:val="21"/>
          <w:szCs w:val="21"/>
          <w:highlight w:val="none"/>
          <w:u w:val="none"/>
          <w:lang w:val="en-US" w:eastAsia="zh-CN"/>
        </w:rPr>
        <w:t xml:space="preserve"> </w:t>
      </w:r>
      <w:r>
        <w:rPr>
          <w:rFonts w:hint="default" w:ascii="Times New Roman" w:hAnsi="Times New Roman" w:cs="Times New Roman"/>
          <w:b w:val="0"/>
          <w:bCs w:val="0"/>
          <w:color w:val="auto"/>
          <w:kern w:val="0"/>
          <w:sz w:val="21"/>
          <w:szCs w:val="21"/>
          <w:highlight w:val="none"/>
          <w:u w:val="none"/>
          <w:lang w:val="en-US" w:eastAsia="zh-CN"/>
        </w:rPr>
        <w:t xml:space="preserve"> 制冷运行期间，地埋管换热器出口最高温度宜低于30℃；供暖运行期间，地埋管换热器进口最低温度宜高于4℃。</w:t>
      </w:r>
    </w:p>
    <w:p w14:paraId="6B683CDA">
      <w:pPr>
        <w:spacing w:line="360" w:lineRule="auto"/>
        <w:jc w:val="left"/>
        <w:outlineLvl w:val="2"/>
        <w:rPr>
          <w:rFonts w:hint="default" w:ascii="Times New Roman" w:hAnsi="Times New Roman" w:cs="Times New Roman"/>
          <w:b w:val="0"/>
          <w:bCs w:val="0"/>
          <w:color w:val="auto"/>
          <w:kern w:val="0"/>
          <w:sz w:val="21"/>
          <w:szCs w:val="21"/>
          <w:highlight w:val="none"/>
          <w:u w:val="none"/>
          <w:lang w:val="en-US" w:eastAsia="zh-CN"/>
        </w:rPr>
      </w:pPr>
      <w:r>
        <w:rPr>
          <w:rFonts w:hint="default" w:ascii="Times New Roman" w:hAnsi="Times New Roman" w:cs="Times New Roman"/>
          <w:b/>
          <w:bCs/>
          <w:color w:val="auto"/>
          <w:kern w:val="0"/>
          <w:sz w:val="21"/>
          <w:szCs w:val="21"/>
          <w:highlight w:val="none"/>
          <w:u w:val="none"/>
          <w:lang w:val="en-US" w:eastAsia="zh-CN"/>
        </w:rPr>
        <w:t>9.3.</w:t>
      </w:r>
      <w:r>
        <w:rPr>
          <w:rFonts w:hint="eastAsia" w:cs="Times New Roman"/>
          <w:b/>
          <w:bCs/>
          <w:color w:val="auto"/>
          <w:kern w:val="0"/>
          <w:sz w:val="21"/>
          <w:szCs w:val="21"/>
          <w:highlight w:val="none"/>
          <w:u w:val="none"/>
          <w:lang w:val="en-US" w:eastAsia="zh-CN"/>
        </w:rPr>
        <w:t>8</w:t>
      </w:r>
      <w:r>
        <w:rPr>
          <w:rFonts w:hint="default" w:ascii="Times New Roman" w:hAnsi="Times New Roman" w:cs="Times New Roman"/>
          <w:b/>
          <w:bCs/>
          <w:color w:val="auto"/>
          <w:kern w:val="0"/>
          <w:sz w:val="21"/>
          <w:szCs w:val="21"/>
          <w:highlight w:val="none"/>
          <w:u w:val="none"/>
          <w:lang w:val="en-US" w:eastAsia="zh-CN"/>
        </w:rPr>
        <w:t xml:space="preserve">  </w:t>
      </w:r>
      <w:r>
        <w:rPr>
          <w:rFonts w:hint="default" w:ascii="Times New Roman" w:hAnsi="Times New Roman" w:cs="Times New Roman"/>
          <w:b w:val="0"/>
          <w:bCs w:val="0"/>
          <w:color w:val="auto"/>
          <w:kern w:val="0"/>
          <w:sz w:val="21"/>
          <w:szCs w:val="21"/>
          <w:highlight w:val="none"/>
          <w:u w:val="none"/>
          <w:lang w:val="en-US" w:eastAsia="zh-CN"/>
        </w:rPr>
        <w:t>地源热泵机组的能效不应低于现行国家标准《热泵和冷水机组能效限定值及能效等级》GB</w:t>
      </w:r>
      <w:r>
        <w:rPr>
          <w:rFonts w:hint="eastAsia" w:cs="Times New Roman"/>
          <w:b w:val="0"/>
          <w:bCs w:val="0"/>
          <w:color w:val="auto"/>
          <w:kern w:val="0"/>
          <w:sz w:val="21"/>
          <w:szCs w:val="21"/>
          <w:highlight w:val="none"/>
          <w:u w:val="none"/>
          <w:lang w:val="en-US" w:eastAsia="zh-CN"/>
        </w:rPr>
        <w:t xml:space="preserve"> 19577</w:t>
      </w:r>
      <w:r>
        <w:rPr>
          <w:rFonts w:hint="default" w:ascii="Times New Roman" w:hAnsi="Times New Roman" w:cs="Times New Roman"/>
          <w:b w:val="0"/>
          <w:bCs w:val="0"/>
          <w:color w:val="auto"/>
          <w:kern w:val="0"/>
          <w:sz w:val="21"/>
          <w:szCs w:val="21"/>
          <w:highlight w:val="none"/>
          <w:u w:val="none"/>
          <w:lang w:val="en-US" w:eastAsia="zh-CN"/>
        </w:rPr>
        <w:t>规定的</w:t>
      </w:r>
      <w:r>
        <w:rPr>
          <w:rFonts w:hint="eastAsia" w:cs="Times New Roman"/>
          <w:b w:val="0"/>
          <w:bCs w:val="0"/>
          <w:color w:val="auto"/>
          <w:kern w:val="0"/>
          <w:sz w:val="21"/>
          <w:szCs w:val="21"/>
          <w:highlight w:val="none"/>
          <w:u w:val="none"/>
          <w:lang w:val="en-US" w:eastAsia="zh-CN"/>
        </w:rPr>
        <w:t>能效等级2级要求，</w:t>
      </w:r>
      <w:r>
        <w:rPr>
          <w:rFonts w:hint="default" w:ascii="Times New Roman" w:hAnsi="Times New Roman" w:cs="Times New Roman"/>
          <w:b w:val="0"/>
          <w:bCs w:val="0"/>
          <w:color w:val="auto"/>
          <w:kern w:val="0"/>
          <w:sz w:val="21"/>
          <w:szCs w:val="21"/>
          <w:highlight w:val="none"/>
          <w:u w:val="none"/>
          <w:lang w:val="en-US" w:eastAsia="zh-CN"/>
        </w:rPr>
        <w:t>系统制冷能效比</w:t>
      </w:r>
      <w:r>
        <w:rPr>
          <w:rFonts w:hint="eastAsia" w:cs="Times New Roman"/>
          <w:b w:val="0"/>
          <w:bCs w:val="0"/>
          <w:color w:val="auto"/>
          <w:kern w:val="0"/>
          <w:sz w:val="21"/>
          <w:szCs w:val="21"/>
          <w:highlight w:val="none"/>
          <w:u w:val="none"/>
          <w:lang w:val="en-US" w:eastAsia="zh-CN"/>
        </w:rPr>
        <w:t>不</w:t>
      </w:r>
      <w:r>
        <w:rPr>
          <w:rFonts w:hint="default" w:ascii="Times New Roman" w:hAnsi="Times New Roman" w:cs="Times New Roman"/>
          <w:b w:val="0"/>
          <w:bCs w:val="0"/>
          <w:color w:val="auto"/>
          <w:kern w:val="0"/>
          <w:sz w:val="21"/>
          <w:szCs w:val="21"/>
          <w:highlight w:val="none"/>
          <w:u w:val="none"/>
          <w:lang w:val="en-US" w:eastAsia="zh-CN"/>
        </w:rPr>
        <w:t>应</w:t>
      </w:r>
      <w:r>
        <w:rPr>
          <w:rFonts w:hint="eastAsia" w:cs="Times New Roman"/>
          <w:b w:val="0"/>
          <w:bCs w:val="0"/>
          <w:color w:val="auto"/>
          <w:kern w:val="0"/>
          <w:sz w:val="21"/>
          <w:szCs w:val="21"/>
          <w:highlight w:val="none"/>
          <w:u w:val="none"/>
          <w:lang w:val="en-US" w:eastAsia="zh-CN"/>
        </w:rPr>
        <w:t>低于</w:t>
      </w:r>
      <w:r>
        <w:rPr>
          <w:rFonts w:hint="default" w:ascii="Times New Roman" w:hAnsi="Times New Roman" w:cs="Times New Roman"/>
          <w:b w:val="0"/>
          <w:bCs w:val="0"/>
          <w:color w:val="auto"/>
          <w:kern w:val="0"/>
          <w:sz w:val="21"/>
          <w:szCs w:val="21"/>
          <w:highlight w:val="none"/>
          <w:u w:val="none"/>
          <w:lang w:val="en-US" w:eastAsia="zh-CN"/>
        </w:rPr>
        <w:t>3.</w:t>
      </w:r>
      <w:r>
        <w:rPr>
          <w:rFonts w:hint="eastAsia" w:cs="Times New Roman"/>
          <w:b w:val="0"/>
          <w:bCs w:val="0"/>
          <w:color w:val="auto"/>
          <w:kern w:val="0"/>
          <w:sz w:val="21"/>
          <w:szCs w:val="21"/>
          <w:highlight w:val="none"/>
          <w:u w:val="none"/>
          <w:lang w:val="en-US" w:eastAsia="zh-CN"/>
        </w:rPr>
        <w:t>4</w:t>
      </w:r>
      <w:r>
        <w:rPr>
          <w:rFonts w:hint="default" w:ascii="Times New Roman" w:hAnsi="Times New Roman" w:cs="Times New Roman"/>
          <w:b w:val="0"/>
          <w:bCs w:val="0"/>
          <w:color w:val="auto"/>
          <w:kern w:val="0"/>
          <w:sz w:val="21"/>
          <w:szCs w:val="21"/>
          <w:highlight w:val="none"/>
          <w:u w:val="none"/>
          <w:lang w:val="en-US" w:eastAsia="zh-CN"/>
        </w:rPr>
        <w:t>，系统制热性能系数</w:t>
      </w:r>
      <w:r>
        <w:rPr>
          <w:rFonts w:hint="eastAsia" w:cs="Times New Roman"/>
          <w:b w:val="0"/>
          <w:bCs w:val="0"/>
          <w:color w:val="auto"/>
          <w:kern w:val="0"/>
          <w:sz w:val="21"/>
          <w:szCs w:val="21"/>
          <w:highlight w:val="none"/>
          <w:u w:val="none"/>
          <w:lang w:val="en-US" w:eastAsia="zh-CN"/>
        </w:rPr>
        <w:t>不</w:t>
      </w:r>
      <w:r>
        <w:rPr>
          <w:rFonts w:hint="default" w:ascii="Times New Roman" w:hAnsi="Times New Roman" w:cs="Times New Roman"/>
          <w:b w:val="0"/>
          <w:bCs w:val="0"/>
          <w:color w:val="auto"/>
          <w:kern w:val="0"/>
          <w:sz w:val="21"/>
          <w:szCs w:val="21"/>
          <w:highlight w:val="none"/>
          <w:u w:val="none"/>
          <w:lang w:val="en-US" w:eastAsia="zh-CN"/>
        </w:rPr>
        <w:t>应</w:t>
      </w:r>
      <w:r>
        <w:rPr>
          <w:rFonts w:hint="eastAsia" w:cs="Times New Roman"/>
          <w:b w:val="0"/>
          <w:bCs w:val="0"/>
          <w:color w:val="auto"/>
          <w:kern w:val="0"/>
          <w:sz w:val="21"/>
          <w:szCs w:val="21"/>
          <w:highlight w:val="none"/>
          <w:u w:val="none"/>
          <w:lang w:val="en-US" w:eastAsia="zh-CN"/>
        </w:rPr>
        <w:t>低于3.0</w:t>
      </w:r>
      <w:r>
        <w:rPr>
          <w:rFonts w:hint="default" w:ascii="Times New Roman" w:hAnsi="Times New Roman" w:cs="Times New Roman"/>
          <w:b w:val="0"/>
          <w:bCs w:val="0"/>
          <w:color w:val="auto"/>
          <w:kern w:val="0"/>
          <w:sz w:val="21"/>
          <w:szCs w:val="21"/>
          <w:highlight w:val="none"/>
          <w:u w:val="none"/>
          <w:lang w:val="en-US" w:eastAsia="zh-CN"/>
        </w:rPr>
        <w:t>。宜采取降低循环水泵输送能耗等节能措施，提高地源热泵系统的能效。</w:t>
      </w:r>
    </w:p>
    <w:p w14:paraId="6F1963FB">
      <w:pPr>
        <w:keepNext w:val="0"/>
        <w:keepLines w:val="0"/>
        <w:widowControl w:val="0"/>
        <w:suppressLineNumbers w:val="0"/>
        <w:autoSpaceDE w:val="0"/>
        <w:autoSpaceDN w:val="0"/>
        <w:adjustRightInd w:val="0"/>
        <w:spacing w:before="0" w:beforeAutospacing="0" w:after="0" w:afterAutospacing="0" w:line="360" w:lineRule="auto"/>
        <w:ind w:left="0" w:right="0"/>
        <w:jc w:val="both"/>
        <w:outlineLvl w:val="2"/>
        <w:rPr>
          <w:rFonts w:hint="default" w:ascii="Times New Roman" w:hAnsi="Times New Roman" w:eastAsia="宋体" w:cs="Times New Roman"/>
          <w:color w:val="auto"/>
          <w:kern w:val="0"/>
          <w:sz w:val="21"/>
          <w:szCs w:val="21"/>
          <w:highlight w:val="none"/>
          <w:u w:val="none"/>
          <w:lang w:val="en-US" w:eastAsia="zh-CN" w:bidi="ar"/>
        </w:rPr>
      </w:pPr>
      <w:r>
        <w:rPr>
          <w:rFonts w:hint="default" w:ascii="Times New Roman" w:hAnsi="Times New Roman" w:cs="Times New Roman"/>
          <w:b/>
          <w:bCs/>
          <w:color w:val="auto"/>
          <w:kern w:val="0"/>
          <w:sz w:val="21"/>
          <w:szCs w:val="21"/>
          <w:highlight w:val="none"/>
          <w:u w:val="none"/>
          <w:lang w:val="en-US" w:eastAsia="zh-CN" w:bidi="ar"/>
        </w:rPr>
        <w:t>9.3.</w:t>
      </w:r>
      <w:r>
        <w:rPr>
          <w:rFonts w:hint="eastAsia" w:cs="Times New Roman"/>
          <w:b/>
          <w:bCs/>
          <w:color w:val="auto"/>
          <w:kern w:val="0"/>
          <w:sz w:val="21"/>
          <w:szCs w:val="21"/>
          <w:highlight w:val="none"/>
          <w:u w:val="none"/>
          <w:lang w:val="en-US" w:eastAsia="zh-CN" w:bidi="ar"/>
        </w:rPr>
        <w:t>9</w:t>
      </w:r>
      <w:r>
        <w:rPr>
          <w:rFonts w:hint="default" w:ascii="Times New Roman" w:hAnsi="Times New Roman" w:eastAsia="宋体" w:cs="Times New Roman"/>
          <w:color w:val="auto"/>
          <w:kern w:val="0"/>
          <w:sz w:val="21"/>
          <w:szCs w:val="21"/>
          <w:highlight w:val="none"/>
          <w:u w:val="none"/>
          <w:lang w:val="en-US" w:eastAsia="zh-CN" w:bidi="ar"/>
        </w:rPr>
        <w:t xml:space="preserve"> 地表水地源热泵机组的噪声限值应</w:t>
      </w:r>
      <w:r>
        <w:rPr>
          <w:rFonts w:hint="eastAsia" w:cs="Times New Roman"/>
          <w:color w:val="auto"/>
          <w:kern w:val="0"/>
          <w:sz w:val="21"/>
          <w:szCs w:val="21"/>
          <w:highlight w:val="none"/>
          <w:u w:val="none"/>
          <w:lang w:val="en-US" w:eastAsia="zh-CN" w:bidi="ar"/>
        </w:rPr>
        <w:t>满足现行</w:t>
      </w:r>
      <w:r>
        <w:rPr>
          <w:rFonts w:hint="default" w:ascii="Times New Roman" w:hAnsi="Times New Roman" w:eastAsia="宋体" w:cs="Times New Roman"/>
          <w:color w:val="auto"/>
          <w:kern w:val="0"/>
          <w:sz w:val="21"/>
          <w:szCs w:val="21"/>
          <w:highlight w:val="none"/>
          <w:u w:val="none"/>
          <w:lang w:val="en-US" w:eastAsia="zh-CN" w:bidi="ar"/>
        </w:rPr>
        <w:t>国家标准《水</w:t>
      </w:r>
      <w:r>
        <w:rPr>
          <w:rFonts w:hint="eastAsia" w:cs="Times New Roman"/>
          <w:color w:val="auto"/>
          <w:kern w:val="0"/>
          <w:sz w:val="21"/>
          <w:szCs w:val="21"/>
          <w:highlight w:val="none"/>
          <w:u w:val="none"/>
          <w:lang w:val="en-US" w:eastAsia="zh-CN" w:bidi="ar"/>
        </w:rPr>
        <w:t>（</w:t>
      </w:r>
      <w:r>
        <w:rPr>
          <w:rFonts w:hint="default" w:ascii="Times New Roman" w:hAnsi="Times New Roman" w:eastAsia="宋体" w:cs="Times New Roman"/>
          <w:color w:val="auto"/>
          <w:kern w:val="0"/>
          <w:sz w:val="21"/>
          <w:szCs w:val="21"/>
          <w:highlight w:val="none"/>
          <w:u w:val="none"/>
          <w:lang w:val="en-US" w:eastAsia="zh-CN" w:bidi="ar"/>
        </w:rPr>
        <w:t>地</w:t>
      </w:r>
      <w:r>
        <w:rPr>
          <w:rFonts w:hint="eastAsia" w:cs="Times New Roman"/>
          <w:color w:val="auto"/>
          <w:kern w:val="0"/>
          <w:sz w:val="21"/>
          <w:szCs w:val="21"/>
          <w:highlight w:val="none"/>
          <w:u w:val="none"/>
          <w:lang w:val="en-US" w:eastAsia="zh-CN" w:bidi="ar"/>
        </w:rPr>
        <w:t>）</w:t>
      </w:r>
      <w:r>
        <w:rPr>
          <w:rFonts w:hint="default" w:ascii="Times New Roman" w:hAnsi="Times New Roman" w:eastAsia="宋体" w:cs="Times New Roman"/>
          <w:color w:val="auto"/>
          <w:kern w:val="0"/>
          <w:sz w:val="21"/>
          <w:szCs w:val="21"/>
          <w:highlight w:val="none"/>
          <w:u w:val="none"/>
          <w:lang w:val="en-US" w:eastAsia="zh-CN" w:bidi="ar"/>
        </w:rPr>
        <w:t>源热泵机组》GB/T19409和室内环境标准的关规定。</w:t>
      </w:r>
    </w:p>
    <w:p w14:paraId="34C71530">
      <w:pPr>
        <w:pStyle w:val="29"/>
        <w:keepNext w:val="0"/>
        <w:keepLines w:val="0"/>
        <w:widowControl w:val="0"/>
        <w:suppressLineNumbers w:val="0"/>
        <w:spacing w:before="0" w:beforeAutospacing="0" w:after="0" w:afterAutospacing="0"/>
        <w:ind w:left="0" w:right="0"/>
        <w:jc w:val="left"/>
        <w:rPr>
          <w:rFonts w:hint="default" w:ascii="Times New Roman" w:hAnsi="Times New Roman" w:cs="Times New Roman"/>
          <w:color w:val="auto"/>
          <w:highlight w:val="none"/>
          <w:u w:val="none"/>
        </w:rPr>
      </w:pPr>
      <w:r>
        <w:rPr>
          <w:rFonts w:hint="default" w:ascii="Times New Roman" w:hAnsi="Times New Roman" w:cs="Times New Roman"/>
          <w:i/>
          <w:iCs/>
          <w:color w:val="auto"/>
          <w:kern w:val="0"/>
          <w:sz w:val="21"/>
          <w:szCs w:val="21"/>
          <w:highlight w:val="none"/>
          <w:u w:val="single"/>
          <w:lang w:val="en-US" w:eastAsia="zh-CN" w:bidi="ar"/>
        </w:rPr>
        <w:t>【条文说明】</w:t>
      </w:r>
      <w:r>
        <w:rPr>
          <w:rFonts w:hint="default" w:ascii="Times New Roman" w:hAnsi="Times New Roman" w:eastAsia="宋体" w:cs="Times New Roman"/>
          <w:i/>
          <w:iCs/>
          <w:color w:val="auto"/>
          <w:kern w:val="2"/>
          <w:sz w:val="21"/>
          <w:szCs w:val="24"/>
          <w:highlight w:val="none"/>
          <w:u w:val="single"/>
          <w:lang w:val="en-US" w:eastAsia="zh-CN" w:bidi="ar"/>
        </w:rPr>
        <w:t>参考DBJ50/T-115-2023地表水地源热泵系统应用技术标准</w:t>
      </w:r>
      <w:r>
        <w:rPr>
          <w:rFonts w:hint="default" w:ascii="Times New Roman" w:hAnsi="Times New Roman" w:cs="Times New Roman"/>
          <w:i/>
          <w:iCs/>
          <w:color w:val="auto"/>
          <w:kern w:val="2"/>
          <w:sz w:val="21"/>
          <w:szCs w:val="24"/>
          <w:highlight w:val="none"/>
          <w:u w:val="single"/>
          <w:lang w:val="en-US" w:eastAsia="zh-CN" w:bidi="ar"/>
        </w:rPr>
        <w:t>。</w:t>
      </w:r>
    </w:p>
    <w:p w14:paraId="7E9A6540">
      <w:pPr>
        <w:spacing w:line="360" w:lineRule="auto"/>
        <w:jc w:val="left"/>
        <w:outlineLvl w:val="2"/>
        <w:rPr>
          <w:rFonts w:hint="default" w:ascii="Times New Roman" w:hAnsi="Times New Roman" w:cs="Times New Roman"/>
          <w:b w:val="0"/>
          <w:bCs w:val="0"/>
          <w:color w:val="auto"/>
          <w:kern w:val="0"/>
          <w:sz w:val="21"/>
          <w:szCs w:val="21"/>
          <w:highlight w:val="none"/>
          <w:u w:val="none"/>
          <w:lang w:val="en-US" w:eastAsia="zh-CN"/>
        </w:rPr>
      </w:pPr>
      <w:r>
        <w:rPr>
          <w:rFonts w:hint="default" w:ascii="Times New Roman" w:hAnsi="Times New Roman" w:cs="Times New Roman"/>
          <w:b/>
          <w:bCs/>
          <w:color w:val="auto"/>
          <w:kern w:val="0"/>
          <w:sz w:val="21"/>
          <w:szCs w:val="21"/>
          <w:highlight w:val="none"/>
          <w:u w:val="none"/>
          <w:lang w:val="en-US" w:eastAsia="zh-CN"/>
        </w:rPr>
        <w:t>9.3.</w:t>
      </w:r>
      <w:r>
        <w:rPr>
          <w:rFonts w:hint="eastAsia" w:cs="Times New Roman"/>
          <w:b/>
          <w:bCs/>
          <w:color w:val="auto"/>
          <w:kern w:val="0"/>
          <w:sz w:val="21"/>
          <w:szCs w:val="21"/>
          <w:highlight w:val="none"/>
          <w:u w:val="none"/>
          <w:lang w:val="en-US" w:eastAsia="zh-CN"/>
        </w:rPr>
        <w:t>10</w:t>
      </w:r>
      <w:r>
        <w:rPr>
          <w:rFonts w:hint="default" w:ascii="Times New Roman" w:hAnsi="Times New Roman" w:cs="Times New Roman"/>
          <w:b w:val="0"/>
          <w:bCs w:val="0"/>
          <w:color w:val="auto"/>
          <w:kern w:val="0"/>
          <w:sz w:val="21"/>
          <w:szCs w:val="21"/>
          <w:highlight w:val="none"/>
          <w:u w:val="none"/>
          <w:lang w:val="en-US" w:eastAsia="zh-CN"/>
        </w:rPr>
        <w:t xml:space="preserve">  水源热泵设备的选配，管路的设计与运行控制模式应能适应水源热泵机组功能的转换与建筑空调冷（热）负荷及生活热水供热负荷的变化，取得系统的最高运行效率。</w:t>
      </w:r>
    </w:p>
    <w:p w14:paraId="1DC74C1F">
      <w:pPr>
        <w:spacing w:line="360" w:lineRule="auto"/>
        <w:jc w:val="left"/>
        <w:outlineLvl w:val="2"/>
        <w:rPr>
          <w:rFonts w:hint="default" w:ascii="Times New Roman" w:hAnsi="Times New Roman" w:cs="Times New Roman"/>
          <w:b w:val="0"/>
          <w:bCs w:val="0"/>
          <w:color w:val="auto"/>
          <w:kern w:val="0"/>
          <w:sz w:val="21"/>
          <w:szCs w:val="21"/>
          <w:highlight w:val="none"/>
          <w:u w:val="none"/>
          <w:lang w:val="en-US" w:eastAsia="zh-CN"/>
        </w:rPr>
      </w:pPr>
      <w:r>
        <w:rPr>
          <w:rFonts w:hint="default" w:ascii="Times New Roman" w:hAnsi="Times New Roman" w:cs="Times New Roman"/>
          <w:b/>
          <w:bCs/>
          <w:color w:val="auto"/>
          <w:kern w:val="0"/>
          <w:sz w:val="21"/>
          <w:szCs w:val="21"/>
          <w:highlight w:val="none"/>
          <w:u w:val="none"/>
          <w:lang w:val="en-US" w:eastAsia="zh-CN"/>
        </w:rPr>
        <w:t>9.3.1</w:t>
      </w:r>
      <w:r>
        <w:rPr>
          <w:rFonts w:hint="eastAsia" w:cs="Times New Roman"/>
          <w:b/>
          <w:bCs/>
          <w:color w:val="auto"/>
          <w:kern w:val="0"/>
          <w:sz w:val="21"/>
          <w:szCs w:val="21"/>
          <w:highlight w:val="none"/>
          <w:u w:val="none"/>
          <w:lang w:val="en-US" w:eastAsia="zh-CN"/>
        </w:rPr>
        <w:t>1</w:t>
      </w:r>
      <w:r>
        <w:rPr>
          <w:rFonts w:hint="default" w:ascii="Times New Roman" w:hAnsi="Times New Roman" w:cs="Times New Roman"/>
          <w:b/>
          <w:bCs/>
          <w:color w:val="auto"/>
          <w:kern w:val="0"/>
          <w:sz w:val="21"/>
          <w:szCs w:val="21"/>
          <w:highlight w:val="none"/>
          <w:u w:val="none"/>
          <w:lang w:val="en-US" w:eastAsia="zh-CN"/>
        </w:rPr>
        <w:t xml:space="preserve"> </w:t>
      </w:r>
      <w:r>
        <w:rPr>
          <w:rFonts w:hint="default" w:ascii="Times New Roman" w:hAnsi="Times New Roman" w:cs="Times New Roman"/>
          <w:b w:val="0"/>
          <w:bCs w:val="0"/>
          <w:color w:val="auto"/>
          <w:kern w:val="0"/>
          <w:sz w:val="21"/>
          <w:szCs w:val="21"/>
          <w:highlight w:val="none"/>
          <w:u w:val="none"/>
          <w:lang w:val="en-US" w:eastAsia="zh-CN"/>
        </w:rPr>
        <w:t xml:space="preserve"> 地源换热系统宜采用变流量系统，循环水泵宜采用变频调速变流量的调节方式。</w:t>
      </w:r>
    </w:p>
    <w:p w14:paraId="3C096C26">
      <w:pPr>
        <w:spacing w:line="360" w:lineRule="auto"/>
        <w:jc w:val="left"/>
        <w:outlineLvl w:val="2"/>
        <w:rPr>
          <w:rFonts w:hint="default" w:ascii="Times New Roman" w:hAnsi="Times New Roman" w:cs="Times New Roman"/>
          <w:b w:val="0"/>
          <w:bCs w:val="0"/>
          <w:color w:val="auto"/>
          <w:kern w:val="0"/>
          <w:sz w:val="21"/>
          <w:szCs w:val="21"/>
          <w:highlight w:val="none"/>
          <w:u w:val="none"/>
          <w:lang w:val="en-US" w:eastAsia="zh-CN"/>
        </w:rPr>
      </w:pPr>
      <w:r>
        <w:rPr>
          <w:rFonts w:hint="default" w:ascii="Times New Roman" w:hAnsi="Times New Roman" w:cs="Times New Roman"/>
          <w:b/>
          <w:bCs/>
          <w:color w:val="auto"/>
          <w:kern w:val="0"/>
          <w:sz w:val="21"/>
          <w:szCs w:val="21"/>
          <w:highlight w:val="none"/>
          <w:u w:val="none"/>
          <w:lang w:val="en-US" w:eastAsia="zh-CN"/>
        </w:rPr>
        <w:t>9.3.1</w:t>
      </w:r>
      <w:r>
        <w:rPr>
          <w:rFonts w:hint="eastAsia" w:cs="Times New Roman"/>
          <w:b/>
          <w:bCs/>
          <w:color w:val="auto"/>
          <w:kern w:val="0"/>
          <w:sz w:val="21"/>
          <w:szCs w:val="21"/>
          <w:highlight w:val="none"/>
          <w:u w:val="none"/>
          <w:lang w:val="en-US" w:eastAsia="zh-CN"/>
        </w:rPr>
        <w:t>2</w:t>
      </w:r>
      <w:r>
        <w:rPr>
          <w:rFonts w:hint="default" w:ascii="Times New Roman" w:hAnsi="Times New Roman" w:cs="Times New Roman"/>
          <w:b/>
          <w:bCs/>
          <w:color w:val="auto"/>
          <w:kern w:val="0"/>
          <w:sz w:val="21"/>
          <w:szCs w:val="21"/>
          <w:highlight w:val="none"/>
          <w:u w:val="none"/>
          <w:lang w:val="en-US" w:eastAsia="zh-CN"/>
        </w:rPr>
        <w:t xml:space="preserve"> </w:t>
      </w:r>
      <w:r>
        <w:rPr>
          <w:rFonts w:hint="default" w:ascii="Times New Roman" w:hAnsi="Times New Roman" w:cs="Times New Roman"/>
          <w:b w:val="0"/>
          <w:bCs w:val="0"/>
          <w:color w:val="auto"/>
          <w:kern w:val="0"/>
          <w:sz w:val="21"/>
          <w:szCs w:val="21"/>
          <w:highlight w:val="none"/>
          <w:u w:val="none"/>
          <w:lang w:val="en-US" w:eastAsia="zh-CN"/>
        </w:rPr>
        <w:t xml:space="preserve"> 闭式地表水及地埋管地源热泵系统地源侧管道宜采用同程式，并联连接。管路应均匀布置，合理划分，优化设计。</w:t>
      </w:r>
    </w:p>
    <w:p w14:paraId="6079BE3C">
      <w:pPr>
        <w:spacing w:line="360" w:lineRule="auto"/>
        <w:jc w:val="left"/>
        <w:outlineLvl w:val="2"/>
        <w:rPr>
          <w:rFonts w:hint="default" w:ascii="Times New Roman" w:hAnsi="Times New Roman" w:cs="Times New Roman"/>
          <w:b w:val="0"/>
          <w:bCs w:val="0"/>
          <w:color w:val="auto"/>
          <w:kern w:val="0"/>
          <w:sz w:val="21"/>
          <w:szCs w:val="21"/>
          <w:highlight w:val="none"/>
          <w:u w:val="none"/>
          <w:lang w:val="en-US" w:eastAsia="zh-CN"/>
        </w:rPr>
      </w:pPr>
      <w:r>
        <w:rPr>
          <w:rFonts w:hint="default" w:ascii="Times New Roman" w:hAnsi="Times New Roman" w:cs="Times New Roman"/>
          <w:b/>
          <w:bCs/>
          <w:color w:val="auto"/>
          <w:kern w:val="0"/>
          <w:sz w:val="21"/>
          <w:szCs w:val="21"/>
          <w:highlight w:val="none"/>
          <w:u w:val="none"/>
          <w:lang w:val="en-US" w:eastAsia="zh-CN"/>
        </w:rPr>
        <w:t>9.3.1</w:t>
      </w:r>
      <w:r>
        <w:rPr>
          <w:rFonts w:hint="eastAsia" w:cs="Times New Roman"/>
          <w:b/>
          <w:bCs/>
          <w:color w:val="auto"/>
          <w:kern w:val="0"/>
          <w:sz w:val="21"/>
          <w:szCs w:val="21"/>
          <w:highlight w:val="none"/>
          <w:u w:val="none"/>
          <w:lang w:val="en-US" w:eastAsia="zh-CN"/>
        </w:rPr>
        <w:t>3</w:t>
      </w:r>
      <w:r>
        <w:rPr>
          <w:rFonts w:hint="default" w:ascii="Times New Roman" w:hAnsi="Times New Roman" w:cs="Times New Roman"/>
          <w:b/>
          <w:bCs/>
          <w:color w:val="auto"/>
          <w:kern w:val="0"/>
          <w:sz w:val="21"/>
          <w:szCs w:val="21"/>
          <w:highlight w:val="none"/>
          <w:u w:val="none"/>
          <w:lang w:val="en-US" w:eastAsia="zh-CN"/>
        </w:rPr>
        <w:t xml:space="preserve"> </w:t>
      </w:r>
      <w:r>
        <w:rPr>
          <w:rFonts w:hint="default" w:ascii="Times New Roman" w:hAnsi="Times New Roman" w:cs="Times New Roman"/>
          <w:b w:val="0"/>
          <w:bCs w:val="0"/>
          <w:color w:val="auto"/>
          <w:kern w:val="0"/>
          <w:sz w:val="21"/>
          <w:szCs w:val="21"/>
          <w:highlight w:val="none"/>
          <w:u w:val="none"/>
          <w:lang w:val="en-US" w:eastAsia="zh-CN"/>
        </w:rPr>
        <w:t xml:space="preserve"> 有稳定热需求的公共建筑，宜根据负荷特点，经技术及经济比较合理，采用部分或全部热回收型水源热泵机组。全年供热水时，应选用全部热回收型水源热泵机组或水源热水机组。</w:t>
      </w:r>
    </w:p>
    <w:p w14:paraId="21DD4667">
      <w:pPr>
        <w:spacing w:line="360" w:lineRule="auto"/>
        <w:jc w:val="left"/>
        <w:outlineLvl w:val="2"/>
        <w:rPr>
          <w:rFonts w:hint="default" w:ascii="Times New Roman" w:hAnsi="Times New Roman" w:cs="Times New Roman"/>
          <w:b w:val="0"/>
          <w:bCs w:val="0"/>
          <w:color w:val="auto"/>
          <w:kern w:val="0"/>
          <w:sz w:val="21"/>
          <w:szCs w:val="21"/>
          <w:highlight w:val="none"/>
          <w:u w:val="none"/>
          <w:lang w:val="en-US" w:eastAsia="zh-CN"/>
        </w:rPr>
      </w:pPr>
      <w:r>
        <w:rPr>
          <w:rFonts w:hint="default" w:ascii="Times New Roman" w:hAnsi="Times New Roman" w:cs="Times New Roman"/>
          <w:b/>
          <w:bCs/>
          <w:color w:val="auto"/>
          <w:kern w:val="0"/>
          <w:sz w:val="21"/>
          <w:szCs w:val="21"/>
          <w:highlight w:val="none"/>
          <w:u w:val="none"/>
          <w:lang w:val="en-US" w:eastAsia="zh-CN"/>
        </w:rPr>
        <w:t>9.3.1</w:t>
      </w:r>
      <w:r>
        <w:rPr>
          <w:rFonts w:hint="eastAsia" w:cs="Times New Roman"/>
          <w:b/>
          <w:bCs/>
          <w:color w:val="auto"/>
          <w:kern w:val="0"/>
          <w:sz w:val="21"/>
          <w:szCs w:val="21"/>
          <w:highlight w:val="none"/>
          <w:u w:val="none"/>
          <w:lang w:val="en-US" w:eastAsia="zh-CN"/>
        </w:rPr>
        <w:t>4</w:t>
      </w:r>
      <w:r>
        <w:rPr>
          <w:rFonts w:hint="default" w:ascii="Times New Roman" w:hAnsi="Times New Roman" w:cs="Times New Roman"/>
          <w:b w:val="0"/>
          <w:bCs w:val="0"/>
          <w:color w:val="auto"/>
          <w:kern w:val="0"/>
          <w:sz w:val="21"/>
          <w:szCs w:val="21"/>
          <w:highlight w:val="none"/>
          <w:u w:val="none"/>
          <w:lang w:val="en-US" w:eastAsia="zh-CN"/>
        </w:rPr>
        <w:t xml:space="preserve">  带热回收功能的水源热泵机组</w:t>
      </w:r>
      <w:r>
        <w:rPr>
          <w:rFonts w:hint="eastAsia" w:cs="Times New Roman"/>
          <w:b w:val="0"/>
          <w:bCs w:val="0"/>
          <w:color w:val="auto"/>
          <w:kern w:val="0"/>
          <w:sz w:val="21"/>
          <w:szCs w:val="21"/>
          <w:highlight w:val="none"/>
          <w:u w:val="none"/>
          <w:lang w:val="en-US" w:eastAsia="zh-CN"/>
        </w:rPr>
        <w:t>，</w:t>
      </w:r>
      <w:r>
        <w:rPr>
          <w:rFonts w:hint="default" w:ascii="Times New Roman" w:hAnsi="Times New Roman" w:cs="Times New Roman"/>
          <w:b w:val="0"/>
          <w:bCs w:val="0"/>
          <w:color w:val="auto"/>
          <w:kern w:val="0"/>
          <w:sz w:val="21"/>
          <w:szCs w:val="21"/>
          <w:highlight w:val="none"/>
          <w:u w:val="none"/>
          <w:lang w:val="en-US" w:eastAsia="zh-CN"/>
        </w:rPr>
        <w:t>提供的热水温度应满足用户侧最低水温要求；提供较高热水温度时应通过技术经济比较确定。</w:t>
      </w:r>
    </w:p>
    <w:p w14:paraId="2A5F7B85">
      <w:pPr>
        <w:spacing w:line="360" w:lineRule="auto"/>
        <w:jc w:val="left"/>
        <w:outlineLvl w:val="2"/>
        <w:rPr>
          <w:rFonts w:hint="default" w:ascii="Times New Roman" w:hAnsi="Times New Roman" w:cs="Times New Roman"/>
          <w:b w:val="0"/>
          <w:bCs w:val="0"/>
          <w:color w:val="auto"/>
          <w:kern w:val="0"/>
          <w:sz w:val="21"/>
          <w:szCs w:val="21"/>
          <w:highlight w:val="none"/>
          <w:u w:val="none"/>
          <w:lang w:val="en-US" w:eastAsia="zh-CN"/>
        </w:rPr>
      </w:pPr>
      <w:r>
        <w:rPr>
          <w:rFonts w:hint="default" w:ascii="Times New Roman" w:hAnsi="Times New Roman" w:cs="Times New Roman"/>
          <w:b/>
          <w:bCs/>
          <w:color w:val="auto"/>
          <w:kern w:val="0"/>
          <w:sz w:val="21"/>
          <w:szCs w:val="21"/>
          <w:highlight w:val="none"/>
          <w:u w:val="none"/>
          <w:lang w:val="en-US" w:eastAsia="zh-CN"/>
        </w:rPr>
        <w:t>9.3.1</w:t>
      </w:r>
      <w:r>
        <w:rPr>
          <w:rFonts w:hint="eastAsia" w:cs="Times New Roman"/>
          <w:b/>
          <w:bCs/>
          <w:color w:val="auto"/>
          <w:kern w:val="0"/>
          <w:sz w:val="21"/>
          <w:szCs w:val="21"/>
          <w:highlight w:val="none"/>
          <w:u w:val="none"/>
          <w:lang w:val="en-US" w:eastAsia="zh-CN"/>
        </w:rPr>
        <w:t>5</w:t>
      </w:r>
      <w:r>
        <w:rPr>
          <w:rFonts w:hint="default" w:ascii="Times New Roman" w:hAnsi="Times New Roman" w:cs="Times New Roman"/>
          <w:b/>
          <w:bCs/>
          <w:color w:val="auto"/>
          <w:kern w:val="0"/>
          <w:sz w:val="21"/>
          <w:szCs w:val="21"/>
          <w:highlight w:val="none"/>
          <w:u w:val="none"/>
          <w:lang w:val="en-US" w:eastAsia="zh-CN"/>
        </w:rPr>
        <w:t xml:space="preserve"> </w:t>
      </w:r>
      <w:r>
        <w:rPr>
          <w:rFonts w:hint="default" w:ascii="Times New Roman" w:hAnsi="Times New Roman" w:cs="Times New Roman"/>
          <w:b w:val="0"/>
          <w:bCs w:val="0"/>
          <w:color w:val="auto"/>
          <w:kern w:val="0"/>
          <w:sz w:val="21"/>
          <w:szCs w:val="21"/>
          <w:highlight w:val="none"/>
          <w:u w:val="none"/>
          <w:lang w:val="en-US" w:eastAsia="zh-CN"/>
        </w:rPr>
        <w:t xml:space="preserve"> 水源热泵机组应与各相关设备进行电气联锁，顺序启停；宜根据冷（热）负荷、地源侧进、出水温度等参数对地源侧换热器、辅助冷热源的切换和启停进行优化控制。</w:t>
      </w:r>
    </w:p>
    <w:p w14:paraId="35971AFA">
      <w:pPr>
        <w:pStyle w:val="29"/>
        <w:keepNext w:val="0"/>
        <w:keepLines w:val="0"/>
        <w:widowControl w:val="0"/>
        <w:suppressLineNumbers w:val="0"/>
        <w:spacing w:before="0" w:beforeAutospacing="0" w:after="0" w:afterAutospacing="0" w:line="360" w:lineRule="auto"/>
        <w:ind w:left="0" w:right="0" w:firstLine="0"/>
        <w:jc w:val="both"/>
        <w:outlineLvl w:val="2"/>
        <w:rPr>
          <w:rFonts w:hint="default" w:ascii="Times New Roman" w:hAnsi="Times New Roman" w:eastAsia="宋体" w:cs="Times New Roman"/>
          <w:color w:val="auto"/>
          <w:kern w:val="0"/>
          <w:sz w:val="21"/>
          <w:szCs w:val="21"/>
          <w:highlight w:val="none"/>
          <w:u w:val="none"/>
          <w:lang w:val="en-US" w:eastAsia="zh-CN" w:bidi="ar"/>
        </w:rPr>
      </w:pPr>
      <w:r>
        <w:rPr>
          <w:rFonts w:hint="default" w:ascii="Times New Roman" w:hAnsi="Times New Roman" w:cs="Times New Roman"/>
          <w:b/>
          <w:bCs/>
          <w:color w:val="auto"/>
          <w:kern w:val="0"/>
          <w:sz w:val="21"/>
          <w:szCs w:val="21"/>
          <w:highlight w:val="none"/>
          <w:u w:val="none"/>
          <w:lang w:val="en-US" w:eastAsia="zh-CN" w:bidi="ar"/>
        </w:rPr>
        <w:t>9.3.</w:t>
      </w:r>
      <w:r>
        <w:rPr>
          <w:rFonts w:hint="eastAsia" w:ascii="Times New Roman" w:hAnsi="Times New Roman" w:cs="Times New Roman"/>
          <w:b/>
          <w:bCs/>
          <w:color w:val="auto"/>
          <w:kern w:val="0"/>
          <w:sz w:val="21"/>
          <w:szCs w:val="21"/>
          <w:highlight w:val="none"/>
          <w:u w:val="none"/>
          <w:lang w:val="en-US" w:eastAsia="zh-CN" w:bidi="ar"/>
        </w:rPr>
        <w:t>16</w:t>
      </w:r>
      <w:r>
        <w:rPr>
          <w:rFonts w:hint="default" w:ascii="Times New Roman" w:hAnsi="Times New Roman" w:cs="Times New Roman"/>
          <w:color w:val="auto"/>
          <w:kern w:val="0"/>
          <w:sz w:val="21"/>
          <w:szCs w:val="21"/>
          <w:highlight w:val="none"/>
          <w:u w:val="none"/>
          <w:lang w:val="en-US" w:eastAsia="zh-CN" w:bidi="ar"/>
        </w:rPr>
        <w:t xml:space="preserve"> </w:t>
      </w:r>
      <w:r>
        <w:rPr>
          <w:rFonts w:hint="default" w:ascii="Times New Roman" w:hAnsi="Times New Roman" w:eastAsia="宋体" w:cs="Times New Roman"/>
          <w:color w:val="auto"/>
          <w:kern w:val="0"/>
          <w:sz w:val="21"/>
          <w:szCs w:val="21"/>
          <w:highlight w:val="none"/>
          <w:u w:val="none"/>
          <w:lang w:val="en-US" w:eastAsia="zh-CN" w:bidi="ar"/>
        </w:rPr>
        <w:t xml:space="preserve"> 采用水源热泵热水机或水源热泵机组制备生活热水</w:t>
      </w:r>
      <w:r>
        <w:rPr>
          <w:rFonts w:hint="eastAsia" w:ascii="Times New Roman" w:hAnsi="Times New Roman" w:cs="Times New Roman"/>
          <w:color w:val="auto"/>
          <w:kern w:val="0"/>
          <w:sz w:val="21"/>
          <w:szCs w:val="21"/>
          <w:highlight w:val="none"/>
          <w:u w:val="none"/>
          <w:lang w:val="en-US" w:eastAsia="zh-CN" w:bidi="ar"/>
        </w:rPr>
        <w:t>时</w:t>
      </w:r>
      <w:r>
        <w:rPr>
          <w:rFonts w:hint="default" w:ascii="Times New Roman" w:hAnsi="Times New Roman" w:eastAsia="宋体" w:cs="Times New Roman"/>
          <w:color w:val="auto"/>
          <w:kern w:val="0"/>
          <w:sz w:val="21"/>
          <w:szCs w:val="21"/>
          <w:highlight w:val="none"/>
          <w:u w:val="none"/>
          <w:lang w:val="en-US" w:eastAsia="zh-CN" w:bidi="ar"/>
        </w:rPr>
        <w:t>，应设置生活热水储热水箱调节峰谷负荷，优先在</w:t>
      </w:r>
      <w:r>
        <w:rPr>
          <w:rFonts w:hint="eastAsia" w:ascii="Times New Roman" w:hAnsi="Times New Roman" w:cs="Times New Roman"/>
          <w:color w:val="auto"/>
          <w:kern w:val="0"/>
          <w:sz w:val="21"/>
          <w:szCs w:val="21"/>
          <w:highlight w:val="none"/>
          <w:u w:val="none"/>
          <w:lang w:val="en-US" w:eastAsia="zh-CN" w:bidi="ar"/>
        </w:rPr>
        <w:t>夜间</w:t>
      </w:r>
      <w:r>
        <w:rPr>
          <w:rFonts w:hint="default" w:ascii="Times New Roman" w:hAnsi="Times New Roman" w:eastAsia="宋体" w:cs="Times New Roman"/>
          <w:color w:val="auto"/>
          <w:kern w:val="0"/>
          <w:sz w:val="21"/>
          <w:szCs w:val="21"/>
          <w:highlight w:val="none"/>
          <w:u w:val="none"/>
          <w:lang w:val="en-US" w:eastAsia="zh-CN" w:bidi="ar"/>
        </w:rPr>
        <w:t>低谷电时段制备生活热水，应有可靠的工况切换与温度控制措施。</w:t>
      </w:r>
    </w:p>
    <w:p w14:paraId="7152F38D">
      <w:pPr>
        <w:pStyle w:val="29"/>
        <w:keepNext w:val="0"/>
        <w:keepLines w:val="0"/>
        <w:widowControl w:val="0"/>
        <w:suppressLineNumbers w:val="0"/>
        <w:spacing w:before="0" w:beforeAutospacing="0" w:after="0" w:afterAutospacing="0"/>
        <w:ind w:left="0" w:right="0"/>
        <w:jc w:val="left"/>
        <w:rPr>
          <w:rFonts w:hint="default" w:ascii="Times New Roman" w:hAnsi="Times New Roman" w:cs="Times New Roman"/>
          <w:i/>
          <w:iCs/>
          <w:color w:val="auto"/>
          <w:highlight w:val="none"/>
          <w:u w:val="single"/>
        </w:rPr>
      </w:pPr>
      <w:r>
        <w:rPr>
          <w:rFonts w:hint="default" w:ascii="Times New Roman" w:hAnsi="Times New Roman" w:cs="Times New Roman"/>
          <w:i/>
          <w:iCs/>
          <w:color w:val="auto"/>
          <w:kern w:val="0"/>
          <w:sz w:val="21"/>
          <w:szCs w:val="21"/>
          <w:highlight w:val="none"/>
          <w:u w:val="single"/>
          <w:lang w:val="en-US" w:eastAsia="zh-CN" w:bidi="ar"/>
        </w:rPr>
        <w:t>【条文说明】</w:t>
      </w:r>
      <w:r>
        <w:rPr>
          <w:rFonts w:hint="eastAsia" w:ascii="Times New Roman" w:hAnsi="Times New Roman" w:cs="Times New Roman"/>
          <w:i/>
          <w:iCs/>
          <w:color w:val="auto"/>
          <w:kern w:val="0"/>
          <w:sz w:val="21"/>
          <w:szCs w:val="21"/>
          <w:highlight w:val="none"/>
          <w:u w:val="single"/>
          <w:lang w:val="en-US" w:eastAsia="zh-CN" w:bidi="ar"/>
        </w:rPr>
        <w:t>本条来源于《</w:t>
      </w:r>
      <w:r>
        <w:rPr>
          <w:rFonts w:hint="default" w:ascii="Times New Roman" w:hAnsi="Times New Roman" w:cs="Times New Roman"/>
          <w:i/>
          <w:iCs/>
          <w:color w:val="auto"/>
          <w:kern w:val="0"/>
          <w:sz w:val="21"/>
          <w:szCs w:val="21"/>
          <w:highlight w:val="none"/>
          <w:u w:val="single"/>
          <w:lang w:val="en-US" w:eastAsia="zh-CN" w:bidi="ar"/>
        </w:rPr>
        <w:t>地表水地源热泵系统应用技术标准</w:t>
      </w:r>
      <w:r>
        <w:rPr>
          <w:rFonts w:hint="eastAsia" w:ascii="Times New Roman" w:hAnsi="Times New Roman" w:cs="Times New Roman"/>
          <w:i/>
          <w:iCs/>
          <w:color w:val="auto"/>
          <w:kern w:val="0"/>
          <w:sz w:val="21"/>
          <w:szCs w:val="21"/>
          <w:highlight w:val="none"/>
          <w:u w:val="single"/>
          <w:lang w:val="en-US" w:eastAsia="zh-CN" w:bidi="ar"/>
        </w:rPr>
        <w:t>》</w:t>
      </w:r>
      <w:r>
        <w:rPr>
          <w:rFonts w:hint="default" w:ascii="Times New Roman" w:hAnsi="Times New Roman" w:cs="Times New Roman"/>
          <w:i/>
          <w:iCs/>
          <w:color w:val="auto"/>
          <w:kern w:val="0"/>
          <w:sz w:val="21"/>
          <w:szCs w:val="21"/>
          <w:highlight w:val="none"/>
          <w:u w:val="single"/>
          <w:lang w:val="en-US" w:eastAsia="zh-CN" w:bidi="ar"/>
        </w:rPr>
        <w:t>DBJ50/T-115-2023</w:t>
      </w:r>
      <w:r>
        <w:rPr>
          <w:rFonts w:hint="default" w:ascii="Times New Roman" w:hAnsi="Times New Roman" w:cs="Times New Roman"/>
          <w:i/>
          <w:iCs/>
          <w:color w:val="auto"/>
          <w:kern w:val="2"/>
          <w:sz w:val="21"/>
          <w:szCs w:val="24"/>
          <w:highlight w:val="none"/>
          <w:u w:val="single"/>
          <w:lang w:val="en-US" w:eastAsia="zh-CN" w:bidi="ar"/>
        </w:rPr>
        <w:t>。</w:t>
      </w:r>
    </w:p>
    <w:p w14:paraId="42BA644A">
      <w:pPr>
        <w:spacing w:line="360" w:lineRule="auto"/>
        <w:jc w:val="left"/>
        <w:outlineLvl w:val="2"/>
        <w:rPr>
          <w:rFonts w:hint="default" w:ascii="Times New Roman" w:hAnsi="Times New Roman" w:cs="Times New Roman"/>
          <w:b w:val="0"/>
          <w:bCs w:val="0"/>
          <w:color w:val="auto"/>
          <w:kern w:val="0"/>
          <w:sz w:val="21"/>
          <w:szCs w:val="21"/>
          <w:highlight w:val="none"/>
          <w:u w:val="none"/>
          <w:lang w:val="en-US" w:eastAsia="zh-CN"/>
        </w:rPr>
      </w:pPr>
      <w:r>
        <w:rPr>
          <w:rFonts w:hint="default" w:ascii="Times New Roman" w:hAnsi="Times New Roman" w:cs="Times New Roman"/>
          <w:b/>
          <w:bCs/>
          <w:color w:val="auto"/>
          <w:kern w:val="0"/>
          <w:sz w:val="21"/>
          <w:szCs w:val="21"/>
          <w:highlight w:val="none"/>
          <w:u w:val="none"/>
          <w:lang w:val="en-US" w:eastAsia="zh-CN"/>
        </w:rPr>
        <w:t>9.3.</w:t>
      </w:r>
      <w:r>
        <w:rPr>
          <w:rFonts w:hint="eastAsia" w:cs="Times New Roman"/>
          <w:b/>
          <w:bCs/>
          <w:color w:val="auto"/>
          <w:kern w:val="0"/>
          <w:sz w:val="21"/>
          <w:szCs w:val="21"/>
          <w:highlight w:val="none"/>
          <w:u w:val="none"/>
          <w:lang w:val="en-US" w:eastAsia="zh-CN"/>
        </w:rPr>
        <w:t>17</w:t>
      </w:r>
      <w:r>
        <w:rPr>
          <w:rFonts w:hint="default" w:ascii="Times New Roman" w:hAnsi="Times New Roman" w:cs="Times New Roman"/>
          <w:b w:val="0"/>
          <w:bCs w:val="0"/>
          <w:color w:val="auto"/>
          <w:kern w:val="0"/>
          <w:sz w:val="21"/>
          <w:szCs w:val="21"/>
          <w:highlight w:val="none"/>
          <w:u w:val="none"/>
          <w:lang w:val="en-US" w:eastAsia="zh-CN"/>
        </w:rPr>
        <w:t xml:space="preserve">  地源热泵系统监测与控制工程应对代表性房间室内温度、系统地源侧与用户侧进出水温度和流量、热泵系统耗电量、地下环境参数进行监测。</w:t>
      </w:r>
    </w:p>
    <w:p w14:paraId="5129146A">
      <w:pPr>
        <w:spacing w:line="360" w:lineRule="auto"/>
        <w:jc w:val="left"/>
        <w:outlineLvl w:val="2"/>
        <w:rPr>
          <w:rFonts w:hint="default" w:ascii="Times New Roman" w:hAnsi="Times New Roman" w:cs="Times New Roman"/>
          <w:b w:val="0"/>
          <w:bCs w:val="0"/>
          <w:color w:val="auto"/>
          <w:kern w:val="0"/>
          <w:sz w:val="21"/>
          <w:szCs w:val="21"/>
          <w:highlight w:val="none"/>
          <w:u w:val="none"/>
          <w:lang w:val="en-US" w:eastAsia="zh-CN"/>
        </w:rPr>
      </w:pPr>
      <w:r>
        <w:rPr>
          <w:rFonts w:hint="default" w:ascii="Times New Roman" w:hAnsi="Times New Roman" w:cs="Times New Roman"/>
          <w:b/>
          <w:bCs/>
          <w:color w:val="auto"/>
          <w:kern w:val="0"/>
          <w:sz w:val="21"/>
          <w:szCs w:val="21"/>
          <w:highlight w:val="none"/>
          <w:u w:val="none"/>
          <w:lang w:val="en-US" w:eastAsia="zh-CN"/>
        </w:rPr>
        <w:t>9.3.</w:t>
      </w:r>
      <w:r>
        <w:rPr>
          <w:rFonts w:hint="eastAsia" w:cs="Times New Roman"/>
          <w:b/>
          <w:bCs/>
          <w:color w:val="auto"/>
          <w:kern w:val="0"/>
          <w:sz w:val="21"/>
          <w:szCs w:val="21"/>
          <w:highlight w:val="none"/>
          <w:u w:val="none"/>
          <w:lang w:val="en-US" w:eastAsia="zh-CN"/>
        </w:rPr>
        <w:t>18</w:t>
      </w:r>
      <w:r>
        <w:rPr>
          <w:rFonts w:hint="default" w:ascii="Times New Roman" w:hAnsi="Times New Roman" w:cs="Times New Roman"/>
          <w:b/>
          <w:bCs/>
          <w:color w:val="auto"/>
          <w:kern w:val="0"/>
          <w:sz w:val="21"/>
          <w:szCs w:val="21"/>
          <w:highlight w:val="none"/>
          <w:u w:val="none"/>
          <w:lang w:val="en-US" w:eastAsia="zh-CN"/>
        </w:rPr>
        <w:t xml:space="preserve"> </w:t>
      </w:r>
      <w:r>
        <w:rPr>
          <w:rFonts w:hint="default" w:ascii="Times New Roman" w:hAnsi="Times New Roman" w:cs="Times New Roman"/>
          <w:b w:val="0"/>
          <w:bCs w:val="0"/>
          <w:color w:val="auto"/>
          <w:kern w:val="0"/>
          <w:sz w:val="21"/>
          <w:szCs w:val="21"/>
          <w:highlight w:val="none"/>
          <w:u w:val="none"/>
          <w:lang w:val="en-US" w:eastAsia="zh-CN"/>
        </w:rPr>
        <w:t xml:space="preserve"> 冬季有冻结可能的地区，地埋管、闭式地表水换热系统应有防冻措施。</w:t>
      </w:r>
    </w:p>
    <w:p w14:paraId="566E8BD0">
      <w:pPr>
        <w:spacing w:line="360" w:lineRule="auto"/>
        <w:jc w:val="left"/>
        <w:outlineLvl w:val="2"/>
        <w:rPr>
          <w:rFonts w:hint="default" w:cs="Times New Roman"/>
          <w:b w:val="0"/>
          <w:bCs w:val="0"/>
          <w:color w:val="auto"/>
          <w:kern w:val="0"/>
          <w:sz w:val="21"/>
          <w:szCs w:val="21"/>
          <w:highlight w:val="none"/>
          <w:u w:val="none"/>
          <w:lang w:val="en-US" w:eastAsia="zh-CN"/>
        </w:rPr>
      </w:pPr>
      <w:r>
        <w:rPr>
          <w:rFonts w:hint="eastAsia" w:cs="Times New Roman"/>
          <w:b/>
          <w:bCs/>
          <w:color w:val="auto"/>
          <w:kern w:val="0"/>
          <w:sz w:val="21"/>
          <w:szCs w:val="21"/>
          <w:highlight w:val="none"/>
          <w:u w:val="none"/>
          <w:lang w:val="en-US" w:eastAsia="zh-CN"/>
        </w:rPr>
        <w:t>9.3.19</w:t>
      </w:r>
      <w:r>
        <w:rPr>
          <w:rFonts w:hint="eastAsia" w:cs="Times New Roman"/>
          <w:b w:val="0"/>
          <w:bCs w:val="0"/>
          <w:color w:val="auto"/>
          <w:kern w:val="0"/>
          <w:sz w:val="21"/>
          <w:szCs w:val="21"/>
          <w:highlight w:val="none"/>
          <w:u w:val="none"/>
          <w:lang w:val="en-US" w:eastAsia="zh-CN"/>
        </w:rPr>
        <w:t xml:space="preserve">  </w:t>
      </w:r>
      <w:r>
        <w:rPr>
          <w:rFonts w:hint="default" w:ascii="Times New Roman" w:hAnsi="Times New Roman" w:cs="Times New Roman"/>
          <w:b w:val="0"/>
          <w:bCs w:val="0"/>
          <w:color w:val="auto"/>
          <w:kern w:val="0"/>
          <w:sz w:val="21"/>
          <w:szCs w:val="21"/>
          <w:highlight w:val="none"/>
          <w:u w:val="none"/>
          <w:lang w:val="en-US" w:eastAsia="zh-CN"/>
        </w:rPr>
        <w:t>地源热泵系统应定期对热泵主机进行性能检测，确保其制冷/制热性能系数（COP）符合设计要求。</w:t>
      </w:r>
      <w:r>
        <w:rPr>
          <w:rFonts w:hint="eastAsia" w:cs="Times New Roman"/>
          <w:b w:val="0"/>
          <w:bCs w:val="0"/>
          <w:color w:val="auto"/>
          <w:kern w:val="0"/>
          <w:sz w:val="21"/>
          <w:szCs w:val="21"/>
          <w:highlight w:val="none"/>
          <w:u w:val="none"/>
          <w:lang w:val="en-US" w:eastAsia="zh-CN"/>
        </w:rPr>
        <w:t>每年应定期对热泵机组、</w:t>
      </w:r>
      <w:r>
        <w:rPr>
          <w:rFonts w:hint="default" w:ascii="Times New Roman" w:hAnsi="Times New Roman" w:cs="Times New Roman"/>
          <w:b w:val="0"/>
          <w:bCs w:val="0"/>
          <w:color w:val="auto"/>
          <w:kern w:val="0"/>
          <w:sz w:val="21"/>
          <w:szCs w:val="21"/>
          <w:highlight w:val="none"/>
          <w:u w:val="none"/>
          <w:lang w:val="en-US" w:eastAsia="zh-CN"/>
        </w:rPr>
        <w:t>水源侧设备</w:t>
      </w:r>
      <w:r>
        <w:rPr>
          <w:rFonts w:hint="eastAsia" w:cs="Times New Roman"/>
          <w:b w:val="0"/>
          <w:bCs w:val="0"/>
          <w:color w:val="auto"/>
          <w:kern w:val="0"/>
          <w:sz w:val="21"/>
          <w:szCs w:val="21"/>
          <w:highlight w:val="none"/>
          <w:u w:val="none"/>
          <w:lang w:val="en-US" w:eastAsia="zh-CN"/>
        </w:rPr>
        <w:t>、</w:t>
      </w:r>
      <w:r>
        <w:rPr>
          <w:rFonts w:hint="default" w:ascii="Times New Roman" w:hAnsi="Times New Roman" w:cs="Times New Roman"/>
          <w:b w:val="0"/>
          <w:bCs w:val="0"/>
          <w:color w:val="auto"/>
          <w:kern w:val="0"/>
          <w:sz w:val="21"/>
          <w:szCs w:val="21"/>
          <w:highlight w:val="none"/>
          <w:u w:val="none"/>
          <w:lang w:val="en-US" w:eastAsia="zh-CN"/>
        </w:rPr>
        <w:t>地埋管侧设备</w:t>
      </w:r>
      <w:r>
        <w:rPr>
          <w:rFonts w:hint="eastAsia" w:cs="Times New Roman"/>
          <w:b w:val="0"/>
          <w:bCs w:val="0"/>
          <w:color w:val="auto"/>
          <w:kern w:val="0"/>
          <w:sz w:val="21"/>
          <w:szCs w:val="21"/>
          <w:highlight w:val="none"/>
          <w:u w:val="none"/>
          <w:lang w:val="en-US" w:eastAsia="zh-CN"/>
        </w:rPr>
        <w:t>及用户侧水系统进行维护和保养。</w:t>
      </w:r>
    </w:p>
    <w:p w14:paraId="7809947C">
      <w:pPr>
        <w:spacing w:before="313" w:beforeLines="100" w:after="313" w:afterLines="100" w:line="360" w:lineRule="auto"/>
        <w:jc w:val="center"/>
        <w:outlineLvl w:val="1"/>
        <w:rPr>
          <w:rFonts w:hint="default" w:ascii="Times New Roman" w:hAnsi="Times New Roman" w:eastAsia="黑体" w:cs="Times New Roman"/>
          <w:b/>
          <w:color w:val="auto"/>
          <w:szCs w:val="22"/>
          <w:highlight w:val="none"/>
          <w:u w:val="none"/>
          <w:lang w:val="en-US" w:eastAsia="zh-CN"/>
        </w:rPr>
      </w:pPr>
      <w:bookmarkStart w:id="210" w:name="_Toc32655"/>
      <w:r>
        <w:rPr>
          <w:rFonts w:hint="default" w:ascii="Times New Roman" w:hAnsi="Times New Roman" w:eastAsia="黑体" w:cs="Times New Roman"/>
          <w:b/>
          <w:bCs w:val="0"/>
          <w:color w:val="auto"/>
          <w:sz w:val="21"/>
          <w:szCs w:val="22"/>
          <w:highlight w:val="none"/>
          <w:u w:val="none"/>
          <w:lang w:val="en-US" w:eastAsia="zh-CN"/>
        </w:rPr>
        <w:t>9</w:t>
      </w:r>
      <w:r>
        <w:rPr>
          <w:rFonts w:hint="default" w:ascii="Times New Roman" w:hAnsi="Times New Roman" w:eastAsia="黑体" w:cs="Times New Roman"/>
          <w:b/>
          <w:bCs w:val="0"/>
          <w:color w:val="auto"/>
          <w:sz w:val="21"/>
          <w:szCs w:val="22"/>
          <w:highlight w:val="none"/>
          <w:u w:val="none"/>
        </w:rPr>
        <w:t>.</w:t>
      </w:r>
      <w:r>
        <w:rPr>
          <w:rFonts w:hint="default" w:ascii="Times New Roman" w:hAnsi="Times New Roman" w:eastAsia="黑体" w:cs="Times New Roman"/>
          <w:b/>
          <w:bCs w:val="0"/>
          <w:color w:val="auto"/>
          <w:sz w:val="21"/>
          <w:szCs w:val="22"/>
          <w:highlight w:val="none"/>
          <w:u w:val="none"/>
          <w:lang w:val="en-US" w:eastAsia="zh-CN"/>
        </w:rPr>
        <w:t>4</w:t>
      </w:r>
      <w:r>
        <w:rPr>
          <w:rFonts w:hint="default" w:ascii="Times New Roman" w:hAnsi="Times New Roman" w:eastAsia="黑体" w:cs="Times New Roman"/>
          <w:b/>
          <w:bCs w:val="0"/>
          <w:color w:val="auto"/>
          <w:sz w:val="21"/>
          <w:szCs w:val="22"/>
          <w:highlight w:val="none"/>
          <w:u w:val="none"/>
        </w:rPr>
        <w:t xml:space="preserve"> </w:t>
      </w:r>
      <w:r>
        <w:rPr>
          <w:rFonts w:hint="default" w:ascii="Times New Roman" w:hAnsi="Times New Roman" w:eastAsia="黑体" w:cs="Times New Roman"/>
          <w:b/>
          <w:bCs w:val="0"/>
          <w:color w:val="auto"/>
          <w:sz w:val="21"/>
          <w:szCs w:val="22"/>
          <w:highlight w:val="none"/>
          <w:u w:val="none"/>
          <w:lang w:eastAsia="zh-CN"/>
        </w:rPr>
        <w:t>空气源热泵系统</w:t>
      </w:r>
      <w:bookmarkEnd w:id="210"/>
    </w:p>
    <w:p w14:paraId="031DB3B8">
      <w:pPr>
        <w:spacing w:line="360" w:lineRule="auto"/>
        <w:outlineLvl w:val="2"/>
        <w:rPr>
          <w:rFonts w:hint="default" w:ascii="Times New Roman" w:hAnsi="Times New Roman" w:cs="Times New Roman"/>
          <w:color w:val="auto"/>
          <w:highlight w:val="none"/>
          <w:u w:val="none"/>
        </w:rPr>
      </w:pPr>
      <w:r>
        <w:rPr>
          <w:rFonts w:hint="default" w:ascii="Times New Roman" w:hAnsi="Times New Roman" w:cs="Times New Roman"/>
          <w:b/>
          <w:bCs/>
          <w:color w:val="auto"/>
          <w:highlight w:val="none"/>
          <w:u w:val="none"/>
          <w:lang w:val="en-US" w:eastAsia="zh-CN"/>
        </w:rPr>
        <w:t>9.4.1</w:t>
      </w:r>
      <w:r>
        <w:rPr>
          <w:rFonts w:hint="default" w:ascii="Times New Roman" w:hAnsi="Times New Roman" w:cs="Times New Roman"/>
          <w:b/>
          <w:bCs/>
          <w:color w:val="auto"/>
          <w:highlight w:val="none"/>
          <w:u w:val="none"/>
        </w:rPr>
        <w:t xml:space="preserve">  </w:t>
      </w:r>
      <w:r>
        <w:rPr>
          <w:rFonts w:hint="default" w:ascii="Times New Roman" w:hAnsi="Times New Roman" w:cs="Times New Roman"/>
          <w:color w:val="auto"/>
          <w:szCs w:val="22"/>
          <w:highlight w:val="none"/>
          <w:u w:val="none"/>
        </w:rPr>
        <w:t>空气源热泵机组的选择应按以下原则确定</w:t>
      </w:r>
      <w:r>
        <w:rPr>
          <w:rFonts w:hint="default" w:ascii="Times New Roman" w:hAnsi="Times New Roman" w:cs="Times New Roman"/>
          <w:color w:val="auto"/>
          <w:highlight w:val="none"/>
          <w:u w:val="none"/>
        </w:rPr>
        <w:t>：</w:t>
      </w:r>
    </w:p>
    <w:p w14:paraId="0F4578F2">
      <w:pPr>
        <w:spacing w:line="360" w:lineRule="auto"/>
        <w:ind w:firstLine="316" w:firstLineChars="150"/>
        <w:rPr>
          <w:rFonts w:hint="default" w:ascii="Times New Roman" w:hAnsi="Times New Roman" w:cs="Times New Roman"/>
          <w:color w:val="auto"/>
          <w:highlight w:val="none"/>
          <w:u w:val="none"/>
        </w:rPr>
      </w:pPr>
      <w:r>
        <w:rPr>
          <w:rFonts w:hint="default" w:ascii="Times New Roman" w:hAnsi="Times New Roman" w:cs="Times New Roman"/>
          <w:b/>
          <w:color w:val="auto"/>
          <w:highlight w:val="none"/>
          <w:u w:val="none"/>
        </w:rPr>
        <w:t>1</w:t>
      </w:r>
      <w:r>
        <w:rPr>
          <w:rFonts w:hint="default" w:ascii="Times New Roman" w:hAnsi="Times New Roman" w:cs="Times New Roman"/>
          <w:color w:val="auto"/>
          <w:highlight w:val="none"/>
          <w:u w:val="none"/>
        </w:rPr>
        <w:t xml:space="preserve"> </w:t>
      </w:r>
      <w:r>
        <w:rPr>
          <w:rFonts w:hint="default" w:ascii="Times New Roman" w:hAnsi="Times New Roman" w:cs="Times New Roman"/>
          <w:color w:val="auto"/>
          <w:szCs w:val="22"/>
          <w:highlight w:val="none"/>
          <w:u w:val="none"/>
        </w:rPr>
        <w:t>具有先进可靠的融霜控制，融霜时间总和不应超过</w:t>
      </w:r>
      <w:r>
        <w:rPr>
          <w:rFonts w:hint="eastAsia" w:cs="Times New Roman"/>
          <w:color w:val="auto"/>
          <w:szCs w:val="22"/>
          <w:highlight w:val="none"/>
          <w:u w:val="none"/>
          <w:lang w:val="en-US" w:eastAsia="zh-CN"/>
        </w:rPr>
        <w:t>一个连续制热</w:t>
      </w:r>
      <w:r>
        <w:rPr>
          <w:rFonts w:hint="default" w:ascii="Times New Roman" w:hAnsi="Times New Roman" w:cs="Times New Roman"/>
          <w:color w:val="auto"/>
          <w:szCs w:val="22"/>
          <w:highlight w:val="none"/>
          <w:u w:val="none"/>
        </w:rPr>
        <w:t>周期的20%</w:t>
      </w:r>
      <w:r>
        <w:rPr>
          <w:rFonts w:hint="default" w:ascii="Times New Roman" w:hAnsi="Times New Roman" w:cs="Times New Roman"/>
          <w:color w:val="auto"/>
          <w:highlight w:val="none"/>
          <w:u w:val="none"/>
        </w:rPr>
        <w:t>。</w:t>
      </w:r>
    </w:p>
    <w:p w14:paraId="74B19158">
      <w:pPr>
        <w:spacing w:line="360" w:lineRule="auto"/>
        <w:ind w:firstLine="316" w:firstLineChars="150"/>
        <w:rPr>
          <w:rFonts w:hint="default" w:ascii="Times New Roman" w:hAnsi="Times New Roman" w:cs="Times New Roman"/>
          <w:color w:val="auto"/>
          <w:highlight w:val="none"/>
          <w:u w:val="none"/>
        </w:rPr>
      </w:pPr>
      <w:r>
        <w:rPr>
          <w:rFonts w:hint="default" w:ascii="Times New Roman" w:hAnsi="Times New Roman" w:cs="Times New Roman"/>
          <w:b/>
          <w:color w:val="auto"/>
          <w:highlight w:val="none"/>
          <w:u w:val="none"/>
        </w:rPr>
        <w:t>2</w:t>
      </w:r>
      <w:r>
        <w:rPr>
          <w:rFonts w:hint="default" w:ascii="Times New Roman" w:hAnsi="Times New Roman" w:cs="Times New Roman"/>
          <w:color w:val="auto"/>
          <w:highlight w:val="none"/>
          <w:u w:val="none"/>
        </w:rPr>
        <w:t xml:space="preserve"> </w:t>
      </w:r>
      <w:r>
        <w:rPr>
          <w:rFonts w:hint="default" w:ascii="Times New Roman" w:hAnsi="Times New Roman" w:cs="Times New Roman"/>
          <w:color w:val="auto"/>
          <w:szCs w:val="22"/>
          <w:highlight w:val="none"/>
          <w:u w:val="none"/>
        </w:rPr>
        <w:t>设计选用时，应以热负荷选型，不足的冷量宜另选水冷（风冷）冷水机组提供。</w:t>
      </w:r>
    </w:p>
    <w:p w14:paraId="22CA68BA">
      <w:pPr>
        <w:spacing w:line="360" w:lineRule="auto"/>
        <w:ind w:firstLine="316" w:firstLineChars="150"/>
        <w:rPr>
          <w:rFonts w:hint="default" w:ascii="Times New Roman" w:hAnsi="Times New Roman" w:cs="Times New Roman"/>
          <w:color w:val="auto"/>
          <w:highlight w:val="none"/>
          <w:u w:val="none"/>
        </w:rPr>
      </w:pPr>
      <w:r>
        <w:rPr>
          <w:rFonts w:hint="default" w:ascii="Times New Roman" w:hAnsi="Times New Roman" w:cs="Times New Roman"/>
          <w:b/>
          <w:color w:val="auto"/>
          <w:highlight w:val="none"/>
          <w:u w:val="none"/>
        </w:rPr>
        <w:t>3</w:t>
      </w:r>
      <w:r>
        <w:rPr>
          <w:rFonts w:hint="default" w:ascii="Times New Roman" w:hAnsi="Times New Roman" w:cs="Times New Roman"/>
          <w:color w:val="auto"/>
          <w:highlight w:val="none"/>
          <w:u w:val="none"/>
        </w:rPr>
        <w:t xml:space="preserve"> </w:t>
      </w:r>
      <w:r>
        <w:rPr>
          <w:rFonts w:hint="default" w:ascii="Times New Roman" w:hAnsi="Times New Roman" w:cs="Times New Roman"/>
          <w:color w:val="auto"/>
          <w:szCs w:val="22"/>
          <w:highlight w:val="none"/>
          <w:u w:val="none"/>
        </w:rPr>
        <w:t>冬季设计工况下，冷热水机组性能系数（COP）不应小于2.</w:t>
      </w:r>
      <w:r>
        <w:rPr>
          <w:rFonts w:hint="default" w:ascii="Times New Roman" w:hAnsi="Times New Roman" w:cs="Times New Roman"/>
          <w:color w:val="auto"/>
          <w:szCs w:val="22"/>
          <w:highlight w:val="none"/>
          <w:u w:val="none"/>
          <w:lang w:val="en-US" w:eastAsia="zh-CN"/>
        </w:rPr>
        <w:t>4</w:t>
      </w:r>
      <w:r>
        <w:rPr>
          <w:rFonts w:hint="default" w:ascii="Times New Roman" w:hAnsi="Times New Roman" w:cs="Times New Roman"/>
          <w:color w:val="auto"/>
          <w:szCs w:val="22"/>
          <w:highlight w:val="none"/>
          <w:u w:val="none"/>
        </w:rPr>
        <w:t>。</w:t>
      </w:r>
    </w:p>
    <w:p w14:paraId="523D0AD8">
      <w:pPr>
        <w:spacing w:line="360" w:lineRule="auto"/>
        <w:ind w:firstLine="316" w:firstLineChars="150"/>
        <w:rPr>
          <w:rFonts w:hint="default" w:ascii="Times New Roman" w:hAnsi="Times New Roman" w:cs="Times New Roman"/>
          <w:color w:val="auto"/>
          <w:szCs w:val="22"/>
          <w:highlight w:val="none"/>
          <w:u w:val="none"/>
        </w:rPr>
      </w:pPr>
      <w:r>
        <w:rPr>
          <w:rFonts w:hint="default" w:ascii="Times New Roman" w:hAnsi="Times New Roman" w:cs="Times New Roman"/>
          <w:b/>
          <w:color w:val="auto"/>
          <w:highlight w:val="none"/>
          <w:u w:val="none"/>
        </w:rPr>
        <w:t>4</w:t>
      </w:r>
      <w:r>
        <w:rPr>
          <w:rFonts w:hint="default" w:ascii="Times New Roman" w:hAnsi="Times New Roman" w:cs="Times New Roman"/>
          <w:color w:val="auto"/>
          <w:highlight w:val="none"/>
          <w:u w:val="none"/>
        </w:rPr>
        <w:t xml:space="preserve"> </w:t>
      </w:r>
      <w:r>
        <w:rPr>
          <w:rFonts w:hint="default" w:ascii="Times New Roman" w:hAnsi="Times New Roman" w:cs="Times New Roman"/>
          <w:color w:val="auto"/>
          <w:szCs w:val="22"/>
          <w:highlight w:val="none"/>
          <w:u w:val="none"/>
        </w:rPr>
        <w:t>对于同时供冷、供暖的建筑，宜选用热回收式热泵机组。</w:t>
      </w:r>
    </w:p>
    <w:p w14:paraId="63CD8DBB">
      <w:pPr>
        <w:spacing w:line="360" w:lineRule="auto"/>
        <w:ind w:firstLine="0" w:firstLineChars="0"/>
        <w:outlineLvl w:val="2"/>
        <w:rPr>
          <w:rFonts w:hint="default" w:ascii="Times New Roman" w:hAnsi="Times New Roman" w:cs="Times New Roman"/>
          <w:color w:val="auto"/>
          <w:szCs w:val="22"/>
          <w:highlight w:val="none"/>
          <w:u w:val="none"/>
          <w:lang w:val="en-US" w:eastAsia="zh-CN"/>
        </w:rPr>
      </w:pPr>
      <w:r>
        <w:rPr>
          <w:rFonts w:hint="default" w:ascii="Times New Roman" w:hAnsi="Times New Roman" w:cs="Times New Roman"/>
          <w:b/>
          <w:bCs/>
          <w:color w:val="auto"/>
          <w:szCs w:val="22"/>
          <w:highlight w:val="none"/>
          <w:u w:val="none"/>
          <w:lang w:val="en-US" w:eastAsia="zh-CN"/>
        </w:rPr>
        <w:t>9.4.2</w:t>
      </w:r>
      <w:r>
        <w:rPr>
          <w:rFonts w:hint="default" w:ascii="Times New Roman" w:hAnsi="Times New Roman" w:cs="Times New Roman"/>
          <w:color w:val="auto"/>
          <w:szCs w:val="22"/>
          <w:highlight w:val="none"/>
          <w:u w:val="none"/>
          <w:lang w:val="en-US" w:eastAsia="zh-CN"/>
        </w:rPr>
        <w:t xml:space="preserve">  空气源热泵机组的有效制热量，应根据室外温、湿度及结、除霜工况对制热性能进行修正。采用空气源多联式热泵机组时，还需根据室内、外机组之间的连接管长和高差修正。</w:t>
      </w:r>
    </w:p>
    <w:p w14:paraId="057705B8">
      <w:pPr>
        <w:spacing w:line="360" w:lineRule="auto"/>
        <w:ind w:firstLine="0" w:firstLineChars="0"/>
        <w:outlineLvl w:val="2"/>
        <w:rPr>
          <w:rFonts w:hint="default" w:ascii="Times New Roman" w:hAnsi="Times New Roman" w:cs="Times New Roman"/>
          <w:strike w:val="0"/>
          <w:color w:val="auto"/>
          <w:sz w:val="21"/>
          <w:szCs w:val="21"/>
          <w:highlight w:val="none"/>
          <w:u w:val="none"/>
        </w:rPr>
      </w:pPr>
      <w:r>
        <w:rPr>
          <w:rFonts w:hint="default" w:ascii="Times New Roman" w:hAnsi="Times New Roman" w:cs="Times New Roman"/>
          <w:b/>
          <w:bCs/>
          <w:color w:val="auto"/>
          <w:szCs w:val="22"/>
          <w:highlight w:val="none"/>
          <w:u w:val="none"/>
          <w:lang w:val="en-US" w:eastAsia="zh-CN"/>
        </w:rPr>
        <w:t>9.4.3</w:t>
      </w:r>
      <w:r>
        <w:rPr>
          <w:rFonts w:hint="default" w:ascii="Times New Roman" w:hAnsi="Times New Roman" w:cs="Times New Roman"/>
          <w:color w:val="auto"/>
          <w:szCs w:val="22"/>
          <w:highlight w:val="none"/>
          <w:u w:val="none"/>
          <w:lang w:val="en-US" w:eastAsia="zh-CN"/>
        </w:rPr>
        <w:t xml:space="preserve">  当室外设计温度低于空气源热泵机组平衡点温度时，应设置辅助热源。</w:t>
      </w:r>
      <w:r>
        <w:rPr>
          <w:rFonts w:hint="default" w:ascii="Times New Roman" w:hAnsi="Times New Roman" w:cs="Times New Roman"/>
          <w:strike w:val="0"/>
          <w:color w:val="auto"/>
          <w:sz w:val="21"/>
          <w:szCs w:val="21"/>
          <w:highlight w:val="none"/>
          <w:u w:val="none"/>
        </w:rPr>
        <w:t>空气源热泵系统的辅助能源，应优先采用工业余热、废热、燃气、太阳能、生物质能和浅层地热能等能源形式。</w:t>
      </w:r>
    </w:p>
    <w:p w14:paraId="70F1BB0B">
      <w:pPr>
        <w:pStyle w:val="168"/>
        <w:spacing w:line="360" w:lineRule="auto"/>
        <w:ind w:firstLine="0"/>
        <w:jc w:val="both"/>
        <w:outlineLvl w:val="2"/>
        <w:rPr>
          <w:rFonts w:hint="default" w:ascii="Times New Roman" w:hAnsi="Times New Roman" w:cs="Times New Roman"/>
          <w:color w:val="auto"/>
          <w:sz w:val="21"/>
          <w:szCs w:val="21"/>
          <w:highlight w:val="none"/>
          <w:u w:val="none"/>
          <w:lang w:val="en-US" w:eastAsia="zh-CN" w:bidi="ar-SA"/>
        </w:rPr>
      </w:pPr>
      <w:r>
        <w:rPr>
          <w:rFonts w:hint="default" w:ascii="Times New Roman" w:hAnsi="Times New Roman" w:cs="Times New Roman"/>
          <w:b/>
          <w:bCs/>
          <w:color w:val="auto"/>
          <w:sz w:val="21"/>
          <w:szCs w:val="21"/>
          <w:highlight w:val="none"/>
          <w:u w:val="none"/>
          <w:lang w:val="en-US" w:eastAsia="zh-CN" w:bidi="ar-SA"/>
        </w:rPr>
        <w:t>9.4.</w:t>
      </w:r>
      <w:r>
        <w:rPr>
          <w:rFonts w:hint="eastAsia" w:ascii="Times New Roman" w:hAnsi="Times New Roman" w:cs="Times New Roman"/>
          <w:b/>
          <w:bCs/>
          <w:color w:val="auto"/>
          <w:sz w:val="21"/>
          <w:szCs w:val="21"/>
          <w:highlight w:val="none"/>
          <w:u w:val="none"/>
          <w:lang w:val="en-US" w:eastAsia="zh-CN" w:bidi="ar-SA"/>
        </w:rPr>
        <w:t>4</w:t>
      </w:r>
      <w:r>
        <w:rPr>
          <w:rFonts w:hint="default" w:ascii="Times New Roman" w:hAnsi="Times New Roman" w:cs="Times New Roman"/>
          <w:color w:val="auto"/>
          <w:sz w:val="21"/>
          <w:szCs w:val="21"/>
          <w:highlight w:val="none"/>
          <w:u w:val="none"/>
          <w:lang w:val="en-US" w:eastAsia="zh-CN" w:bidi="ar-SA"/>
        </w:rPr>
        <w:t xml:space="preserve">  对常年存在热水需求的宾馆、医院等建筑，当采用空气源热泵机组时，宜采用带冷凝热回收功能的空气源热泵机组。</w:t>
      </w:r>
    </w:p>
    <w:p w14:paraId="1AC2E3EB">
      <w:pPr>
        <w:pStyle w:val="168"/>
        <w:spacing w:line="360" w:lineRule="auto"/>
        <w:ind w:firstLine="0"/>
        <w:jc w:val="both"/>
        <w:outlineLvl w:val="2"/>
        <w:rPr>
          <w:rFonts w:hint="default" w:ascii="Times New Roman" w:hAnsi="Times New Roman" w:cs="Times New Roman"/>
          <w:color w:val="auto"/>
          <w:sz w:val="21"/>
          <w:szCs w:val="21"/>
          <w:highlight w:val="none"/>
          <w:u w:val="none"/>
          <w:lang w:val="en-US" w:eastAsia="zh-CN" w:bidi="ar-SA"/>
        </w:rPr>
      </w:pPr>
      <w:r>
        <w:rPr>
          <w:rFonts w:hint="default" w:ascii="Times New Roman" w:hAnsi="Times New Roman" w:cs="Times New Roman"/>
          <w:b/>
          <w:bCs/>
          <w:color w:val="auto"/>
          <w:sz w:val="21"/>
          <w:szCs w:val="21"/>
          <w:highlight w:val="none"/>
          <w:u w:val="none"/>
          <w:lang w:val="en-US" w:eastAsia="zh-CN" w:bidi="ar-SA"/>
        </w:rPr>
        <w:t>9.4.</w:t>
      </w:r>
      <w:r>
        <w:rPr>
          <w:rFonts w:hint="eastAsia" w:ascii="Times New Roman" w:hAnsi="Times New Roman" w:cs="Times New Roman"/>
          <w:b/>
          <w:bCs/>
          <w:color w:val="auto"/>
          <w:sz w:val="21"/>
          <w:szCs w:val="21"/>
          <w:highlight w:val="none"/>
          <w:u w:val="none"/>
          <w:lang w:val="en-US" w:eastAsia="zh-CN" w:bidi="ar-SA"/>
        </w:rPr>
        <w:t>5</w:t>
      </w:r>
      <w:r>
        <w:rPr>
          <w:rFonts w:hint="default" w:ascii="Times New Roman" w:hAnsi="Times New Roman" w:cs="Times New Roman"/>
          <w:color w:val="auto"/>
          <w:sz w:val="21"/>
          <w:szCs w:val="21"/>
          <w:highlight w:val="none"/>
          <w:u w:val="none"/>
          <w:lang w:val="en-US" w:eastAsia="zh-CN" w:bidi="ar-SA"/>
        </w:rPr>
        <w:t xml:space="preserve">  空气源热泵机组的制冷（热）量应满足计算负荷的要求，并应符合下列规定：</w:t>
      </w:r>
    </w:p>
    <w:p w14:paraId="5D6BB82E">
      <w:pPr>
        <w:pStyle w:val="168"/>
        <w:keepNext w:val="0"/>
        <w:keepLines w:val="0"/>
        <w:pageBreakBefore w:val="0"/>
        <w:widowControl w:val="0"/>
        <w:kinsoku/>
        <w:wordWrap/>
        <w:overflowPunct/>
        <w:topLinePunct w:val="0"/>
        <w:autoSpaceDE/>
        <w:autoSpaceDN/>
        <w:bidi w:val="0"/>
        <w:adjustRightInd/>
        <w:snapToGrid/>
        <w:spacing w:line="360" w:lineRule="auto"/>
        <w:ind w:firstLine="316" w:firstLineChars="150"/>
        <w:jc w:val="both"/>
        <w:textAlignment w:val="auto"/>
        <w:rPr>
          <w:rFonts w:hint="default" w:ascii="Times New Roman" w:hAnsi="Times New Roman" w:cs="Times New Roman"/>
          <w:color w:val="auto"/>
          <w:sz w:val="21"/>
          <w:szCs w:val="21"/>
          <w:highlight w:val="none"/>
          <w:u w:val="none"/>
          <w:lang w:val="en-US" w:eastAsia="zh-CN" w:bidi="ar-SA"/>
        </w:rPr>
      </w:pPr>
      <w:r>
        <w:rPr>
          <w:rFonts w:hint="default" w:ascii="Times New Roman" w:hAnsi="Times New Roman" w:cs="Times New Roman"/>
          <w:b/>
          <w:bCs/>
          <w:color w:val="auto"/>
          <w:sz w:val="21"/>
          <w:szCs w:val="21"/>
          <w:highlight w:val="none"/>
          <w:u w:val="none"/>
          <w:lang w:val="en-US" w:eastAsia="zh-CN" w:bidi="ar-SA"/>
        </w:rPr>
        <w:t>1</w:t>
      </w:r>
      <w:r>
        <w:rPr>
          <w:rFonts w:hint="default" w:ascii="Times New Roman" w:hAnsi="Times New Roman" w:cs="Times New Roman"/>
          <w:color w:val="auto"/>
          <w:sz w:val="21"/>
          <w:szCs w:val="21"/>
          <w:highlight w:val="none"/>
          <w:u w:val="none"/>
          <w:lang w:val="en-US" w:eastAsia="zh-CN" w:bidi="ar-SA"/>
        </w:rPr>
        <w:t xml:space="preserve"> 当空气源热泵机组同时用作供暖、空调的冷热源时，宜优先按照冬季供暖热负荷进行选取，夏季供冷不足的部分由其他冷源形式补充</w:t>
      </w:r>
      <w:r>
        <w:rPr>
          <w:rFonts w:hint="eastAsia" w:ascii="Times New Roman" w:hAnsi="Times New Roman" w:cs="Times New Roman"/>
          <w:color w:val="auto"/>
          <w:sz w:val="21"/>
          <w:szCs w:val="21"/>
          <w:highlight w:val="none"/>
          <w:u w:val="none"/>
          <w:lang w:val="en-US" w:eastAsia="zh-CN" w:bidi="ar-SA"/>
        </w:rPr>
        <w:t>。</w:t>
      </w:r>
    </w:p>
    <w:p w14:paraId="488F5948">
      <w:pPr>
        <w:pStyle w:val="168"/>
        <w:keepNext w:val="0"/>
        <w:keepLines w:val="0"/>
        <w:pageBreakBefore w:val="0"/>
        <w:widowControl w:val="0"/>
        <w:kinsoku/>
        <w:wordWrap/>
        <w:overflowPunct/>
        <w:topLinePunct w:val="0"/>
        <w:autoSpaceDE/>
        <w:autoSpaceDN/>
        <w:bidi w:val="0"/>
        <w:adjustRightInd/>
        <w:snapToGrid/>
        <w:spacing w:line="360" w:lineRule="auto"/>
        <w:ind w:firstLine="316" w:firstLineChars="150"/>
        <w:jc w:val="both"/>
        <w:textAlignment w:val="auto"/>
        <w:rPr>
          <w:rFonts w:hint="default" w:ascii="Times New Roman" w:hAnsi="Times New Roman" w:cs="Times New Roman"/>
          <w:color w:val="auto"/>
          <w:sz w:val="21"/>
          <w:szCs w:val="21"/>
          <w:highlight w:val="none"/>
          <w:u w:val="none"/>
          <w:lang w:val="en-US" w:eastAsia="zh-CN" w:bidi="ar-SA"/>
        </w:rPr>
      </w:pPr>
      <w:r>
        <w:rPr>
          <w:rFonts w:hint="default" w:ascii="Times New Roman" w:hAnsi="Times New Roman" w:cs="Times New Roman"/>
          <w:b/>
          <w:bCs/>
          <w:color w:val="auto"/>
          <w:sz w:val="21"/>
          <w:szCs w:val="21"/>
          <w:highlight w:val="none"/>
          <w:u w:val="none"/>
          <w:lang w:val="en-US" w:eastAsia="zh-CN" w:bidi="ar-SA"/>
        </w:rPr>
        <w:t>2</w:t>
      </w:r>
      <w:r>
        <w:rPr>
          <w:rFonts w:hint="default" w:ascii="Times New Roman" w:hAnsi="Times New Roman" w:cs="Times New Roman"/>
          <w:color w:val="auto"/>
          <w:sz w:val="21"/>
          <w:szCs w:val="21"/>
          <w:highlight w:val="none"/>
          <w:u w:val="none"/>
          <w:lang w:val="en-US" w:eastAsia="zh-CN" w:bidi="ar-SA"/>
        </w:rPr>
        <w:t xml:space="preserve"> 当空气源热泵机组同时用作生活热水热源或太阳能热水系统的辅助热源时，机组的制冷（热）量应综合平衡合理确定。</w:t>
      </w:r>
    </w:p>
    <w:p w14:paraId="32A450B9">
      <w:pPr>
        <w:pStyle w:val="168"/>
        <w:keepNext w:val="0"/>
        <w:keepLines w:val="0"/>
        <w:pageBreakBefore w:val="0"/>
        <w:widowControl w:val="0"/>
        <w:kinsoku/>
        <w:wordWrap/>
        <w:overflowPunct/>
        <w:topLinePunct w:val="0"/>
        <w:autoSpaceDE/>
        <w:autoSpaceDN/>
        <w:bidi w:val="0"/>
        <w:adjustRightInd/>
        <w:snapToGrid/>
        <w:spacing w:line="360" w:lineRule="auto"/>
        <w:ind w:firstLine="316" w:firstLineChars="150"/>
        <w:jc w:val="both"/>
        <w:textAlignment w:val="auto"/>
        <w:rPr>
          <w:rFonts w:hint="default" w:ascii="Times New Roman" w:hAnsi="Times New Roman" w:cs="Times New Roman"/>
          <w:color w:val="auto"/>
          <w:sz w:val="21"/>
          <w:szCs w:val="21"/>
          <w:highlight w:val="none"/>
          <w:u w:val="none"/>
          <w:lang w:val="en-US" w:eastAsia="zh-CN" w:bidi="ar-SA"/>
        </w:rPr>
      </w:pPr>
      <w:r>
        <w:rPr>
          <w:rFonts w:hint="default" w:ascii="Times New Roman" w:hAnsi="Times New Roman" w:cs="Times New Roman"/>
          <w:b/>
          <w:bCs/>
          <w:color w:val="auto"/>
          <w:sz w:val="21"/>
          <w:szCs w:val="21"/>
          <w:highlight w:val="none"/>
          <w:u w:val="none"/>
          <w:lang w:val="en-US" w:eastAsia="zh-CN" w:bidi="ar-SA"/>
        </w:rPr>
        <w:t>3</w:t>
      </w:r>
      <w:r>
        <w:rPr>
          <w:rFonts w:hint="default" w:ascii="Times New Roman" w:hAnsi="Times New Roman" w:cs="Times New Roman"/>
          <w:color w:val="auto"/>
          <w:sz w:val="21"/>
          <w:szCs w:val="21"/>
          <w:highlight w:val="none"/>
          <w:u w:val="none"/>
          <w:lang w:val="en-US" w:eastAsia="zh-CN" w:bidi="ar-SA"/>
        </w:rPr>
        <w:t xml:space="preserve"> 当空气源热泵机组用作供暖热源或生活热水热源时，其有效制热量应根据室外气象参数，分别采用温度修正系数和融霜修正系数进行修正。</w:t>
      </w:r>
    </w:p>
    <w:p w14:paraId="1D305F37">
      <w:pPr>
        <w:spacing w:line="360" w:lineRule="auto"/>
        <w:ind w:firstLine="0" w:firstLineChars="0"/>
        <w:outlineLvl w:val="2"/>
        <w:rPr>
          <w:rFonts w:hint="default" w:ascii="Times New Roman" w:hAnsi="Times New Roman" w:cs="Times New Roman"/>
          <w:color w:val="auto"/>
          <w:szCs w:val="22"/>
          <w:highlight w:val="none"/>
          <w:u w:val="none"/>
          <w:lang w:val="en-US" w:eastAsia="zh-CN"/>
        </w:rPr>
      </w:pPr>
      <w:r>
        <w:rPr>
          <w:rFonts w:hint="default" w:ascii="Times New Roman" w:hAnsi="Times New Roman" w:cs="Times New Roman"/>
          <w:b/>
          <w:bCs/>
          <w:color w:val="auto"/>
          <w:szCs w:val="22"/>
          <w:highlight w:val="none"/>
          <w:u w:val="none"/>
          <w:lang w:val="en-US" w:eastAsia="zh-CN"/>
        </w:rPr>
        <w:t>9.4.</w:t>
      </w:r>
      <w:r>
        <w:rPr>
          <w:rFonts w:hint="eastAsia" w:cs="Times New Roman"/>
          <w:b/>
          <w:bCs/>
          <w:color w:val="auto"/>
          <w:szCs w:val="22"/>
          <w:highlight w:val="none"/>
          <w:u w:val="none"/>
          <w:lang w:val="en-US" w:eastAsia="zh-CN"/>
        </w:rPr>
        <w:t>6</w:t>
      </w:r>
      <w:r>
        <w:rPr>
          <w:rFonts w:hint="default" w:ascii="Times New Roman" w:hAnsi="Times New Roman" w:cs="Times New Roman"/>
          <w:color w:val="auto"/>
          <w:szCs w:val="22"/>
          <w:highlight w:val="none"/>
          <w:u w:val="none"/>
          <w:lang w:val="en-US" w:eastAsia="zh-CN"/>
        </w:rPr>
        <w:t xml:space="preserve">  空气源热泵室外机组的安装位置，应符合下列规定：</w:t>
      </w:r>
    </w:p>
    <w:p w14:paraId="2DDF735B">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rPr>
          <w:rFonts w:hint="default" w:ascii="Times New Roman" w:hAnsi="Times New Roman" w:cs="Times New Roman"/>
          <w:color w:val="auto"/>
          <w:szCs w:val="22"/>
          <w:highlight w:val="none"/>
          <w:u w:val="none"/>
          <w:lang w:val="en-US" w:eastAsia="zh-CN"/>
        </w:rPr>
      </w:pPr>
      <w:r>
        <w:rPr>
          <w:rFonts w:hint="default" w:ascii="Times New Roman" w:hAnsi="Times New Roman" w:cs="Times New Roman"/>
          <w:b/>
          <w:bCs/>
          <w:color w:val="auto"/>
          <w:szCs w:val="22"/>
          <w:highlight w:val="none"/>
          <w:u w:val="none"/>
          <w:lang w:val="en-US" w:eastAsia="zh-CN"/>
        </w:rPr>
        <w:t>1</w:t>
      </w:r>
      <w:r>
        <w:rPr>
          <w:rFonts w:hint="eastAsia" w:cs="Times New Roman"/>
          <w:b/>
          <w:bCs/>
          <w:color w:val="auto"/>
          <w:szCs w:val="22"/>
          <w:highlight w:val="none"/>
          <w:u w:val="none"/>
          <w:lang w:val="en-US" w:eastAsia="zh-CN"/>
        </w:rPr>
        <w:t xml:space="preserve"> </w:t>
      </w:r>
      <w:r>
        <w:rPr>
          <w:rFonts w:hint="default" w:ascii="Times New Roman" w:hAnsi="Times New Roman" w:cs="Times New Roman"/>
          <w:color w:val="auto"/>
          <w:szCs w:val="22"/>
          <w:highlight w:val="none"/>
          <w:u w:val="none"/>
          <w:lang w:val="en-US" w:eastAsia="zh-CN"/>
        </w:rPr>
        <w:t>确保进风与排风通畅，防止进风与排风之间气流短路；</w:t>
      </w:r>
    </w:p>
    <w:p w14:paraId="7F667B53">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rPr>
          <w:rFonts w:hint="default" w:ascii="Times New Roman" w:hAnsi="Times New Roman" w:cs="Times New Roman"/>
          <w:color w:val="auto"/>
          <w:szCs w:val="22"/>
          <w:highlight w:val="none"/>
          <w:u w:val="none"/>
          <w:lang w:val="en-US" w:eastAsia="zh-CN"/>
        </w:rPr>
      </w:pPr>
      <w:r>
        <w:rPr>
          <w:rFonts w:hint="default" w:ascii="Times New Roman" w:hAnsi="Times New Roman" w:cs="Times New Roman"/>
          <w:b/>
          <w:bCs/>
          <w:color w:val="auto"/>
          <w:szCs w:val="22"/>
          <w:highlight w:val="none"/>
          <w:u w:val="none"/>
          <w:lang w:val="en-US" w:eastAsia="zh-CN"/>
        </w:rPr>
        <w:t>2</w:t>
      </w:r>
      <w:r>
        <w:rPr>
          <w:rFonts w:hint="eastAsia" w:cs="Times New Roman"/>
          <w:b/>
          <w:bCs/>
          <w:color w:val="auto"/>
          <w:szCs w:val="22"/>
          <w:highlight w:val="none"/>
          <w:u w:val="none"/>
          <w:lang w:val="en-US" w:eastAsia="zh-CN"/>
        </w:rPr>
        <w:t xml:space="preserve"> </w:t>
      </w:r>
      <w:r>
        <w:rPr>
          <w:rFonts w:hint="default" w:ascii="Times New Roman" w:hAnsi="Times New Roman" w:cs="Times New Roman"/>
          <w:color w:val="auto"/>
          <w:szCs w:val="22"/>
          <w:highlight w:val="none"/>
          <w:u w:val="none"/>
          <w:lang w:val="en-US" w:eastAsia="zh-CN"/>
        </w:rPr>
        <w:t>避免受污浊气流对室外机组的影响；</w:t>
      </w:r>
    </w:p>
    <w:p w14:paraId="30A0E735">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rPr>
          <w:rFonts w:hint="default" w:ascii="Times New Roman" w:hAnsi="Times New Roman" w:cs="Times New Roman"/>
          <w:color w:val="auto"/>
          <w:szCs w:val="22"/>
          <w:highlight w:val="none"/>
          <w:u w:val="none"/>
          <w:lang w:val="en-US" w:eastAsia="zh-CN"/>
        </w:rPr>
      </w:pPr>
      <w:r>
        <w:rPr>
          <w:rFonts w:hint="default" w:ascii="Times New Roman" w:hAnsi="Times New Roman" w:cs="Times New Roman"/>
          <w:b/>
          <w:bCs/>
          <w:color w:val="auto"/>
          <w:szCs w:val="22"/>
          <w:highlight w:val="none"/>
          <w:u w:val="none"/>
          <w:lang w:val="en-US" w:eastAsia="zh-CN"/>
        </w:rPr>
        <w:t>3</w:t>
      </w:r>
      <w:r>
        <w:rPr>
          <w:rFonts w:hint="eastAsia" w:cs="Times New Roman"/>
          <w:b/>
          <w:bCs/>
          <w:color w:val="auto"/>
          <w:szCs w:val="22"/>
          <w:highlight w:val="none"/>
          <w:u w:val="none"/>
          <w:lang w:val="en-US" w:eastAsia="zh-CN"/>
        </w:rPr>
        <w:t xml:space="preserve"> </w:t>
      </w:r>
      <w:r>
        <w:rPr>
          <w:rFonts w:hint="eastAsia" w:cs="Times New Roman"/>
          <w:b w:val="0"/>
          <w:bCs w:val="0"/>
          <w:color w:val="auto"/>
          <w:szCs w:val="22"/>
          <w:highlight w:val="none"/>
          <w:u w:val="none"/>
          <w:lang w:val="en-US" w:eastAsia="zh-CN"/>
        </w:rPr>
        <w:t>避免对周围环境造成噪声污染，安装位置不宜靠近对声环境、振动要求较高的房间</w:t>
      </w:r>
      <w:r>
        <w:rPr>
          <w:rFonts w:hint="default" w:ascii="Times New Roman" w:hAnsi="Times New Roman" w:cs="Times New Roman"/>
          <w:color w:val="auto"/>
          <w:szCs w:val="22"/>
          <w:highlight w:val="none"/>
          <w:u w:val="none"/>
          <w:lang w:val="en-US" w:eastAsia="zh-CN"/>
        </w:rPr>
        <w:t>；</w:t>
      </w:r>
    </w:p>
    <w:p w14:paraId="08982152">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rPr>
          <w:rFonts w:hint="default" w:ascii="Times New Roman" w:hAnsi="Times New Roman" w:cs="Times New Roman"/>
          <w:color w:val="auto"/>
          <w:szCs w:val="22"/>
          <w:highlight w:val="none"/>
          <w:u w:val="none"/>
          <w:lang w:val="en-US" w:eastAsia="zh-CN"/>
        </w:rPr>
      </w:pPr>
      <w:r>
        <w:rPr>
          <w:rFonts w:hint="default" w:ascii="Times New Roman" w:hAnsi="Times New Roman" w:cs="Times New Roman"/>
          <w:b/>
          <w:bCs/>
          <w:color w:val="auto"/>
          <w:szCs w:val="22"/>
          <w:highlight w:val="none"/>
          <w:u w:val="none"/>
          <w:lang w:val="en-US" w:eastAsia="zh-CN"/>
        </w:rPr>
        <w:t>4</w:t>
      </w:r>
      <w:r>
        <w:rPr>
          <w:rFonts w:hint="eastAsia" w:cs="Times New Roman"/>
          <w:b/>
          <w:bCs/>
          <w:color w:val="auto"/>
          <w:szCs w:val="22"/>
          <w:highlight w:val="none"/>
          <w:u w:val="none"/>
          <w:lang w:val="en-US" w:eastAsia="zh-CN"/>
        </w:rPr>
        <w:t xml:space="preserve"> </w:t>
      </w:r>
      <w:r>
        <w:rPr>
          <w:rFonts w:hint="default" w:ascii="Times New Roman" w:hAnsi="Times New Roman" w:cs="Times New Roman"/>
          <w:color w:val="auto"/>
          <w:szCs w:val="22"/>
          <w:highlight w:val="none"/>
          <w:u w:val="none"/>
          <w:lang w:val="en-US" w:eastAsia="zh-CN"/>
        </w:rPr>
        <w:t>便于对室外机进行清扫和维修；</w:t>
      </w:r>
    </w:p>
    <w:p w14:paraId="78447627">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rPr>
          <w:rFonts w:hint="default" w:ascii="Times New Roman" w:hAnsi="Times New Roman" w:cs="Times New Roman"/>
          <w:color w:val="auto"/>
          <w:szCs w:val="22"/>
          <w:highlight w:val="none"/>
          <w:u w:val="none"/>
          <w:lang w:val="en-US" w:eastAsia="zh-CN"/>
        </w:rPr>
      </w:pPr>
      <w:r>
        <w:rPr>
          <w:rFonts w:hint="default" w:ascii="Times New Roman" w:hAnsi="Times New Roman" w:cs="Times New Roman"/>
          <w:b/>
          <w:bCs/>
          <w:color w:val="auto"/>
          <w:szCs w:val="22"/>
          <w:highlight w:val="none"/>
          <w:u w:val="none"/>
          <w:lang w:val="en-US" w:eastAsia="zh-CN"/>
        </w:rPr>
        <w:t>5</w:t>
      </w:r>
      <w:r>
        <w:rPr>
          <w:rFonts w:hint="eastAsia" w:cs="Times New Roman"/>
          <w:b/>
          <w:bCs/>
          <w:color w:val="auto"/>
          <w:szCs w:val="22"/>
          <w:highlight w:val="none"/>
          <w:u w:val="none"/>
          <w:lang w:val="en-US" w:eastAsia="zh-CN"/>
        </w:rPr>
        <w:t xml:space="preserve"> </w:t>
      </w:r>
      <w:r>
        <w:rPr>
          <w:rFonts w:hint="default" w:ascii="Times New Roman" w:hAnsi="Times New Roman" w:cs="Times New Roman"/>
          <w:color w:val="auto"/>
          <w:szCs w:val="22"/>
          <w:highlight w:val="none"/>
          <w:u w:val="none"/>
          <w:lang w:val="en-US" w:eastAsia="zh-CN"/>
        </w:rPr>
        <w:t>室外机组应有防积雪措施；</w:t>
      </w:r>
    </w:p>
    <w:p w14:paraId="5A4E5D47">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rPr>
          <w:rFonts w:hint="eastAsia" w:cs="Times New Roman"/>
          <w:color w:val="auto"/>
          <w:szCs w:val="22"/>
          <w:highlight w:val="none"/>
          <w:u w:val="none"/>
          <w:lang w:val="en-US" w:eastAsia="zh-CN"/>
        </w:rPr>
      </w:pPr>
      <w:r>
        <w:rPr>
          <w:rFonts w:hint="default" w:ascii="Times New Roman" w:hAnsi="Times New Roman" w:cs="Times New Roman"/>
          <w:b/>
          <w:bCs/>
          <w:color w:val="auto"/>
          <w:szCs w:val="22"/>
          <w:highlight w:val="none"/>
          <w:u w:val="none"/>
          <w:lang w:val="en-US" w:eastAsia="zh-CN"/>
        </w:rPr>
        <w:t>6</w:t>
      </w:r>
      <w:r>
        <w:rPr>
          <w:rFonts w:hint="eastAsia" w:cs="Times New Roman"/>
          <w:b/>
          <w:bCs/>
          <w:color w:val="auto"/>
          <w:szCs w:val="22"/>
          <w:highlight w:val="none"/>
          <w:u w:val="none"/>
          <w:lang w:val="en-US" w:eastAsia="zh-CN"/>
        </w:rPr>
        <w:t xml:space="preserve"> </w:t>
      </w:r>
      <w:r>
        <w:rPr>
          <w:rFonts w:hint="default" w:ascii="Times New Roman" w:hAnsi="Times New Roman" w:cs="Times New Roman"/>
          <w:color w:val="auto"/>
          <w:szCs w:val="22"/>
          <w:highlight w:val="none"/>
          <w:u w:val="none"/>
          <w:lang w:val="en-US" w:eastAsia="zh-CN"/>
        </w:rPr>
        <w:t>设置安装、维护及防止坠落伤人的安全防护措施</w:t>
      </w:r>
      <w:r>
        <w:rPr>
          <w:rFonts w:hint="eastAsia" w:cs="Times New Roman"/>
          <w:color w:val="auto"/>
          <w:szCs w:val="22"/>
          <w:highlight w:val="none"/>
          <w:u w:val="none"/>
          <w:lang w:val="en-US" w:eastAsia="zh-CN"/>
        </w:rPr>
        <w:t>；</w:t>
      </w:r>
    </w:p>
    <w:p w14:paraId="58DAF591">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rPr>
          <w:rFonts w:hint="default" w:cs="Times New Roman"/>
          <w:color w:val="auto"/>
          <w:szCs w:val="22"/>
          <w:highlight w:val="none"/>
          <w:u w:val="none"/>
          <w:lang w:val="en-US" w:eastAsia="zh-CN"/>
        </w:rPr>
      </w:pPr>
      <w:r>
        <w:rPr>
          <w:rFonts w:hint="eastAsia" w:cs="Times New Roman"/>
          <w:b/>
          <w:bCs/>
          <w:color w:val="auto"/>
          <w:szCs w:val="22"/>
          <w:highlight w:val="none"/>
          <w:u w:val="none"/>
          <w:lang w:val="en-US" w:eastAsia="zh-CN"/>
        </w:rPr>
        <w:t xml:space="preserve">7 </w:t>
      </w:r>
      <w:r>
        <w:rPr>
          <w:rFonts w:hint="eastAsia" w:cs="Times New Roman"/>
          <w:color w:val="auto"/>
          <w:szCs w:val="22"/>
          <w:highlight w:val="none"/>
          <w:u w:val="none"/>
          <w:lang w:val="en-US" w:eastAsia="zh-CN"/>
        </w:rPr>
        <w:t>设置于屋顶或楼面时，应进行减振设计。</w:t>
      </w:r>
    </w:p>
    <w:p w14:paraId="206FF739">
      <w:pPr>
        <w:spacing w:line="360" w:lineRule="auto"/>
        <w:ind w:firstLine="0" w:firstLineChars="0"/>
        <w:rPr>
          <w:rFonts w:hint="default" w:ascii="Times New Roman" w:hAnsi="Times New Roman" w:cs="Times New Roman"/>
          <w:bCs w:val="0"/>
          <w:color w:val="auto"/>
          <w:sz w:val="21"/>
          <w:szCs w:val="22"/>
          <w:highlight w:val="none"/>
          <w:u w:val="none"/>
          <w:lang w:val="en-US" w:eastAsia="zh-CN"/>
        </w:rPr>
      </w:pPr>
      <w:r>
        <w:rPr>
          <w:rFonts w:hint="default" w:ascii="Times New Roman" w:hAnsi="Times New Roman" w:cs="Times New Roman"/>
          <w:b/>
          <w:bCs/>
          <w:color w:val="auto"/>
          <w:sz w:val="21"/>
          <w:szCs w:val="22"/>
          <w:highlight w:val="none"/>
          <w:u w:val="none"/>
          <w:lang w:val="en-US" w:eastAsia="zh-CN"/>
        </w:rPr>
        <w:t>9.</w:t>
      </w:r>
      <w:r>
        <w:rPr>
          <w:rFonts w:hint="eastAsia" w:cs="Times New Roman"/>
          <w:b/>
          <w:bCs/>
          <w:color w:val="auto"/>
          <w:sz w:val="21"/>
          <w:szCs w:val="22"/>
          <w:highlight w:val="none"/>
          <w:u w:val="none"/>
          <w:lang w:val="en-US" w:eastAsia="zh-CN"/>
        </w:rPr>
        <w:t>4</w:t>
      </w:r>
      <w:r>
        <w:rPr>
          <w:rFonts w:hint="default" w:ascii="Times New Roman" w:hAnsi="Times New Roman" w:cs="Times New Roman"/>
          <w:b/>
          <w:bCs/>
          <w:color w:val="auto"/>
          <w:sz w:val="21"/>
          <w:szCs w:val="22"/>
          <w:highlight w:val="none"/>
          <w:u w:val="none"/>
          <w:lang w:val="en-US" w:eastAsia="zh-CN"/>
        </w:rPr>
        <w:t>.</w:t>
      </w:r>
      <w:r>
        <w:rPr>
          <w:rFonts w:hint="eastAsia" w:cs="Times New Roman"/>
          <w:b/>
          <w:bCs/>
          <w:color w:val="auto"/>
          <w:sz w:val="21"/>
          <w:szCs w:val="22"/>
          <w:highlight w:val="none"/>
          <w:u w:val="none"/>
          <w:lang w:val="en-US" w:eastAsia="zh-CN"/>
        </w:rPr>
        <w:t xml:space="preserve">7 </w:t>
      </w:r>
      <w:r>
        <w:rPr>
          <w:rFonts w:hint="default" w:ascii="Times New Roman" w:hAnsi="Times New Roman" w:cs="Times New Roman"/>
          <w:bCs w:val="0"/>
          <w:color w:val="auto"/>
          <w:sz w:val="21"/>
          <w:szCs w:val="22"/>
          <w:highlight w:val="none"/>
          <w:u w:val="none"/>
          <w:lang w:val="en-US" w:eastAsia="zh-CN"/>
        </w:rPr>
        <w:t xml:space="preserve"> 空气源热泵热水系统应对进出水温度和流量、热泵系统耗电量参数进行监测。</w:t>
      </w:r>
    </w:p>
    <w:p w14:paraId="70FFE0D4">
      <w:pPr>
        <w:spacing w:line="360" w:lineRule="auto"/>
        <w:ind w:firstLine="0" w:firstLineChars="0"/>
        <w:rPr>
          <w:rFonts w:hint="default" w:ascii="Times New Roman" w:hAnsi="Times New Roman" w:cs="Times New Roman"/>
          <w:bCs w:val="0"/>
          <w:color w:val="auto"/>
          <w:sz w:val="21"/>
          <w:szCs w:val="22"/>
          <w:highlight w:val="none"/>
          <w:u w:val="none"/>
          <w:lang w:val="en-US" w:eastAsia="zh-CN"/>
        </w:rPr>
      </w:pPr>
      <w:r>
        <w:rPr>
          <w:rFonts w:hint="eastAsia" w:cs="Times New Roman"/>
          <w:b/>
          <w:bCs/>
          <w:color w:val="auto"/>
          <w:sz w:val="21"/>
          <w:szCs w:val="22"/>
          <w:highlight w:val="none"/>
          <w:u w:val="none"/>
          <w:lang w:val="en-US" w:eastAsia="zh-CN"/>
        </w:rPr>
        <w:t>9.4.8</w:t>
      </w:r>
      <w:r>
        <w:rPr>
          <w:rFonts w:hint="eastAsia" w:cs="Times New Roman"/>
          <w:bCs w:val="0"/>
          <w:color w:val="auto"/>
          <w:sz w:val="21"/>
          <w:szCs w:val="22"/>
          <w:highlight w:val="none"/>
          <w:u w:val="none"/>
          <w:lang w:val="en-US" w:eastAsia="zh-CN"/>
        </w:rPr>
        <w:t xml:space="preserve"> </w:t>
      </w:r>
      <w:r>
        <w:rPr>
          <w:rFonts w:hint="default" w:ascii="Times New Roman" w:hAnsi="Times New Roman" w:cs="Times New Roman"/>
          <w:bCs w:val="0"/>
          <w:color w:val="auto"/>
          <w:sz w:val="21"/>
          <w:szCs w:val="22"/>
          <w:highlight w:val="none"/>
          <w:u w:val="none"/>
          <w:lang w:val="en-US" w:eastAsia="zh-CN"/>
        </w:rPr>
        <w:t xml:space="preserve"> 空气源热泵系统应定期检查室外机换热器翅片表面清洁度，并及时清洗。对压缩机、风机、制冷剂管路及阀门等关键部件进行定期检查，确保无泄漏、无异常振动与噪声，维持系统在设计工况下的高效运行。</w:t>
      </w:r>
    </w:p>
    <w:p w14:paraId="2ADF098E">
      <w:pPr>
        <w:spacing w:line="360" w:lineRule="auto"/>
        <w:rPr>
          <w:rFonts w:hint="default" w:ascii="Times New Roman" w:hAnsi="Times New Roman" w:cs="Times New Roman"/>
          <w:bCs w:val="0"/>
          <w:color w:val="auto"/>
          <w:sz w:val="28"/>
          <w:highlight w:val="none"/>
          <w:u w:val="none"/>
          <w:lang w:val="en-US" w:eastAsia="zh-CN"/>
        </w:rPr>
      </w:pPr>
      <w:r>
        <w:rPr>
          <w:rFonts w:hint="default" w:ascii="Times New Roman" w:hAnsi="Times New Roman" w:cs="Times New Roman"/>
          <w:bCs w:val="0"/>
          <w:color w:val="auto"/>
          <w:sz w:val="28"/>
          <w:highlight w:val="none"/>
          <w:u w:val="none"/>
          <w:lang w:val="en-US" w:eastAsia="zh-CN"/>
        </w:rPr>
        <w:br w:type="page"/>
      </w:r>
    </w:p>
    <w:p w14:paraId="4136369C">
      <w:pPr>
        <w:pStyle w:val="2"/>
        <w:keepNext/>
        <w:keepLines/>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default" w:ascii="Times New Roman" w:hAnsi="Times New Roman" w:cs="Times New Roman"/>
          <w:bCs w:val="0"/>
          <w:color w:val="auto"/>
          <w:sz w:val="28"/>
          <w:highlight w:val="none"/>
          <w:u w:val="none"/>
        </w:rPr>
      </w:pPr>
      <w:bookmarkStart w:id="211" w:name="_Toc24830"/>
      <w:r>
        <w:rPr>
          <w:rFonts w:hint="default" w:ascii="Times New Roman" w:hAnsi="Times New Roman" w:cs="Times New Roman"/>
          <w:b/>
          <w:bCs/>
          <w:color w:val="auto"/>
          <w:sz w:val="28"/>
          <w:highlight w:val="none"/>
          <w:u w:val="none"/>
          <w:lang w:val="en-US" w:eastAsia="zh-CN"/>
        </w:rPr>
        <w:t>10</w:t>
      </w:r>
      <w:r>
        <w:rPr>
          <w:rFonts w:hint="default" w:ascii="Times New Roman" w:hAnsi="Times New Roman" w:cs="Times New Roman"/>
          <w:bCs w:val="0"/>
          <w:color w:val="auto"/>
          <w:sz w:val="28"/>
          <w:highlight w:val="none"/>
          <w:u w:val="none"/>
        </w:rPr>
        <w:t xml:space="preserve"> </w:t>
      </w:r>
      <w:r>
        <w:rPr>
          <w:rFonts w:hint="default" w:ascii="Times New Roman" w:hAnsi="Times New Roman" w:cs="Times New Roman"/>
          <w:bCs w:val="0"/>
          <w:color w:val="auto"/>
          <w:sz w:val="28"/>
          <w:highlight w:val="none"/>
          <w:u w:val="none"/>
          <w:lang w:val="en-US" w:eastAsia="zh-CN"/>
        </w:rPr>
        <w:t xml:space="preserve"> </w:t>
      </w:r>
      <w:r>
        <w:rPr>
          <w:rFonts w:hint="default" w:ascii="Times New Roman" w:hAnsi="Times New Roman" w:eastAsia="宋体" w:cs="Times New Roman"/>
          <w:b/>
          <w:bCs/>
          <w:color w:val="auto"/>
          <w:sz w:val="28"/>
          <w:highlight w:val="none"/>
          <w:u w:val="none"/>
        </w:rPr>
        <w:t>园林景观设计</w:t>
      </w:r>
      <w:bookmarkEnd w:id="159"/>
      <w:bookmarkEnd w:id="160"/>
      <w:bookmarkEnd w:id="161"/>
      <w:bookmarkEnd w:id="162"/>
      <w:bookmarkEnd w:id="211"/>
    </w:p>
    <w:p w14:paraId="1D9C5525">
      <w:pPr>
        <w:keepNext/>
        <w:keepLines/>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outlineLvl w:val="1"/>
        <w:rPr>
          <w:rFonts w:hint="default" w:ascii="Times New Roman" w:hAnsi="Times New Roman" w:eastAsia="黑体" w:cs="Times New Roman"/>
          <w:b/>
          <w:color w:val="auto"/>
          <w:szCs w:val="22"/>
          <w:highlight w:val="none"/>
          <w:u w:val="none"/>
        </w:rPr>
      </w:pPr>
      <w:bookmarkStart w:id="212" w:name="_Toc45120201"/>
      <w:bookmarkStart w:id="213" w:name="_Toc45273935"/>
      <w:bookmarkStart w:id="214" w:name="_Toc28622"/>
      <w:bookmarkStart w:id="215" w:name="_Toc39938213"/>
      <w:bookmarkStart w:id="216" w:name="_Toc40085830"/>
      <w:r>
        <w:rPr>
          <w:rFonts w:hint="default" w:ascii="Times New Roman" w:hAnsi="Times New Roman" w:eastAsia="黑体" w:cs="Times New Roman"/>
          <w:b/>
          <w:color w:val="auto"/>
          <w:szCs w:val="22"/>
          <w:highlight w:val="none"/>
          <w:u w:val="none"/>
          <w:lang w:val="en-US" w:eastAsia="zh-CN"/>
        </w:rPr>
        <w:t>10</w:t>
      </w:r>
      <w:r>
        <w:rPr>
          <w:rFonts w:hint="default" w:ascii="Times New Roman" w:hAnsi="Times New Roman" w:eastAsia="黑体" w:cs="Times New Roman"/>
          <w:b/>
          <w:color w:val="auto"/>
          <w:szCs w:val="22"/>
          <w:highlight w:val="none"/>
          <w:u w:val="none"/>
        </w:rPr>
        <w:t>.1</w:t>
      </w:r>
      <w:r>
        <w:rPr>
          <w:rFonts w:hint="default" w:ascii="Times New Roman" w:hAnsi="Times New Roman" w:eastAsia="黑体" w:cs="Times New Roman"/>
          <w:b/>
          <w:color w:val="auto"/>
          <w:szCs w:val="22"/>
          <w:highlight w:val="none"/>
          <w:u w:val="none"/>
          <w:lang w:val="en-US" w:eastAsia="zh-CN"/>
        </w:rPr>
        <w:t xml:space="preserve">  </w:t>
      </w:r>
      <w:r>
        <w:rPr>
          <w:rFonts w:hint="default" w:ascii="Times New Roman" w:hAnsi="Times New Roman" w:eastAsia="宋体" w:cs="Times New Roman"/>
          <w:b/>
          <w:color w:val="auto"/>
          <w:szCs w:val="22"/>
          <w:highlight w:val="none"/>
          <w:u w:val="none"/>
        </w:rPr>
        <w:t>一般规定</w:t>
      </w:r>
      <w:bookmarkEnd w:id="212"/>
      <w:bookmarkEnd w:id="213"/>
      <w:bookmarkEnd w:id="214"/>
    </w:p>
    <w:p w14:paraId="5C5E64F7">
      <w:pPr>
        <w:keepNext w:val="0"/>
        <w:keepLines w:val="0"/>
        <w:pageBreakBefore w:val="0"/>
        <w:widowControl w:val="0"/>
        <w:kinsoku/>
        <w:wordWrap/>
        <w:overflowPunct/>
        <w:topLinePunct w:val="0"/>
        <w:bidi w:val="0"/>
        <w:snapToGrid/>
        <w:spacing w:line="360" w:lineRule="auto"/>
        <w:textAlignment w:val="auto"/>
        <w:outlineLvl w:val="2"/>
        <w:rPr>
          <w:rFonts w:hint="default" w:ascii="Times New Roman" w:hAnsi="Times New Roman" w:cs="Times New Roman"/>
          <w:color w:val="auto"/>
          <w:kern w:val="0"/>
          <w:szCs w:val="21"/>
          <w:highlight w:val="none"/>
          <w:u w:val="none"/>
        </w:rPr>
      </w:pPr>
      <w:bookmarkStart w:id="217" w:name="_Toc45120202"/>
      <w:r>
        <w:rPr>
          <w:rFonts w:hint="default" w:ascii="Times New Roman" w:hAnsi="Times New Roman" w:cs="Times New Roman"/>
          <w:b/>
          <w:color w:val="auto"/>
          <w:kern w:val="0"/>
          <w:szCs w:val="21"/>
          <w:highlight w:val="none"/>
          <w:u w:val="none"/>
          <w:lang w:val="en-US" w:eastAsia="zh-CN"/>
        </w:rPr>
        <w:t>10</w:t>
      </w:r>
      <w:r>
        <w:rPr>
          <w:rFonts w:hint="default" w:ascii="Times New Roman" w:hAnsi="Times New Roman" w:cs="Times New Roman"/>
          <w:b/>
          <w:color w:val="auto"/>
          <w:kern w:val="0"/>
          <w:szCs w:val="21"/>
          <w:highlight w:val="none"/>
          <w:u w:val="none"/>
        </w:rPr>
        <w:t xml:space="preserve">.1.1 </w:t>
      </w:r>
      <w:r>
        <w:rPr>
          <w:rFonts w:hint="default" w:ascii="Times New Roman" w:hAnsi="Times New Roman" w:cs="Times New Roman"/>
          <w:color w:val="auto"/>
          <w:kern w:val="0"/>
          <w:szCs w:val="21"/>
          <w:highlight w:val="none"/>
          <w:u w:val="none"/>
        </w:rPr>
        <w:t xml:space="preserve"> 配建的绿地应符合所在地城乡规划的要求。</w:t>
      </w:r>
    </w:p>
    <w:p w14:paraId="29BFD147">
      <w:pPr>
        <w:keepNext w:val="0"/>
        <w:keepLines w:val="0"/>
        <w:pageBreakBefore w:val="0"/>
        <w:widowControl w:val="0"/>
        <w:kinsoku/>
        <w:wordWrap/>
        <w:overflowPunct/>
        <w:topLinePunct w:val="0"/>
        <w:bidi w:val="0"/>
        <w:snapToGrid/>
        <w:spacing w:line="360" w:lineRule="auto"/>
        <w:textAlignment w:val="auto"/>
        <w:outlineLvl w:val="9"/>
        <w:rPr>
          <w:rFonts w:hint="eastAsia" w:ascii="Times New Roman" w:hAnsi="Times New Roman" w:eastAsia="宋体"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w:t>
      </w:r>
      <w:r>
        <w:rPr>
          <w:rFonts w:hint="eastAsia" w:cs="Times New Roman"/>
          <w:i/>
          <w:iCs/>
          <w:color w:val="auto"/>
          <w:kern w:val="0"/>
          <w:szCs w:val="21"/>
          <w:highlight w:val="none"/>
          <w:u w:val="single"/>
          <w:lang w:val="en-US" w:eastAsia="zh-CN"/>
        </w:rPr>
        <w:t>条文说明</w:t>
      </w:r>
      <w:r>
        <w:rPr>
          <w:rFonts w:hint="eastAsia" w:cs="Times New Roman"/>
          <w:i/>
          <w:iCs/>
          <w:color w:val="auto"/>
          <w:kern w:val="0"/>
          <w:szCs w:val="21"/>
          <w:highlight w:val="none"/>
          <w:u w:val="single"/>
          <w:lang w:eastAsia="zh-CN"/>
        </w:rPr>
        <w:t>】合理设置绿地可起到改善和美化环境、调节小气候、缓解城市热岛效应等作用。为保障城市公共空间的品质、提高服务质量，每个城市对城市中不同地段或不同性质的公共设施建设项目，都制定有相应的绿地管理控制要求。</w:t>
      </w:r>
    </w:p>
    <w:p w14:paraId="2AD0D207">
      <w:pPr>
        <w:keepNext w:val="0"/>
        <w:keepLines w:val="0"/>
        <w:pageBreakBefore w:val="0"/>
        <w:widowControl w:val="0"/>
        <w:kinsoku/>
        <w:wordWrap/>
        <w:overflowPunct/>
        <w:topLinePunct w:val="0"/>
        <w:bidi w:val="0"/>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lang w:val="en-US" w:eastAsia="zh-CN"/>
        </w:rPr>
        <w:t>10</w:t>
      </w:r>
      <w:r>
        <w:rPr>
          <w:rFonts w:hint="default" w:ascii="Times New Roman" w:hAnsi="Times New Roman" w:cs="Times New Roman"/>
          <w:b/>
          <w:color w:val="auto"/>
          <w:kern w:val="0"/>
          <w:szCs w:val="21"/>
          <w:highlight w:val="none"/>
          <w:u w:val="none"/>
        </w:rPr>
        <w:t>.1.2</w:t>
      </w:r>
      <w:r>
        <w:rPr>
          <w:rFonts w:hint="default" w:ascii="Times New Roman" w:hAnsi="Times New Roman" w:cs="Times New Roman"/>
          <w:color w:val="auto"/>
          <w:kern w:val="0"/>
          <w:szCs w:val="21"/>
          <w:highlight w:val="none"/>
          <w:u w:val="none"/>
        </w:rPr>
        <w:t xml:space="preserve">  合理保护古树、名树、大树及具有地域代表性的乡土植物。</w:t>
      </w:r>
    </w:p>
    <w:p w14:paraId="1ED517FB">
      <w:pPr>
        <w:keepNext w:val="0"/>
        <w:keepLines w:val="0"/>
        <w:pageBreakBefore w:val="0"/>
        <w:widowControl w:val="0"/>
        <w:kinsoku/>
        <w:wordWrap/>
        <w:overflowPunct/>
        <w:topLinePunct w:val="0"/>
        <w:bidi w:val="0"/>
        <w:snapToGrid/>
        <w:spacing w:line="360" w:lineRule="auto"/>
        <w:textAlignment w:val="auto"/>
        <w:outlineLvl w:val="9"/>
        <w:rPr>
          <w:rFonts w:hint="eastAsia"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w:t>
      </w:r>
      <w:r>
        <w:rPr>
          <w:rFonts w:hint="eastAsia" w:cs="Times New Roman"/>
          <w:i/>
          <w:iCs/>
          <w:color w:val="auto"/>
          <w:kern w:val="0"/>
          <w:szCs w:val="21"/>
          <w:highlight w:val="none"/>
          <w:u w:val="single"/>
          <w:lang w:val="en-US" w:eastAsia="zh-CN"/>
        </w:rPr>
        <w:t>条文说明</w:t>
      </w:r>
      <w:r>
        <w:rPr>
          <w:rFonts w:hint="eastAsia" w:cs="Times New Roman"/>
          <w:i/>
          <w:iCs/>
          <w:color w:val="auto"/>
          <w:kern w:val="0"/>
          <w:szCs w:val="21"/>
          <w:highlight w:val="none"/>
          <w:u w:val="single"/>
          <w:lang w:eastAsia="zh-CN"/>
        </w:rPr>
        <w:t>】建筑基地内的地表形态、土壤状况以及水系、生物群落、都是自然长期演化的结果，是具有生态平衡和相对稳定的生态系统。应对基地原有绿色植被的价值进行评价，充分保护、合理利用原有古树、名树、大树及具有地域代表性的乡土植物，这不仅能极大地减少开挖能耗与运输能耗，还保留了和谐的自然秩序和不可复制、不易雷同的个性特征。利用和保护施工用地范围内原有绿色植被，对于施工周期较长的现场，可按建筑永久绿化的要求，安排场地新建绿化，既可以固定施工过程排放的CO2，又可以提升绿化投资的效益。在建设过程中确需改造场地内的地形、地貌、水体、植被等时，应在工程结束后及时采取生态复原措施，减少对原场地环境的改变和破坏。</w:t>
      </w:r>
    </w:p>
    <w:p w14:paraId="4C9C82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default" w:ascii="Times New Roman" w:hAnsi="Times New Roman" w:cs="Times New Roman"/>
          <w:color w:val="auto"/>
          <w:kern w:val="0"/>
          <w:szCs w:val="21"/>
          <w:highlight w:val="none"/>
          <w:u w:val="none"/>
        </w:rPr>
      </w:pPr>
      <w:r>
        <w:rPr>
          <w:rFonts w:hint="eastAsia" w:cs="Times New Roman"/>
          <w:i/>
          <w:iCs/>
          <w:color w:val="auto"/>
          <w:kern w:val="0"/>
          <w:szCs w:val="21"/>
          <w:highlight w:val="none"/>
          <w:u w:val="single"/>
          <w:lang w:eastAsia="zh-CN"/>
        </w:rPr>
        <w:t>古树指树龄一百年以上的乔木，名树指具有历史价值和纪念意义的树木，大树指胸径五十厘米以上的乔木。</w:t>
      </w:r>
    </w:p>
    <w:p w14:paraId="20AC64A2">
      <w:pPr>
        <w:keepNext w:val="0"/>
        <w:keepLines w:val="0"/>
        <w:pageBreakBefore w:val="0"/>
        <w:widowControl w:val="0"/>
        <w:kinsoku/>
        <w:wordWrap/>
        <w:overflowPunct/>
        <w:topLinePunct w:val="0"/>
        <w:bidi w:val="0"/>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default" w:ascii="Times New Roman" w:hAnsi="Times New Roman" w:cs="Times New Roman"/>
          <w:b/>
          <w:bCs/>
          <w:color w:val="auto"/>
          <w:kern w:val="0"/>
          <w:szCs w:val="21"/>
          <w:highlight w:val="none"/>
          <w:u w:val="none"/>
          <w:lang w:val="en-US" w:eastAsia="zh-CN"/>
        </w:rPr>
        <w:t>10</w:t>
      </w:r>
      <w:r>
        <w:rPr>
          <w:rFonts w:hint="default" w:ascii="Times New Roman" w:hAnsi="Times New Roman" w:cs="Times New Roman"/>
          <w:b/>
          <w:bCs/>
          <w:color w:val="auto"/>
          <w:kern w:val="0"/>
          <w:szCs w:val="21"/>
          <w:highlight w:val="none"/>
          <w:u w:val="none"/>
        </w:rPr>
        <w:t xml:space="preserve">.1.3 </w:t>
      </w:r>
      <w:r>
        <w:rPr>
          <w:rFonts w:hint="default" w:ascii="Times New Roman" w:hAnsi="Times New Roman" w:cs="Times New Roman"/>
          <w:bCs/>
          <w:color w:val="auto"/>
          <w:kern w:val="0"/>
          <w:szCs w:val="21"/>
          <w:highlight w:val="none"/>
          <w:u w:val="none"/>
        </w:rPr>
        <w:t xml:space="preserve"> </w:t>
      </w:r>
      <w:r>
        <w:rPr>
          <w:rFonts w:hint="default" w:ascii="Times New Roman" w:hAnsi="Times New Roman" w:cs="Times New Roman"/>
          <w:color w:val="auto"/>
          <w:kern w:val="0"/>
          <w:szCs w:val="21"/>
          <w:highlight w:val="none"/>
          <w:u w:val="none"/>
        </w:rPr>
        <w:t>生活垃圾应分类收集，垃圾容器和收集点应设置合理并与周围景观相协调，并符合下列规定：</w:t>
      </w:r>
    </w:p>
    <w:p w14:paraId="34B20827">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1</w:t>
      </w:r>
      <w:r>
        <w:rPr>
          <w:rFonts w:hint="default" w:ascii="Times New Roman" w:hAnsi="Times New Roman" w:cs="Times New Roman"/>
          <w:color w:val="auto"/>
          <w:kern w:val="0"/>
          <w:szCs w:val="21"/>
          <w:highlight w:val="none"/>
          <w:u w:val="none"/>
        </w:rPr>
        <w:t xml:space="preserve"> 主要道路及公共场所应设置垃圾分类收集箱；</w:t>
      </w:r>
    </w:p>
    <w:p w14:paraId="59398AE5">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2</w:t>
      </w:r>
      <w:r>
        <w:rPr>
          <w:rFonts w:hint="default" w:ascii="Times New Roman" w:hAnsi="Times New Roman" w:cs="Times New Roman"/>
          <w:color w:val="auto"/>
          <w:kern w:val="0"/>
          <w:szCs w:val="21"/>
          <w:highlight w:val="none"/>
          <w:u w:val="none"/>
        </w:rPr>
        <w:t xml:space="preserve"> 垃圾分类收集箱应防雨、密闭、整洁、美观和分色。采用耐腐蚀材料制作，符合《环境卫生设施设置标准》CJJ 27的规定；</w:t>
      </w:r>
    </w:p>
    <w:p w14:paraId="2F841495">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3</w:t>
      </w:r>
      <w:r>
        <w:rPr>
          <w:rFonts w:hint="default" w:ascii="Times New Roman" w:hAnsi="Times New Roman" w:cs="Times New Roman"/>
          <w:color w:val="auto"/>
          <w:kern w:val="0"/>
          <w:szCs w:val="21"/>
          <w:highlight w:val="none"/>
          <w:u w:val="none"/>
        </w:rPr>
        <w:t xml:space="preserve"> 垃圾转运通道与储存空间应设置有效清洗设施，垃圾转运场地地面采用耐磨、防滑、防渗、易清洁材料。</w:t>
      </w:r>
    </w:p>
    <w:p w14:paraId="5A677EAD">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w:t>
      </w:r>
      <w:r>
        <w:rPr>
          <w:rFonts w:hint="eastAsia" w:cs="Times New Roman"/>
          <w:i/>
          <w:iCs/>
          <w:color w:val="auto"/>
          <w:kern w:val="0"/>
          <w:szCs w:val="21"/>
          <w:highlight w:val="none"/>
          <w:u w:val="single"/>
          <w:lang w:val="en-US" w:eastAsia="zh-CN"/>
        </w:rPr>
        <w:t>条文说明</w:t>
      </w:r>
      <w:r>
        <w:rPr>
          <w:rFonts w:hint="eastAsia" w:cs="Times New Roman"/>
          <w:i/>
          <w:iCs/>
          <w:color w:val="auto"/>
          <w:kern w:val="0"/>
          <w:szCs w:val="21"/>
          <w:highlight w:val="none"/>
          <w:u w:val="single"/>
          <w:lang w:eastAsia="zh-CN"/>
        </w:rPr>
        <w:t>】本条要求根据垃圾产生量和种类合理设置垃圾分类收集设施，其中有害垃圾必须单独收集、单独清运。垃圾收集设施规格和位置应符合国家有关标准的规定，其数量、外观色彩及标志应符合垃圾分类收集的要求。</w:t>
      </w:r>
    </w:p>
    <w:p w14:paraId="493CFAB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垃圾收集设施应置于隐蔽、避风处，与周围景观相协调。垃圾收集设施应坚固耐用，防止垃圾无序倾倒和露天堆放。同时，在垃圾容器和收集点布置时，重视垃圾容器和收集点的环境卫生与景观美化问题，做到密闭并相对位置固定，保持垃圾收集容器、收集点整洁、卫生、美观。</w:t>
      </w:r>
    </w:p>
    <w:p w14:paraId="5AC86EF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default" w:ascii="Times New Roman" w:hAnsi="Times New Roman" w:cs="Times New Roman"/>
          <w:i/>
          <w:iCs/>
          <w:color w:val="auto"/>
          <w:highlight w:val="none"/>
          <w:u w:val="single"/>
        </w:rPr>
      </w:pPr>
      <w:r>
        <w:rPr>
          <w:rFonts w:hint="default" w:ascii="Times New Roman" w:hAnsi="Times New Roman" w:cs="Times New Roman"/>
          <w:i/>
          <w:iCs/>
          <w:color w:val="auto"/>
          <w:highlight w:val="none"/>
          <w:u w:val="single"/>
        </w:rPr>
        <w:t>生活垃圾一般分四类，包括有害垃圾、厨余垃圾、可回收垃圾和其它垃圾。</w:t>
      </w:r>
    </w:p>
    <w:p w14:paraId="41A3F3A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imes New Roman" w:hAnsi="Times New Roman" w:cs="Times New Roman"/>
          <w:i/>
          <w:iCs/>
          <w:color w:val="auto"/>
          <w:highlight w:val="none"/>
          <w:u w:val="single"/>
          <w:lang w:eastAsia="zh-CN"/>
        </w:rPr>
      </w:pPr>
      <w:r>
        <w:rPr>
          <w:rFonts w:hint="eastAsia" w:ascii="Times New Roman" w:hAnsi="Times New Roman" w:cs="Times New Roman"/>
          <w:i/>
          <w:iCs/>
          <w:color w:val="auto"/>
          <w:highlight w:val="none"/>
          <w:u w:val="single"/>
          <w:lang w:eastAsia="zh-CN"/>
        </w:rPr>
        <w:t>《环境卫生设施设置标准》CJJ 27-2012第3.1、3.2、3.3、4.2条对废物箱、垃圾垃圾收集站（点）的设置有具体规定，此处不再详述。《生活垃圾收集站技术规程》CJJ 179-2012对垃圾收集站（点）的规划、设计、建设、验收、运行及维护均有要求，其设计要求包括高效、节能、环能、安全、卫生等，设备选型也应标准化、系列化。</w:t>
      </w:r>
    </w:p>
    <w:p w14:paraId="66670D1A">
      <w:pPr>
        <w:keepNext/>
        <w:keepLines/>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outlineLvl w:val="1"/>
        <w:rPr>
          <w:rFonts w:hint="default" w:ascii="Times New Roman" w:hAnsi="Times New Roman" w:eastAsia="黑体" w:cs="Times New Roman"/>
          <w:b/>
          <w:color w:val="auto"/>
          <w:szCs w:val="22"/>
          <w:highlight w:val="none"/>
          <w:u w:val="none"/>
        </w:rPr>
      </w:pPr>
      <w:bookmarkStart w:id="218" w:name="_Toc45273936"/>
      <w:bookmarkStart w:id="219" w:name="_Toc18739"/>
      <w:r>
        <w:rPr>
          <w:rFonts w:hint="default" w:ascii="Times New Roman" w:hAnsi="Times New Roman" w:eastAsia="黑体" w:cs="Times New Roman"/>
          <w:b/>
          <w:color w:val="auto"/>
          <w:szCs w:val="22"/>
          <w:highlight w:val="none"/>
          <w:u w:val="none"/>
          <w:lang w:val="en-US" w:eastAsia="zh-CN"/>
        </w:rPr>
        <w:t>10</w:t>
      </w:r>
      <w:r>
        <w:rPr>
          <w:rFonts w:hint="default" w:ascii="Times New Roman" w:hAnsi="Times New Roman" w:eastAsia="黑体" w:cs="Times New Roman"/>
          <w:b/>
          <w:color w:val="auto"/>
          <w:szCs w:val="22"/>
          <w:highlight w:val="none"/>
          <w:u w:val="none"/>
        </w:rPr>
        <w:t xml:space="preserve">.2 </w:t>
      </w:r>
      <w:r>
        <w:rPr>
          <w:rFonts w:hint="default" w:ascii="Times New Roman" w:hAnsi="Times New Roman" w:eastAsia="黑体" w:cs="Times New Roman"/>
          <w:b/>
          <w:color w:val="auto"/>
          <w:szCs w:val="22"/>
          <w:highlight w:val="none"/>
          <w:u w:val="none"/>
          <w:lang w:val="en-US" w:eastAsia="zh-CN"/>
        </w:rPr>
        <w:t xml:space="preserve"> </w:t>
      </w:r>
      <w:r>
        <w:rPr>
          <w:rFonts w:hint="default" w:ascii="Times New Roman" w:hAnsi="Times New Roman" w:eastAsia="宋体" w:cs="Times New Roman"/>
          <w:b/>
          <w:color w:val="auto"/>
          <w:szCs w:val="22"/>
          <w:highlight w:val="none"/>
          <w:u w:val="none"/>
        </w:rPr>
        <w:t>绿色设计</w:t>
      </w:r>
      <w:bookmarkEnd w:id="217"/>
      <w:bookmarkEnd w:id="218"/>
      <w:bookmarkEnd w:id="219"/>
    </w:p>
    <w:p w14:paraId="2AB28705">
      <w:pPr>
        <w:keepNext w:val="0"/>
        <w:keepLines w:val="0"/>
        <w:pageBreakBefore w:val="0"/>
        <w:widowControl w:val="0"/>
        <w:kinsoku/>
        <w:wordWrap/>
        <w:overflowPunct/>
        <w:topLinePunct w:val="0"/>
        <w:bidi w:val="0"/>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default" w:ascii="Times New Roman" w:hAnsi="Times New Roman" w:cs="Times New Roman"/>
          <w:b/>
          <w:bCs/>
          <w:color w:val="auto"/>
          <w:kern w:val="0"/>
          <w:szCs w:val="21"/>
          <w:highlight w:val="none"/>
          <w:u w:val="none"/>
          <w:lang w:val="en-US" w:eastAsia="zh-CN"/>
        </w:rPr>
        <w:t>10</w:t>
      </w:r>
      <w:r>
        <w:rPr>
          <w:rFonts w:hint="default" w:ascii="Times New Roman" w:hAnsi="Times New Roman" w:cs="Times New Roman"/>
          <w:b/>
          <w:bCs/>
          <w:color w:val="auto"/>
          <w:kern w:val="0"/>
          <w:szCs w:val="21"/>
          <w:highlight w:val="none"/>
          <w:u w:val="none"/>
        </w:rPr>
        <w:t>.2.1</w:t>
      </w:r>
      <w:r>
        <w:rPr>
          <w:rFonts w:hint="default" w:ascii="Times New Roman" w:hAnsi="Times New Roman" w:cs="Times New Roman"/>
          <w:bCs/>
          <w:color w:val="auto"/>
          <w:kern w:val="0"/>
          <w:szCs w:val="21"/>
          <w:highlight w:val="none"/>
          <w:u w:val="none"/>
        </w:rPr>
        <w:t xml:space="preserve">  </w:t>
      </w:r>
      <w:r>
        <w:rPr>
          <w:rFonts w:hint="default" w:ascii="Times New Roman" w:hAnsi="Times New Roman" w:cs="Times New Roman"/>
          <w:color w:val="auto"/>
          <w:kern w:val="0"/>
          <w:szCs w:val="21"/>
          <w:highlight w:val="none"/>
          <w:u w:val="none"/>
        </w:rPr>
        <w:t>绿化方式、植物配置应满足下列要求：</w:t>
      </w:r>
    </w:p>
    <w:p w14:paraId="4025C499">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1</w:t>
      </w:r>
      <w:r>
        <w:rPr>
          <w:rFonts w:hint="default" w:ascii="Times New Roman" w:hAnsi="Times New Roman" w:cs="Times New Roman"/>
          <w:color w:val="auto"/>
          <w:kern w:val="0"/>
          <w:szCs w:val="21"/>
          <w:highlight w:val="none"/>
          <w:u w:val="none"/>
        </w:rPr>
        <w:t xml:space="preserve"> 园林景观绿化应以植物造景为主，选用适合当地自然条件的植物，乡土植物占总植物数量的比例应不小于70%；</w:t>
      </w:r>
    </w:p>
    <w:p w14:paraId="09B7D182">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2</w:t>
      </w:r>
      <w:r>
        <w:rPr>
          <w:rFonts w:hint="default" w:ascii="Times New Roman" w:hAnsi="Times New Roman" w:cs="Times New Roman"/>
          <w:color w:val="auto"/>
          <w:kern w:val="0"/>
          <w:szCs w:val="21"/>
          <w:highlight w:val="none"/>
          <w:u w:val="none"/>
        </w:rPr>
        <w:t xml:space="preserve"> 应采用乔、灌、草结合的复层绿化方式；</w:t>
      </w:r>
    </w:p>
    <w:p w14:paraId="65CE4B87">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3</w:t>
      </w:r>
      <w:r>
        <w:rPr>
          <w:rFonts w:hint="default" w:ascii="Times New Roman" w:hAnsi="Times New Roman" w:cs="Times New Roman"/>
          <w:color w:val="auto"/>
          <w:kern w:val="0"/>
          <w:szCs w:val="21"/>
          <w:highlight w:val="none"/>
          <w:u w:val="none"/>
        </w:rPr>
        <w:t xml:space="preserve"> 种植区域覆土深度和排水能力应满足植物生长需求；</w:t>
      </w:r>
    </w:p>
    <w:p w14:paraId="3B7A38F5">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4</w:t>
      </w:r>
      <w:r>
        <w:rPr>
          <w:rFonts w:hint="default" w:ascii="Times New Roman" w:hAnsi="Times New Roman" w:cs="Times New Roman"/>
          <w:color w:val="auto"/>
          <w:kern w:val="0"/>
          <w:szCs w:val="21"/>
          <w:highlight w:val="none"/>
          <w:u w:val="none"/>
        </w:rPr>
        <w:t xml:space="preserve"> 凡具备屋面绿化、墙面绿化和中庭绿化条件的建筑，应合理采用垂直绿化、屋顶绿化等立体绿化方式。</w:t>
      </w:r>
    </w:p>
    <w:p w14:paraId="107EBBD2">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w:t>
      </w:r>
      <w:r>
        <w:rPr>
          <w:rFonts w:hint="eastAsia" w:cs="Times New Roman"/>
          <w:i/>
          <w:iCs/>
          <w:color w:val="auto"/>
          <w:kern w:val="0"/>
          <w:szCs w:val="21"/>
          <w:highlight w:val="none"/>
          <w:u w:val="single"/>
          <w:lang w:val="en-US" w:eastAsia="zh-CN"/>
        </w:rPr>
        <w:t>条文说明</w:t>
      </w:r>
      <w:r>
        <w:rPr>
          <w:rFonts w:hint="eastAsia" w:cs="Times New Roman"/>
          <w:i/>
          <w:iCs/>
          <w:color w:val="auto"/>
          <w:kern w:val="0"/>
          <w:szCs w:val="21"/>
          <w:highlight w:val="none"/>
          <w:u w:val="single"/>
          <w:lang w:eastAsia="zh-CN"/>
        </w:rPr>
        <w:t>】园林绿化是城市环境建设的重要内容，合理的植物物种选择和搭配会对绿地植被的生长起到促进作用。植物配置应充分体现本地区植物资源的特点，在苗木的选择上，要保证其无毒无害、环境安全和健康。</w:t>
      </w:r>
    </w:p>
    <w:p w14:paraId="3444310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植物选择应充分利用本地区植物资源优势，突出乡土景观特色。乡土植物是自然选择的产物，是当地植物群落的有机组成，具有个性鲜明的乡土景观特征，具有较强的环境适应性与生态平衡性，</w:t>
      </w:r>
      <w:r>
        <w:rPr>
          <w:rFonts w:hint="eastAsia" w:cs="Times New Roman"/>
          <w:i/>
          <w:iCs/>
          <w:color w:val="auto"/>
          <w:kern w:val="0"/>
          <w:szCs w:val="21"/>
          <w:highlight w:val="none"/>
          <w:u w:val="single"/>
          <w:lang w:val="en-US" w:eastAsia="zh-CN"/>
        </w:rPr>
        <w:t>植物</w:t>
      </w:r>
      <w:r>
        <w:rPr>
          <w:rFonts w:hint="eastAsia" w:cs="Times New Roman"/>
          <w:i/>
          <w:iCs/>
          <w:color w:val="auto"/>
          <w:kern w:val="0"/>
          <w:szCs w:val="21"/>
          <w:highlight w:val="none"/>
          <w:u w:val="single"/>
          <w:lang w:eastAsia="zh-CN"/>
        </w:rPr>
        <w:t>存活率高、病虫害少、采购与养护成本较低。</w:t>
      </w:r>
      <w:r>
        <w:rPr>
          <w:rFonts w:hint="eastAsia" w:cs="Times New Roman"/>
          <w:i/>
          <w:iCs/>
          <w:color w:val="auto"/>
          <w:kern w:val="0"/>
          <w:szCs w:val="21"/>
          <w:highlight w:val="none"/>
          <w:u w:val="single"/>
          <w:lang w:val="en-US" w:eastAsia="zh-CN"/>
        </w:rPr>
        <w:t>同时宜</w:t>
      </w:r>
      <w:r>
        <w:rPr>
          <w:rFonts w:hint="default" w:ascii="Times New Roman" w:hAnsi="Times New Roman" w:cs="Times New Roman"/>
          <w:i/>
          <w:iCs/>
          <w:color w:val="auto"/>
          <w:kern w:val="0"/>
          <w:szCs w:val="21"/>
          <w:highlight w:val="none"/>
          <w:u w:val="single"/>
        </w:rPr>
        <w:t>优先选择适用于公共建筑园林绿化且具有较强固碳释氧能力的乡土植物，优化植物配置模式，形成景观价值与生态功能兼具的植物景观。</w:t>
      </w:r>
      <w:r>
        <w:rPr>
          <w:rFonts w:hint="eastAsia" w:cs="Times New Roman"/>
          <w:i/>
          <w:iCs/>
          <w:color w:val="auto"/>
          <w:kern w:val="0"/>
          <w:szCs w:val="21"/>
          <w:highlight w:val="none"/>
          <w:u w:val="single"/>
          <w:lang w:eastAsia="zh-CN"/>
        </w:rPr>
        <w:t>适合于重庆种植和生长的乡土植物详见《重庆市乡土植物推荐名录》。乡土植物分别按乔、灌、草的植株/丛/簇数/面积进行用量统计。</w:t>
      </w:r>
    </w:p>
    <w:p w14:paraId="6DEB8B7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default" w:ascii="Times New Roman" w:hAnsi="Times New Roman" w:cs="Times New Roman"/>
          <w:i/>
          <w:iCs/>
          <w:color w:val="auto"/>
          <w:kern w:val="0"/>
          <w:szCs w:val="21"/>
          <w:highlight w:val="none"/>
          <w:u w:val="single"/>
        </w:rPr>
      </w:pPr>
      <w:r>
        <w:rPr>
          <w:rFonts w:hint="eastAsia" w:cs="Times New Roman"/>
          <w:i/>
          <w:iCs/>
          <w:color w:val="auto"/>
          <w:kern w:val="0"/>
          <w:szCs w:val="21"/>
          <w:highlight w:val="none"/>
          <w:u w:val="single"/>
          <w:lang w:eastAsia="zh-CN"/>
        </w:rPr>
        <w:t>种植区域的覆土深度应满足乔、灌、草自然生长的需要。一般来说，满足植物生长需求的覆土深度为：深根系乔木大于1.5m，大乔木大于1.2m，小乔木、大灌木大于0.6m，小灌木大于0.4m，草坪大于0.3m。</w:t>
      </w:r>
    </w:p>
    <w:p w14:paraId="648E9C0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各类公共建筑进行屋面绿化和垂直绿化，既能增加绿化面积，又可以改善屋顶和墙壁的保温隔热效果，还可有效滞留雨水。</w:t>
      </w:r>
    </w:p>
    <w:p w14:paraId="24E5933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本款规定，绿色屋面的面积比例占屋顶可绿化面积比例不低于50%。其中除坡度超过15度的坡屋面、大跨度轻质屋面、局部突出屋面的楼梯间和设备用房屋面外的屋面视为具备屋面绿化条件。屋面绿化设置要求有：</w:t>
      </w:r>
    </w:p>
    <w:p w14:paraId="4E06C17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（1）屋面绿化面积应不小于屋面可绿化面积的50%，面积均按正投影方式计算；屋顶设备及其检修通道（按1.5m宽计）所占面积可不计入屋面可绿化面积。</w:t>
      </w:r>
    </w:p>
    <w:p w14:paraId="3748774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（2）屋面绿化构造及其他要求应符合《种植屋面工程技术规程》JGJ 155、《种植屋面技术规程》DBJ/T50-067等标准的规定。</w:t>
      </w:r>
    </w:p>
    <w:p w14:paraId="3430326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具备墙面绿化条件的建筑指（建筑高度计算按现行防火设计规范的规定执行）建筑高度不大于24m的公共建筑。墙面绿化设置要求有：</w:t>
      </w:r>
    </w:p>
    <w:p w14:paraId="7E599C1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（1）地栽式墙面绿化，种植带宽度不小于0.5m，土层厚不小于0.5m，种植带总长度不小于建筑地面层外墙总长的1/5。</w:t>
      </w:r>
    </w:p>
    <w:p w14:paraId="36BC5CD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（2）容器（种植槽）栽植式墙面绿化，容器净高不小于0.3m，净宽度不小于0.3m，容器底部应有排水孔，容器（种植槽）总长度不小于建筑地面层外墙总长的1/5。</w:t>
      </w:r>
    </w:p>
    <w:p w14:paraId="3BCFAB6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（3）模块式或铺贴式墙面绿化，其覆盖面积应不小于外墙总面积的1/5。</w:t>
      </w:r>
    </w:p>
    <w:p w14:paraId="7CC496C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具备中庭绿化条件指中庭空间可自然通风、采光、遮阳，且建筑面积不小于200㎡。中庭绿化设置要求有：</w:t>
      </w:r>
    </w:p>
    <w:p w14:paraId="4FDDCB8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（1）中庭地面层种植面积不小于中庭面积的1/10，覆土深度不小于0.9m。</w:t>
      </w:r>
    </w:p>
    <w:p w14:paraId="49B7A2B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（2）中庭各楼层应有垂直绿化措施，设置要求同上述墙面绿化设置要求（1）、（2）、（3），其各层总长度不应小于该层中庭边线总长的1/5。</w:t>
      </w:r>
    </w:p>
    <w:p w14:paraId="1613689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总之，应结合建筑自身情况，在屋面绿化、墙面绿化和中庭绿化中合理选择一种，但应优先选择屋面绿化。</w:t>
      </w:r>
    </w:p>
    <w:p w14:paraId="03919335">
      <w:pPr>
        <w:keepNext w:val="0"/>
        <w:keepLines w:val="0"/>
        <w:pageBreakBefore w:val="0"/>
        <w:widowControl w:val="0"/>
        <w:kinsoku/>
        <w:wordWrap/>
        <w:overflowPunct/>
        <w:topLinePunct w:val="0"/>
        <w:bidi w:val="0"/>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default" w:ascii="Times New Roman" w:hAnsi="Times New Roman" w:cs="Times New Roman"/>
          <w:b/>
          <w:bCs/>
          <w:color w:val="auto"/>
          <w:kern w:val="0"/>
          <w:szCs w:val="21"/>
          <w:highlight w:val="none"/>
          <w:u w:val="none"/>
          <w:lang w:val="en-US" w:eastAsia="zh-CN"/>
        </w:rPr>
        <w:t>10</w:t>
      </w:r>
      <w:r>
        <w:rPr>
          <w:rFonts w:hint="default" w:ascii="Times New Roman" w:hAnsi="Times New Roman" w:cs="Times New Roman"/>
          <w:b/>
          <w:bCs/>
          <w:color w:val="auto"/>
          <w:kern w:val="0"/>
          <w:szCs w:val="21"/>
          <w:highlight w:val="none"/>
          <w:u w:val="none"/>
        </w:rPr>
        <w:t>.2.2</w:t>
      </w:r>
      <w:r>
        <w:rPr>
          <w:rFonts w:hint="default" w:ascii="Times New Roman" w:hAnsi="Times New Roman" w:cs="Times New Roman"/>
          <w:bCs/>
          <w:color w:val="auto"/>
          <w:kern w:val="0"/>
          <w:szCs w:val="21"/>
          <w:highlight w:val="none"/>
          <w:u w:val="none"/>
        </w:rPr>
        <w:t xml:space="preserve">  </w:t>
      </w:r>
      <w:r>
        <w:rPr>
          <w:rFonts w:hint="default" w:ascii="Times New Roman" w:hAnsi="Times New Roman" w:cs="Times New Roman"/>
          <w:color w:val="auto"/>
          <w:kern w:val="0"/>
          <w:szCs w:val="21"/>
          <w:highlight w:val="none"/>
          <w:u w:val="none"/>
        </w:rPr>
        <w:t>绿地应向社会公众开放。</w:t>
      </w:r>
    </w:p>
    <w:p w14:paraId="145760FB">
      <w:pPr>
        <w:keepNext w:val="0"/>
        <w:keepLines w:val="0"/>
        <w:pageBreakBefore w:val="0"/>
        <w:widowControl w:val="0"/>
        <w:kinsoku/>
        <w:wordWrap/>
        <w:overflowPunct/>
        <w:topLinePunct w:val="0"/>
        <w:bidi w:val="0"/>
        <w:snapToGrid/>
        <w:spacing w:line="360" w:lineRule="auto"/>
        <w:textAlignment w:val="auto"/>
        <w:outlineLvl w:val="9"/>
        <w:rPr>
          <w:rFonts w:hint="eastAsia"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w:t>
      </w:r>
      <w:r>
        <w:rPr>
          <w:rFonts w:hint="eastAsia" w:cs="Times New Roman"/>
          <w:i/>
          <w:iCs/>
          <w:color w:val="auto"/>
          <w:kern w:val="0"/>
          <w:szCs w:val="21"/>
          <w:highlight w:val="none"/>
          <w:u w:val="single"/>
          <w:lang w:val="en-US" w:eastAsia="zh-CN"/>
        </w:rPr>
        <w:t>条文说明</w:t>
      </w:r>
      <w:r>
        <w:rPr>
          <w:rFonts w:hint="eastAsia" w:cs="Times New Roman"/>
          <w:i/>
          <w:iCs/>
          <w:color w:val="auto"/>
          <w:kern w:val="0"/>
          <w:szCs w:val="21"/>
          <w:highlight w:val="none"/>
          <w:u w:val="single"/>
          <w:lang w:eastAsia="zh-CN"/>
        </w:rPr>
        <w:t>】 当建筑绿地具有可开放属性时，如临街绿地等，应向社会公众开放。绿地包括建设项目用地中各类用作绿化的用地。</w:t>
      </w:r>
    </w:p>
    <w:p w14:paraId="65C4A5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eastAsia="宋体"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为保障城市公共空间的品质、提高服务质量，每个城市对城市中不同地段或不同性质的公共设施建设项目，都制定有相应的绿地管理控制要求，因此公共建筑项目应优化建筑布局以提供更多的绿化用地，创造更加宜人的公共空间；绿地设置休憩、娱乐等设施并向社会公众免费开放，以提供更多的公共活动空间。</w:t>
      </w:r>
    </w:p>
    <w:p w14:paraId="494260FC">
      <w:pPr>
        <w:keepNext w:val="0"/>
        <w:keepLines w:val="0"/>
        <w:pageBreakBefore w:val="0"/>
        <w:widowControl w:val="0"/>
        <w:kinsoku/>
        <w:wordWrap/>
        <w:overflowPunct/>
        <w:topLinePunct w:val="0"/>
        <w:bidi w:val="0"/>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default" w:ascii="Times New Roman" w:hAnsi="Times New Roman" w:cs="Times New Roman"/>
          <w:b/>
          <w:bCs/>
          <w:color w:val="auto"/>
          <w:kern w:val="0"/>
          <w:szCs w:val="21"/>
          <w:highlight w:val="none"/>
          <w:u w:val="none"/>
          <w:lang w:val="en-US" w:eastAsia="zh-CN"/>
        </w:rPr>
        <w:t>10</w:t>
      </w:r>
      <w:r>
        <w:rPr>
          <w:rFonts w:hint="default" w:ascii="Times New Roman" w:hAnsi="Times New Roman" w:cs="Times New Roman"/>
          <w:b/>
          <w:bCs/>
          <w:color w:val="auto"/>
          <w:kern w:val="0"/>
          <w:szCs w:val="21"/>
          <w:highlight w:val="none"/>
          <w:u w:val="none"/>
        </w:rPr>
        <w:t xml:space="preserve">.2.3 </w:t>
      </w:r>
      <w:r>
        <w:rPr>
          <w:rFonts w:hint="default" w:ascii="Times New Roman" w:hAnsi="Times New Roman" w:cs="Times New Roman"/>
          <w:bCs/>
          <w:color w:val="auto"/>
          <w:kern w:val="0"/>
          <w:szCs w:val="21"/>
          <w:highlight w:val="none"/>
          <w:u w:val="none"/>
        </w:rPr>
        <w:t xml:space="preserve"> 合理利用场地空间实施低影响开发设施，且</w:t>
      </w:r>
      <w:r>
        <w:rPr>
          <w:rFonts w:hint="default" w:ascii="Times New Roman" w:hAnsi="Times New Roman" w:cs="Times New Roman"/>
          <w:color w:val="auto"/>
          <w:kern w:val="0"/>
          <w:szCs w:val="21"/>
          <w:highlight w:val="none"/>
          <w:u w:val="none"/>
        </w:rPr>
        <w:t>硬质铺装地面中透水铺装面积的比例应不小于50%。</w:t>
      </w:r>
    </w:p>
    <w:p w14:paraId="5469B66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w:t>
      </w:r>
      <w:r>
        <w:rPr>
          <w:rFonts w:hint="eastAsia" w:cs="Times New Roman"/>
          <w:i/>
          <w:iCs/>
          <w:color w:val="auto"/>
          <w:kern w:val="0"/>
          <w:szCs w:val="21"/>
          <w:highlight w:val="none"/>
          <w:u w:val="single"/>
          <w:lang w:val="en-US" w:eastAsia="zh-CN"/>
        </w:rPr>
        <w:t>条文说明</w:t>
      </w:r>
      <w:r>
        <w:rPr>
          <w:rFonts w:hint="eastAsia" w:cs="Times New Roman"/>
          <w:i/>
          <w:iCs/>
          <w:color w:val="auto"/>
          <w:kern w:val="0"/>
          <w:szCs w:val="21"/>
          <w:highlight w:val="none"/>
          <w:u w:val="single"/>
          <w:lang w:eastAsia="zh-CN"/>
        </w:rPr>
        <w:t>】场地开发应遵循低影响开发原则，合理利用场地空间设置绿色雨水基础设施。绿色雨水基础设施有雨水花园、下凹式绿地、屋顶绿化、植被浅沟、截污设施、渗透设施、雨水塘、雨水湿地、景观水体等。绿色雨水基础设施有别于传统的灰色雨水设施（雨水口、雨水管道、调蓄池等），能够以自然的方式削减雨水径流、控制径流污染、保护水环境。</w:t>
      </w:r>
    </w:p>
    <w:p w14:paraId="4BDCBA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s="Times New Roman"/>
          <w:color w:val="auto"/>
          <w:kern w:val="0"/>
          <w:szCs w:val="21"/>
          <w:highlight w:val="none"/>
          <w:u w:val="none"/>
          <w:lang w:eastAsia="zh-CN"/>
        </w:rPr>
      </w:pPr>
      <w:r>
        <w:rPr>
          <w:rFonts w:hint="eastAsia" w:cs="Times New Roman"/>
          <w:i/>
          <w:iCs/>
          <w:color w:val="auto"/>
          <w:kern w:val="0"/>
          <w:szCs w:val="21"/>
          <w:highlight w:val="none"/>
          <w:u w:val="single"/>
          <w:lang w:eastAsia="zh-CN"/>
        </w:rPr>
        <w:t>雨水下渗也是削减径流和径流污染的重要途径之一。“硬质铺装地面”指场地中停车场、道路和室外活动场地等，不包括建筑占地（屋面）、绿地、水面等。“透水铺装”指既能满足路用及铺地强度和耐久性要求，又能使雨水通过本身与铺装下基层相通的渗水路径直接渗入下部土壤的地面铺装系统，包括采用透水铺装方式或使用植草砖、透水沥青、透水混凝土、透水砖等透水铺装材料。当透水铺装下为地下室顶板时，若地下室顶板设有疏水板及导水管等可将渗透雨水导入与地下室顶板接壤的实土，或地下室顶板上覆土深度能满足当地园林绿化部门要求时，仍可认定其为透水铺装地面，但覆土深度不得小于600mm。</w:t>
      </w:r>
    </w:p>
    <w:p w14:paraId="4A217280">
      <w:pPr>
        <w:keepNext w:val="0"/>
        <w:keepLines w:val="0"/>
        <w:pageBreakBefore w:val="0"/>
        <w:widowControl w:val="0"/>
        <w:kinsoku/>
        <w:wordWrap/>
        <w:overflowPunct/>
        <w:topLinePunct w:val="0"/>
        <w:bidi w:val="0"/>
        <w:snapToGrid/>
        <w:spacing w:line="360" w:lineRule="auto"/>
        <w:textAlignment w:val="auto"/>
        <w:outlineLvl w:val="2"/>
        <w:rPr>
          <w:rFonts w:hint="default" w:ascii="Times New Roman" w:hAnsi="Times New Roman" w:cs="Times New Roman"/>
          <w:bCs/>
          <w:color w:val="auto"/>
          <w:kern w:val="0"/>
          <w:szCs w:val="21"/>
          <w:highlight w:val="none"/>
          <w:u w:val="none"/>
        </w:rPr>
      </w:pPr>
      <w:r>
        <w:rPr>
          <w:rFonts w:hint="default" w:ascii="Times New Roman" w:hAnsi="Times New Roman" w:cs="Times New Roman"/>
          <w:b/>
          <w:bCs/>
          <w:color w:val="auto"/>
          <w:kern w:val="0"/>
          <w:szCs w:val="21"/>
          <w:highlight w:val="none"/>
          <w:u w:val="none"/>
          <w:lang w:val="en-US" w:eastAsia="zh-CN"/>
        </w:rPr>
        <w:t>10</w:t>
      </w:r>
      <w:r>
        <w:rPr>
          <w:rFonts w:hint="default" w:ascii="Times New Roman" w:hAnsi="Times New Roman" w:cs="Times New Roman"/>
          <w:b/>
          <w:bCs/>
          <w:color w:val="auto"/>
          <w:kern w:val="0"/>
          <w:szCs w:val="21"/>
          <w:highlight w:val="none"/>
          <w:u w:val="none"/>
        </w:rPr>
        <w:t xml:space="preserve">.2.4 </w:t>
      </w:r>
      <w:r>
        <w:rPr>
          <w:rFonts w:hint="default" w:ascii="Times New Roman" w:hAnsi="Times New Roman" w:cs="Times New Roman"/>
          <w:bCs/>
          <w:color w:val="auto"/>
          <w:kern w:val="0"/>
          <w:szCs w:val="21"/>
          <w:highlight w:val="none"/>
          <w:u w:val="none"/>
        </w:rPr>
        <w:t xml:space="preserve"> 采取措施降低热岛强度，并应至少满足下列1项规定：</w:t>
      </w:r>
    </w:p>
    <w:p w14:paraId="2F810539">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hint="default" w:ascii="Times New Roman" w:hAnsi="Times New Roman" w:cs="Times New Roman"/>
          <w:bCs/>
          <w:color w:val="auto"/>
          <w:kern w:val="0"/>
          <w:szCs w:val="21"/>
          <w:highlight w:val="none"/>
          <w:u w:val="none"/>
        </w:rPr>
      </w:pPr>
      <w:r>
        <w:rPr>
          <w:rFonts w:hint="default" w:ascii="Times New Roman" w:hAnsi="Times New Roman" w:cs="Times New Roman"/>
          <w:b/>
          <w:bCs/>
          <w:color w:val="auto"/>
          <w:kern w:val="0"/>
          <w:szCs w:val="21"/>
          <w:highlight w:val="none"/>
          <w:u w:val="none"/>
        </w:rPr>
        <w:t>1</w:t>
      </w:r>
      <w:r>
        <w:rPr>
          <w:rFonts w:hint="default" w:ascii="Times New Roman" w:hAnsi="Times New Roman" w:cs="Times New Roman"/>
          <w:bCs/>
          <w:color w:val="auto"/>
          <w:kern w:val="0"/>
          <w:szCs w:val="21"/>
          <w:highlight w:val="none"/>
          <w:u w:val="none"/>
        </w:rPr>
        <w:t xml:space="preserve"> 场地中处于建筑阴影区外的步道、游憩场、庭院、广场等室外活动场地设有遮阴措施的面积比例不小于10％；</w:t>
      </w:r>
    </w:p>
    <w:p w14:paraId="17658205">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hint="default" w:ascii="Times New Roman" w:hAnsi="Times New Roman" w:cs="Times New Roman"/>
          <w:bCs/>
          <w:color w:val="auto"/>
          <w:kern w:val="0"/>
          <w:szCs w:val="21"/>
          <w:highlight w:val="none"/>
          <w:u w:val="none"/>
        </w:rPr>
      </w:pPr>
      <w:r>
        <w:rPr>
          <w:rFonts w:hint="default" w:ascii="Times New Roman" w:hAnsi="Times New Roman" w:cs="Times New Roman"/>
          <w:b/>
          <w:bCs/>
          <w:color w:val="auto"/>
          <w:kern w:val="0"/>
          <w:szCs w:val="21"/>
          <w:highlight w:val="none"/>
          <w:u w:val="none"/>
        </w:rPr>
        <w:t>2</w:t>
      </w:r>
      <w:r>
        <w:rPr>
          <w:rFonts w:hint="default" w:ascii="Times New Roman" w:hAnsi="Times New Roman" w:cs="Times New Roman"/>
          <w:bCs/>
          <w:color w:val="auto"/>
          <w:kern w:val="0"/>
          <w:szCs w:val="21"/>
          <w:highlight w:val="none"/>
          <w:u w:val="none"/>
        </w:rPr>
        <w:t xml:space="preserve"> 场地中处于建筑阴影区外的机动车道，设有遮阴面积较大的行道树的路段长度不小于70%；</w:t>
      </w:r>
    </w:p>
    <w:p w14:paraId="2CBCD9CF">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hint="default" w:ascii="Times New Roman" w:hAnsi="Times New Roman" w:cs="Times New Roman"/>
          <w:bCs/>
          <w:color w:val="auto"/>
          <w:kern w:val="0"/>
          <w:szCs w:val="21"/>
          <w:highlight w:val="none"/>
          <w:u w:val="none"/>
        </w:rPr>
      </w:pPr>
      <w:r>
        <w:rPr>
          <w:rFonts w:hint="default" w:ascii="Times New Roman" w:hAnsi="Times New Roman" w:cs="Times New Roman"/>
          <w:b/>
          <w:bCs/>
          <w:color w:val="auto"/>
          <w:kern w:val="0"/>
          <w:szCs w:val="21"/>
          <w:highlight w:val="none"/>
          <w:u w:val="none"/>
        </w:rPr>
        <w:t>3</w:t>
      </w:r>
      <w:r>
        <w:rPr>
          <w:rFonts w:hint="default" w:ascii="Times New Roman" w:hAnsi="Times New Roman" w:cs="Times New Roman"/>
          <w:bCs/>
          <w:color w:val="auto"/>
          <w:kern w:val="0"/>
          <w:szCs w:val="21"/>
          <w:highlight w:val="none"/>
          <w:u w:val="none"/>
        </w:rPr>
        <w:t xml:space="preserve"> 屋顶的绿化面积、太阳能板水平投影面积以及太阳辐射反射系数不小于0.4的屋面面积合计不小于75%。</w:t>
      </w:r>
    </w:p>
    <w:p w14:paraId="4C066E3E">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cs="Times New Roman"/>
          <w:bCs/>
          <w:i/>
          <w:iCs/>
          <w:color w:val="auto"/>
          <w:kern w:val="0"/>
          <w:szCs w:val="21"/>
          <w:highlight w:val="none"/>
          <w:u w:val="single"/>
          <w:lang w:eastAsia="zh-CN"/>
        </w:rPr>
      </w:pPr>
      <w:r>
        <w:rPr>
          <w:rFonts w:hint="eastAsia" w:cs="Times New Roman"/>
          <w:bCs/>
          <w:i/>
          <w:iCs/>
          <w:color w:val="auto"/>
          <w:kern w:val="0"/>
          <w:szCs w:val="21"/>
          <w:highlight w:val="none"/>
          <w:u w:val="single"/>
          <w:lang w:eastAsia="zh-CN"/>
        </w:rPr>
        <w:t>【</w:t>
      </w:r>
      <w:r>
        <w:rPr>
          <w:rFonts w:hint="eastAsia" w:cs="Times New Roman"/>
          <w:bCs/>
          <w:i/>
          <w:iCs/>
          <w:color w:val="auto"/>
          <w:kern w:val="0"/>
          <w:szCs w:val="21"/>
          <w:highlight w:val="none"/>
          <w:u w:val="single"/>
          <w:lang w:val="en-US" w:eastAsia="zh-CN"/>
        </w:rPr>
        <w:t>条文说明</w:t>
      </w:r>
      <w:r>
        <w:rPr>
          <w:rFonts w:hint="eastAsia" w:cs="Times New Roman"/>
          <w:bCs/>
          <w:i/>
          <w:iCs/>
          <w:color w:val="auto"/>
          <w:kern w:val="0"/>
          <w:szCs w:val="21"/>
          <w:highlight w:val="none"/>
          <w:u w:val="single"/>
          <w:lang w:eastAsia="zh-CN"/>
        </w:rPr>
        <w:t>】 “热岛”现象在夏季出现，不仅会使人们高温中暑的概率变大，同时还容易加剧光化学烟雾污染，并增加建筑的空调能耗，给人们的生活和工作带来负面影响。室外硬质地面采用遮阴措施可有效降低室外活动场地地表温度，减少热岛效应，提高场地热舒适度。</w:t>
      </w:r>
    </w:p>
    <w:p w14:paraId="3AA4DFD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cs="Times New Roman"/>
          <w:bCs/>
          <w:i/>
          <w:iCs/>
          <w:color w:val="auto"/>
          <w:kern w:val="0"/>
          <w:szCs w:val="21"/>
          <w:highlight w:val="none"/>
          <w:u w:val="single"/>
          <w:lang w:eastAsia="zh-CN"/>
        </w:rPr>
      </w:pPr>
      <w:r>
        <w:rPr>
          <w:rFonts w:hint="eastAsia" w:cs="Times New Roman"/>
          <w:bCs/>
          <w:i/>
          <w:iCs/>
          <w:color w:val="auto"/>
          <w:kern w:val="0"/>
          <w:szCs w:val="21"/>
          <w:highlight w:val="none"/>
          <w:u w:val="single"/>
          <w:lang w:eastAsia="zh-CN"/>
        </w:rPr>
        <w:t>第1款，室外活动场地包括：步道、庭院、广场、游憩场和非机动车停车场。不包括机动车道和机动车停车场，本款仅对建筑阴影区的户外活动场地提出要求，建筑阴影区为夏至日8:00～16:00时段在4h日照等时线内的区域。</w:t>
      </w:r>
    </w:p>
    <w:p w14:paraId="5EBDB14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cs="Times New Roman"/>
          <w:bCs/>
          <w:i/>
          <w:iCs/>
          <w:color w:val="auto"/>
          <w:kern w:val="0"/>
          <w:szCs w:val="21"/>
          <w:highlight w:val="none"/>
          <w:u w:val="single"/>
          <w:lang w:eastAsia="zh-CN"/>
        </w:rPr>
      </w:pPr>
      <w:r>
        <w:rPr>
          <w:rFonts w:hint="eastAsia" w:cs="Times New Roman"/>
          <w:bCs/>
          <w:i/>
          <w:iCs/>
          <w:color w:val="auto"/>
          <w:kern w:val="0"/>
          <w:szCs w:val="21"/>
          <w:highlight w:val="none"/>
          <w:u w:val="single"/>
          <w:lang w:eastAsia="zh-CN"/>
        </w:rPr>
        <w:t>第3款，屋面可采用高反射率涂料等面层，本款计算绿化屋面面积、设有太阳能集热板或光电板的水平投影面积、反射率高的屋面面积之和。</w:t>
      </w:r>
    </w:p>
    <w:p w14:paraId="19DD4F8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imes New Roman" w:hAnsi="Times New Roman" w:eastAsia="宋体" w:cs="Times New Roman"/>
          <w:bCs/>
          <w:color w:val="auto"/>
          <w:kern w:val="0"/>
          <w:szCs w:val="21"/>
          <w:highlight w:val="none"/>
          <w:u w:val="none"/>
          <w:lang w:eastAsia="zh-CN"/>
        </w:rPr>
      </w:pPr>
      <w:r>
        <w:rPr>
          <w:rFonts w:hint="eastAsia" w:cs="Times New Roman"/>
          <w:bCs/>
          <w:i/>
          <w:iCs/>
          <w:color w:val="auto"/>
          <w:kern w:val="0"/>
          <w:szCs w:val="21"/>
          <w:highlight w:val="none"/>
          <w:u w:val="single"/>
          <w:lang w:eastAsia="zh-CN"/>
        </w:rPr>
        <w:t>设计计算时，分子为绿化屋面面积、屋面上安装的太阳能集热板或光伏板的水平投影面积、太阳光反射比不小于0.4的屋面面积三者之和，分母为屋面面积。</w:t>
      </w:r>
    </w:p>
    <w:p w14:paraId="28E456C2">
      <w:pPr>
        <w:keepNext w:val="0"/>
        <w:keepLines w:val="0"/>
        <w:pageBreakBefore w:val="0"/>
        <w:widowControl w:val="0"/>
        <w:kinsoku/>
        <w:wordWrap/>
        <w:overflowPunct/>
        <w:topLinePunct w:val="0"/>
        <w:bidi w:val="0"/>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default" w:ascii="Times New Roman" w:hAnsi="Times New Roman" w:cs="Times New Roman"/>
          <w:b/>
          <w:bCs/>
          <w:color w:val="auto"/>
          <w:kern w:val="0"/>
          <w:szCs w:val="21"/>
          <w:highlight w:val="none"/>
          <w:u w:val="none"/>
          <w:lang w:val="en-US" w:eastAsia="zh-CN"/>
        </w:rPr>
        <w:t>10</w:t>
      </w:r>
      <w:r>
        <w:rPr>
          <w:rFonts w:hint="default" w:ascii="Times New Roman" w:hAnsi="Times New Roman" w:cs="Times New Roman"/>
          <w:b/>
          <w:bCs/>
          <w:color w:val="auto"/>
          <w:kern w:val="0"/>
          <w:szCs w:val="21"/>
          <w:highlight w:val="none"/>
          <w:u w:val="none"/>
        </w:rPr>
        <w:t>.2.5</w:t>
      </w:r>
      <w:r>
        <w:rPr>
          <w:rFonts w:hint="default" w:ascii="Times New Roman" w:hAnsi="Times New Roman" w:cs="Times New Roman"/>
          <w:bCs/>
          <w:color w:val="auto"/>
          <w:kern w:val="0"/>
          <w:szCs w:val="21"/>
          <w:highlight w:val="none"/>
          <w:u w:val="none"/>
        </w:rPr>
        <w:t xml:space="preserve">  绿化灌溉应采用</w:t>
      </w:r>
      <w:r>
        <w:rPr>
          <w:rFonts w:hint="eastAsia" w:cs="Times New Roman"/>
          <w:bCs/>
          <w:color w:val="auto"/>
          <w:kern w:val="0"/>
          <w:szCs w:val="21"/>
          <w:highlight w:val="none"/>
          <w:u w:val="none"/>
          <w:lang w:val="en-US" w:eastAsia="zh-CN"/>
        </w:rPr>
        <w:t>高效</w:t>
      </w:r>
      <w:r>
        <w:rPr>
          <w:rFonts w:hint="default" w:ascii="Times New Roman" w:hAnsi="Times New Roman" w:cs="Times New Roman"/>
          <w:bCs/>
          <w:color w:val="auto"/>
          <w:kern w:val="0"/>
          <w:szCs w:val="21"/>
          <w:highlight w:val="none"/>
          <w:u w:val="none"/>
        </w:rPr>
        <w:t>节水</w:t>
      </w:r>
      <w:r>
        <w:rPr>
          <w:rFonts w:hint="eastAsia" w:cs="Times New Roman"/>
          <w:bCs/>
          <w:color w:val="auto"/>
          <w:kern w:val="0"/>
          <w:szCs w:val="21"/>
          <w:highlight w:val="none"/>
          <w:u w:val="none"/>
          <w:lang w:val="en-US" w:eastAsia="zh-CN"/>
        </w:rPr>
        <w:t>灌溉方式</w:t>
      </w:r>
      <w:r>
        <w:rPr>
          <w:rFonts w:hint="default" w:ascii="Times New Roman" w:hAnsi="Times New Roman" w:cs="Times New Roman"/>
          <w:bCs/>
          <w:color w:val="auto"/>
          <w:kern w:val="0"/>
          <w:szCs w:val="21"/>
          <w:highlight w:val="none"/>
          <w:u w:val="none"/>
        </w:rPr>
        <w:t>，并符合下列规定：</w:t>
      </w:r>
    </w:p>
    <w:p w14:paraId="303A871A">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hint="default" w:ascii="Times New Roman" w:hAnsi="Times New Roman" w:cs="Times New Roman"/>
          <w:bCs/>
          <w:color w:val="auto"/>
          <w:kern w:val="0"/>
          <w:szCs w:val="21"/>
          <w:highlight w:val="none"/>
          <w:u w:val="none"/>
        </w:rPr>
      </w:pPr>
      <w:r>
        <w:rPr>
          <w:rFonts w:hint="default" w:ascii="Times New Roman" w:hAnsi="Times New Roman" w:cs="Times New Roman"/>
          <w:b/>
          <w:bCs/>
          <w:color w:val="auto"/>
          <w:kern w:val="0"/>
          <w:szCs w:val="21"/>
          <w:highlight w:val="none"/>
          <w:u w:val="none"/>
        </w:rPr>
        <w:t xml:space="preserve">1 </w:t>
      </w:r>
      <w:r>
        <w:rPr>
          <w:rFonts w:hint="default" w:ascii="Times New Roman" w:hAnsi="Times New Roman" w:cs="Times New Roman"/>
          <w:bCs/>
          <w:color w:val="auto"/>
          <w:kern w:val="0"/>
          <w:szCs w:val="21"/>
          <w:highlight w:val="none"/>
          <w:u w:val="none"/>
          <w:lang w:val="en-US" w:eastAsia="zh-CN"/>
        </w:rPr>
        <w:t>采用喷灌、微灌、渗灌等节水灌溉系统</w:t>
      </w:r>
      <w:r>
        <w:rPr>
          <w:rFonts w:hint="default" w:ascii="Times New Roman" w:hAnsi="Times New Roman" w:cs="Times New Roman"/>
          <w:bCs/>
          <w:color w:val="auto"/>
          <w:kern w:val="0"/>
          <w:szCs w:val="21"/>
          <w:highlight w:val="none"/>
          <w:u w:val="none"/>
        </w:rPr>
        <w:t>；</w:t>
      </w:r>
    </w:p>
    <w:p w14:paraId="10EF53FC">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hint="default" w:ascii="Times New Roman" w:hAnsi="Times New Roman" w:cs="Times New Roman"/>
          <w:color w:val="auto"/>
          <w:kern w:val="0"/>
          <w:szCs w:val="21"/>
          <w:highlight w:val="none"/>
          <w:u w:val="none"/>
        </w:rPr>
      </w:pPr>
      <w:r>
        <w:rPr>
          <w:rFonts w:hint="default" w:ascii="Times New Roman" w:hAnsi="Times New Roman" w:cs="Times New Roman"/>
          <w:b/>
          <w:bCs/>
          <w:color w:val="auto"/>
          <w:kern w:val="0"/>
          <w:szCs w:val="21"/>
          <w:highlight w:val="none"/>
          <w:u w:val="none"/>
        </w:rPr>
        <w:t>2</w:t>
      </w:r>
      <w:r>
        <w:rPr>
          <w:rFonts w:hint="eastAsia" w:cs="Times New Roman"/>
          <w:b/>
          <w:bCs/>
          <w:color w:val="auto"/>
          <w:kern w:val="0"/>
          <w:szCs w:val="21"/>
          <w:highlight w:val="none"/>
          <w:u w:val="none"/>
          <w:lang w:val="en-US" w:eastAsia="zh-CN"/>
        </w:rPr>
        <w:t xml:space="preserve"> </w:t>
      </w:r>
      <w:r>
        <w:rPr>
          <w:rFonts w:hint="default" w:ascii="Times New Roman" w:hAnsi="Times New Roman" w:cs="Times New Roman"/>
          <w:color w:val="auto"/>
          <w:kern w:val="0"/>
          <w:szCs w:val="21"/>
          <w:highlight w:val="none"/>
          <w:u w:val="none"/>
        </w:rPr>
        <w:t>在采用节水灌溉系统的基础上，设置土壤湿度感应器、雨天自动关闭装置等节水控制措施或</w:t>
      </w:r>
      <w:r>
        <w:rPr>
          <w:rFonts w:hint="default" w:ascii="Times New Roman" w:hAnsi="Times New Roman" w:cs="Times New Roman"/>
          <w:bCs/>
          <w:color w:val="auto"/>
          <w:kern w:val="0"/>
          <w:szCs w:val="21"/>
          <w:highlight w:val="none"/>
          <w:u w:val="none"/>
          <w:lang w:val="en-US" w:eastAsia="zh-CN"/>
        </w:rPr>
        <w:t>50%</w:t>
      </w:r>
      <w:r>
        <w:rPr>
          <w:rFonts w:hint="eastAsia" w:ascii="Times New Roman" w:hAnsi="Times New Roman" w:cs="Times New Roman"/>
          <w:bCs/>
          <w:color w:val="auto"/>
          <w:kern w:val="0"/>
          <w:szCs w:val="21"/>
          <w:highlight w:val="none"/>
          <w:u w:val="none"/>
          <w:lang w:val="en-US" w:eastAsia="zh-CN"/>
        </w:rPr>
        <w:t>以上</w:t>
      </w:r>
      <w:r>
        <w:rPr>
          <w:rFonts w:hint="default" w:ascii="Times New Roman" w:hAnsi="Times New Roman" w:cs="Times New Roman"/>
          <w:bCs/>
          <w:color w:val="auto"/>
          <w:kern w:val="0"/>
          <w:szCs w:val="21"/>
          <w:highlight w:val="none"/>
          <w:u w:val="none"/>
          <w:lang w:val="en-US" w:eastAsia="zh-CN"/>
        </w:rPr>
        <w:t>的绿地</w:t>
      </w:r>
      <w:r>
        <w:rPr>
          <w:rFonts w:hint="default" w:ascii="Times New Roman" w:hAnsi="Times New Roman" w:cs="Times New Roman"/>
          <w:color w:val="auto"/>
          <w:kern w:val="0"/>
          <w:szCs w:val="21"/>
          <w:highlight w:val="none"/>
          <w:u w:val="none"/>
        </w:rPr>
        <w:t>种植无须永久灌溉的植物。</w:t>
      </w:r>
    </w:p>
    <w:p w14:paraId="4CD96BE7">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w:t>
      </w:r>
      <w:r>
        <w:rPr>
          <w:rFonts w:hint="eastAsia" w:cs="Times New Roman"/>
          <w:i/>
          <w:iCs/>
          <w:color w:val="auto"/>
          <w:kern w:val="0"/>
          <w:szCs w:val="21"/>
          <w:highlight w:val="none"/>
          <w:u w:val="single"/>
          <w:lang w:val="en-US" w:eastAsia="zh-CN"/>
        </w:rPr>
        <w:t>条文说明</w:t>
      </w:r>
      <w:r>
        <w:rPr>
          <w:rFonts w:hint="eastAsia" w:cs="Times New Roman"/>
          <w:i/>
          <w:iCs/>
          <w:color w:val="auto"/>
          <w:kern w:val="0"/>
          <w:szCs w:val="21"/>
          <w:highlight w:val="none"/>
          <w:u w:val="single"/>
          <w:lang w:eastAsia="zh-CN"/>
        </w:rPr>
        <w:t>】绿化灌溉应采用喷灌、微灌等节水灌溉方式，同时还可采用土壤湿度传感器或雨天自动关闭等节水控制方式。可参照《园林绿地灌溉工程技术规程》CECS 243中的相关条款进行设计施工。</w:t>
      </w:r>
    </w:p>
    <w:p w14:paraId="458257F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采用再生水灌溉时，因水中微生物在空气中极易传播，应避免采用喷灌方式。微灌包括滴灌、微喷灌、涌流灌和地下渗灌。</w:t>
      </w:r>
    </w:p>
    <w:p w14:paraId="560A38B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无须永久灌溉植物是指适应当地气候，仅依靠自然降雨即可维持良好的生长状态的植物，或在干旱时体内水分丧失，全株呈风干状态而不死亡的植物。无须永久灌溉植物仅在生根时需进行人工灌溉，因而不需设置永久的灌溉系统，且临时灌溉系统应在安装后一年之内移走。</w:t>
      </w:r>
    </w:p>
    <w:p w14:paraId="7911D883">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imes New Roman" w:hAnsi="Times New Roman" w:cs="Times New Roman"/>
          <w:i/>
          <w:iCs/>
          <w:color w:val="auto"/>
          <w:kern w:val="0"/>
          <w:szCs w:val="21"/>
          <w:highlight w:val="none"/>
          <w:u w:val="single"/>
        </w:rPr>
      </w:pPr>
      <w:r>
        <w:rPr>
          <w:rFonts w:hint="eastAsia" w:cs="Times New Roman"/>
          <w:i/>
          <w:iCs/>
          <w:color w:val="auto"/>
          <w:kern w:val="0"/>
          <w:szCs w:val="21"/>
          <w:highlight w:val="none"/>
          <w:u w:val="single"/>
          <w:lang w:eastAsia="zh-CN"/>
        </w:rPr>
        <w:t>当项目90%以上的绿化面积采用了高效节水灌溉方式或节水控制措施时，本条“采用节水灌溉系统”视为满足要求；采用移动喷灌头不能满足本条要求。</w:t>
      </w:r>
    </w:p>
    <w:p w14:paraId="139E1DF4">
      <w:pPr>
        <w:spacing w:line="360" w:lineRule="auto"/>
        <w:outlineLvl w:val="2"/>
        <w:rPr>
          <w:rFonts w:hint="default" w:ascii="Times New Roman" w:hAnsi="Times New Roman" w:eastAsia="宋体" w:cs="Times New Roman"/>
          <w:bCs/>
          <w:color w:val="auto"/>
          <w:kern w:val="0"/>
          <w:szCs w:val="21"/>
          <w:highlight w:val="none"/>
          <w:u w:val="none"/>
          <w:lang w:val="en-US" w:eastAsia="zh-CN"/>
        </w:rPr>
      </w:pPr>
      <w:r>
        <w:rPr>
          <w:rFonts w:hint="default" w:ascii="Times New Roman" w:hAnsi="Times New Roman" w:cs="Times New Roman"/>
          <w:b/>
          <w:bCs/>
          <w:color w:val="auto"/>
          <w:kern w:val="0"/>
          <w:szCs w:val="21"/>
          <w:highlight w:val="none"/>
          <w:u w:val="none"/>
          <w:lang w:val="en-US" w:eastAsia="zh-CN"/>
        </w:rPr>
        <w:t>10</w:t>
      </w:r>
      <w:r>
        <w:rPr>
          <w:rFonts w:hint="default" w:ascii="Times New Roman" w:hAnsi="Times New Roman" w:cs="Times New Roman"/>
          <w:b/>
          <w:bCs/>
          <w:color w:val="auto"/>
          <w:kern w:val="0"/>
          <w:szCs w:val="21"/>
          <w:highlight w:val="none"/>
          <w:u w:val="none"/>
        </w:rPr>
        <w:t>.2.6</w:t>
      </w:r>
      <w:r>
        <w:rPr>
          <w:rFonts w:hint="default" w:ascii="Times New Roman" w:hAnsi="Times New Roman" w:cs="Times New Roman"/>
          <w:bCs/>
          <w:color w:val="auto"/>
          <w:kern w:val="0"/>
          <w:szCs w:val="21"/>
          <w:highlight w:val="none"/>
          <w:u w:val="none"/>
        </w:rPr>
        <w:t xml:space="preserve"> </w:t>
      </w:r>
      <w:r>
        <w:rPr>
          <w:rFonts w:hint="default" w:ascii="Times New Roman" w:hAnsi="Times New Roman" w:cs="Times New Roman"/>
          <w:color w:val="auto"/>
          <w:kern w:val="0"/>
          <w:szCs w:val="21"/>
          <w:highlight w:val="none"/>
          <w:u w:val="none"/>
        </w:rPr>
        <w:t xml:space="preserve"> 结合雨水综合利用设施营造室外景观水体，水体利用雨水的补水量大于水体蒸发量的60％，</w:t>
      </w:r>
      <w:r>
        <w:rPr>
          <w:rFonts w:hint="default" w:ascii="Times New Roman" w:hAnsi="Times New Roman" w:cs="Times New Roman"/>
          <w:bCs/>
          <w:color w:val="auto"/>
          <w:kern w:val="0"/>
          <w:szCs w:val="21"/>
          <w:highlight w:val="none"/>
          <w:u w:val="none"/>
          <w:lang w:val="en-US" w:eastAsia="zh-CN"/>
        </w:rPr>
        <w:t>并符合下列规定：</w:t>
      </w:r>
    </w:p>
    <w:p w14:paraId="3D9E11B8">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outlineLvl w:val="9"/>
        <w:rPr>
          <w:rFonts w:hint="default" w:ascii="Times New Roman" w:hAnsi="Times New Roman" w:cs="Times New Roman"/>
          <w:bCs/>
          <w:color w:val="auto"/>
          <w:kern w:val="0"/>
          <w:szCs w:val="21"/>
          <w:highlight w:val="none"/>
          <w:u w:val="none"/>
          <w:lang w:eastAsia="zh-CN"/>
        </w:rPr>
      </w:pPr>
      <w:r>
        <w:rPr>
          <w:rFonts w:hint="default" w:ascii="Times New Roman" w:hAnsi="Times New Roman" w:cs="Times New Roman"/>
          <w:b/>
          <w:bCs w:val="0"/>
          <w:color w:val="auto"/>
          <w:kern w:val="0"/>
          <w:szCs w:val="21"/>
          <w:highlight w:val="none"/>
          <w:u w:val="none"/>
          <w:lang w:val="en-US" w:eastAsia="zh-CN"/>
        </w:rPr>
        <w:t>1</w:t>
      </w:r>
      <w:r>
        <w:rPr>
          <w:rFonts w:hint="default" w:ascii="Times New Roman" w:hAnsi="Times New Roman" w:cs="Times New Roman"/>
          <w:bCs/>
          <w:color w:val="auto"/>
          <w:kern w:val="0"/>
          <w:szCs w:val="21"/>
          <w:highlight w:val="none"/>
          <w:u w:val="none"/>
          <w:lang w:val="en-US" w:eastAsia="zh-CN"/>
        </w:rPr>
        <w:t xml:space="preserve"> </w:t>
      </w:r>
      <w:r>
        <w:rPr>
          <w:rFonts w:hint="default" w:ascii="Times New Roman" w:hAnsi="Times New Roman" w:cs="Times New Roman"/>
          <w:b w:val="0"/>
          <w:bCs/>
          <w:color w:val="auto"/>
          <w:szCs w:val="21"/>
          <w:highlight w:val="none"/>
          <w:u w:val="none"/>
          <w:lang w:val="en-US" w:eastAsia="zh-CN"/>
        </w:rPr>
        <w:t>非亲水性的室外景观水体用水水源不得采用市政自来水和地下井水；</w:t>
      </w:r>
    </w:p>
    <w:p w14:paraId="20FB7FC0">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outlineLvl w:val="9"/>
        <w:rPr>
          <w:rFonts w:hint="default" w:ascii="Times New Roman" w:hAnsi="Times New Roman" w:cs="Times New Roman"/>
          <w:bCs/>
          <w:color w:val="auto"/>
          <w:kern w:val="0"/>
          <w:szCs w:val="21"/>
          <w:highlight w:val="none"/>
          <w:u w:val="none"/>
          <w:lang w:val="en-US" w:eastAsia="zh-CN"/>
        </w:rPr>
      </w:pPr>
      <w:r>
        <w:rPr>
          <w:rFonts w:hint="eastAsia" w:cs="Times New Roman"/>
          <w:b/>
          <w:bCs w:val="0"/>
          <w:color w:val="auto"/>
          <w:kern w:val="0"/>
          <w:szCs w:val="21"/>
          <w:highlight w:val="none"/>
          <w:u w:val="none"/>
          <w:lang w:val="en-US" w:eastAsia="zh-CN"/>
        </w:rPr>
        <w:t>2</w:t>
      </w:r>
      <w:r>
        <w:rPr>
          <w:rFonts w:hint="eastAsia" w:cs="Times New Roman"/>
          <w:bCs/>
          <w:color w:val="auto"/>
          <w:kern w:val="0"/>
          <w:szCs w:val="21"/>
          <w:highlight w:val="none"/>
          <w:u w:val="none"/>
          <w:lang w:val="en-US" w:eastAsia="zh-CN"/>
        </w:rPr>
        <w:t xml:space="preserve"> </w:t>
      </w:r>
      <w:r>
        <w:rPr>
          <w:rFonts w:hint="default" w:ascii="Times New Roman" w:hAnsi="Times New Roman" w:cs="Times New Roman"/>
          <w:bCs/>
          <w:color w:val="auto"/>
          <w:kern w:val="0"/>
          <w:szCs w:val="21"/>
          <w:highlight w:val="none"/>
          <w:u w:val="none"/>
        </w:rPr>
        <w:t>对进入室外景观水体的雨水，</w:t>
      </w:r>
      <w:r>
        <w:rPr>
          <w:rFonts w:hint="default" w:ascii="Times New Roman" w:hAnsi="Times New Roman" w:cs="Times New Roman"/>
          <w:bCs/>
          <w:color w:val="auto"/>
          <w:kern w:val="0"/>
          <w:szCs w:val="21"/>
          <w:highlight w:val="none"/>
          <w:u w:val="none"/>
          <w:lang w:val="en-US" w:eastAsia="zh-CN"/>
        </w:rPr>
        <w:t>应</w:t>
      </w:r>
      <w:r>
        <w:rPr>
          <w:rFonts w:hint="default" w:ascii="Times New Roman" w:hAnsi="Times New Roman" w:cs="Times New Roman"/>
          <w:bCs/>
          <w:color w:val="auto"/>
          <w:kern w:val="0"/>
          <w:szCs w:val="21"/>
          <w:highlight w:val="none"/>
          <w:u w:val="none"/>
        </w:rPr>
        <w:t>利用生态设施削减径流污染</w:t>
      </w:r>
      <w:r>
        <w:rPr>
          <w:rFonts w:hint="default" w:ascii="Times New Roman" w:hAnsi="Times New Roman" w:cs="Times New Roman"/>
          <w:bCs/>
          <w:color w:val="auto"/>
          <w:kern w:val="0"/>
          <w:szCs w:val="21"/>
          <w:highlight w:val="none"/>
          <w:u w:val="none"/>
          <w:lang w:eastAsia="zh-CN"/>
        </w:rPr>
        <w:t>；</w:t>
      </w:r>
    </w:p>
    <w:p w14:paraId="4FA5D82F">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outlineLvl w:val="9"/>
        <w:rPr>
          <w:rFonts w:hint="default" w:ascii="Times New Roman" w:hAnsi="Times New Roman" w:cs="Times New Roman"/>
          <w:b w:val="0"/>
          <w:bCs/>
          <w:color w:val="auto"/>
          <w:szCs w:val="21"/>
          <w:highlight w:val="none"/>
          <w:u w:val="none"/>
          <w:lang w:val="en-US" w:eastAsia="zh-CN"/>
        </w:rPr>
      </w:pPr>
      <w:r>
        <w:rPr>
          <w:rFonts w:hint="eastAsia" w:cs="Times New Roman"/>
          <w:b/>
          <w:bCs w:val="0"/>
          <w:color w:val="auto"/>
          <w:kern w:val="0"/>
          <w:szCs w:val="21"/>
          <w:highlight w:val="none"/>
          <w:u w:val="none"/>
          <w:lang w:val="en-US" w:eastAsia="zh-CN"/>
        </w:rPr>
        <w:t>3</w:t>
      </w:r>
      <w:r>
        <w:rPr>
          <w:rFonts w:hint="default" w:ascii="Times New Roman" w:hAnsi="Times New Roman" w:cs="Times New Roman"/>
          <w:bCs/>
          <w:color w:val="auto"/>
          <w:kern w:val="0"/>
          <w:szCs w:val="21"/>
          <w:highlight w:val="none"/>
          <w:u w:val="none"/>
          <w:lang w:val="en-US" w:eastAsia="zh-CN"/>
        </w:rPr>
        <w:t xml:space="preserve"> 利用水生动、植物保障室外景观水体水质。</w:t>
      </w:r>
    </w:p>
    <w:p w14:paraId="017BF894">
      <w:pPr>
        <w:keepNext w:val="0"/>
        <w:keepLines w:val="0"/>
        <w:pageBreakBefore w:val="0"/>
        <w:widowControl w:val="0"/>
        <w:kinsoku/>
        <w:wordWrap/>
        <w:overflowPunct/>
        <w:topLinePunct w:val="0"/>
        <w:bidi w:val="0"/>
        <w:snapToGrid/>
        <w:spacing w:line="360" w:lineRule="auto"/>
        <w:textAlignment w:val="auto"/>
        <w:outlineLvl w:val="9"/>
        <w:rPr>
          <w:rFonts w:hint="eastAsia" w:cs="Times New Roman"/>
          <w:b w:val="0"/>
          <w:bCs/>
          <w:i/>
          <w:iCs/>
          <w:color w:val="auto"/>
          <w:szCs w:val="21"/>
          <w:highlight w:val="none"/>
          <w:u w:val="single"/>
          <w:lang w:val="en-US" w:eastAsia="zh-CN"/>
        </w:rPr>
      </w:pPr>
      <w:r>
        <w:rPr>
          <w:rFonts w:hint="eastAsia" w:cs="Times New Roman"/>
          <w:b w:val="0"/>
          <w:bCs/>
          <w:i/>
          <w:iCs/>
          <w:color w:val="auto"/>
          <w:szCs w:val="21"/>
          <w:highlight w:val="none"/>
          <w:u w:val="single"/>
          <w:lang w:val="en-US" w:eastAsia="zh-CN"/>
        </w:rPr>
        <w:t>【条文说明】</w:t>
      </w:r>
      <w:r>
        <w:rPr>
          <w:rFonts w:hint="eastAsia" w:cs="Times New Roman"/>
          <w:bCs/>
          <w:i/>
          <w:iCs/>
          <w:color w:val="auto"/>
          <w:kern w:val="0"/>
          <w:szCs w:val="21"/>
          <w:highlight w:val="none"/>
          <w:u w:val="single"/>
          <w:lang w:val="en-US" w:eastAsia="zh-CN"/>
        </w:rPr>
        <w:t>《建筑给水排水与节水通用规范》GB 55020第3.4.3条规定“非亲水性的室外景观水体用水水源不得采用市政自来水和地下井水”，</w:t>
      </w:r>
      <w:r>
        <w:rPr>
          <w:rFonts w:hint="eastAsia" w:cs="Times New Roman"/>
          <w:b w:val="0"/>
          <w:bCs/>
          <w:i/>
          <w:iCs/>
          <w:color w:val="auto"/>
          <w:szCs w:val="21"/>
          <w:highlight w:val="none"/>
          <w:u w:val="single"/>
          <w:lang w:val="en-US" w:eastAsia="zh-CN"/>
        </w:rPr>
        <w:t>《民用建筑节水设计标准》GB 50555-2010中强制性条文第4.1.5条规定“景观用水水源不得采用市政自来水和地下井水”。</w:t>
      </w:r>
      <w:r>
        <w:rPr>
          <w:rFonts w:hint="eastAsia" w:cs="Times New Roman"/>
          <w:bCs/>
          <w:i/>
          <w:iCs/>
          <w:color w:val="auto"/>
          <w:kern w:val="0"/>
          <w:szCs w:val="21"/>
          <w:highlight w:val="none"/>
          <w:u w:val="single"/>
          <w:lang w:val="en-US" w:eastAsia="zh-CN"/>
        </w:rPr>
        <w:t>因此设有非亲水性室外景观水体的项目，水体的补水应使用中水（优先利用市政再生水）、雨水等非传统水源作为水体用水的水源和补水</w:t>
      </w:r>
      <w:r>
        <w:rPr>
          <w:rFonts w:hint="eastAsia" w:cs="Times New Roman"/>
          <w:b w:val="0"/>
          <w:bCs/>
          <w:i/>
          <w:iCs/>
          <w:color w:val="auto"/>
          <w:szCs w:val="21"/>
          <w:highlight w:val="none"/>
          <w:u w:val="single"/>
          <w:lang w:val="en-US" w:eastAsia="zh-CN"/>
        </w:rPr>
        <w:t>，或在取得当地相关主管部门的许可后，利用临近的河、湖水。</w:t>
      </w:r>
    </w:p>
    <w:p w14:paraId="14F621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default" w:cs="Times New Roman"/>
          <w:b w:val="0"/>
          <w:bCs/>
          <w:i/>
          <w:iCs/>
          <w:color w:val="auto"/>
          <w:szCs w:val="21"/>
          <w:highlight w:val="none"/>
          <w:u w:val="single"/>
          <w:lang w:val="en-US" w:eastAsia="zh-CN"/>
        </w:rPr>
      </w:pPr>
      <w:r>
        <w:rPr>
          <w:rFonts w:hint="default" w:cs="Times New Roman"/>
          <w:b w:val="0"/>
          <w:bCs/>
          <w:i/>
          <w:iCs/>
          <w:color w:val="auto"/>
          <w:szCs w:val="21"/>
          <w:highlight w:val="none"/>
          <w:u w:val="single"/>
          <w:lang w:val="en-US" w:eastAsia="zh-CN"/>
        </w:rPr>
        <w:t>景观水体的水质应符合国家标准《城市污水再生利用景观环境用水水质》GB/T 18921的要求。景观水体的水质保障应采用生态水处理技术，合理控制雨水面源污染，确保水质安全。重庆地区气候特点会导致景观水体水质较快下降，除利用水生动、植物净化外，也可采用雨水处理工艺对其水质进行净化，对水质要求较高的景观水及娱乐性用水，还应进行深度处理。</w:t>
      </w:r>
    </w:p>
    <w:p w14:paraId="7F167307">
      <w:pPr>
        <w:keepNext w:val="0"/>
        <w:keepLines w:val="0"/>
        <w:pageBreakBefore w:val="0"/>
        <w:widowControl w:val="0"/>
        <w:kinsoku/>
        <w:wordWrap/>
        <w:overflowPunct/>
        <w:topLinePunct w:val="0"/>
        <w:bidi w:val="0"/>
        <w:snapToGrid/>
        <w:spacing w:line="360" w:lineRule="auto"/>
        <w:textAlignment w:val="auto"/>
        <w:outlineLvl w:val="2"/>
        <w:rPr>
          <w:rFonts w:hint="default" w:ascii="Times New Roman" w:hAnsi="Times New Roman" w:eastAsia="宋体" w:cs="Times New Roman"/>
          <w:color w:val="auto"/>
          <w:kern w:val="0"/>
          <w:szCs w:val="21"/>
          <w:highlight w:val="none"/>
          <w:u w:val="none"/>
          <w:lang w:val="en-US" w:eastAsia="zh-CN"/>
        </w:rPr>
      </w:pPr>
      <w:r>
        <w:rPr>
          <w:rFonts w:hint="default" w:ascii="Times New Roman" w:hAnsi="Times New Roman" w:cs="Times New Roman"/>
          <w:b/>
          <w:bCs/>
          <w:color w:val="auto"/>
          <w:kern w:val="0"/>
          <w:szCs w:val="21"/>
          <w:highlight w:val="none"/>
          <w:u w:val="none"/>
          <w:lang w:val="en-US" w:eastAsia="zh-CN"/>
        </w:rPr>
        <w:t>10</w:t>
      </w:r>
      <w:r>
        <w:rPr>
          <w:rFonts w:hint="default" w:ascii="Times New Roman" w:hAnsi="Times New Roman" w:cs="Times New Roman"/>
          <w:b/>
          <w:bCs/>
          <w:color w:val="auto"/>
          <w:kern w:val="0"/>
          <w:szCs w:val="21"/>
          <w:highlight w:val="none"/>
          <w:u w:val="none"/>
        </w:rPr>
        <w:t>.2.7</w:t>
      </w:r>
      <w:r>
        <w:rPr>
          <w:rFonts w:hint="default" w:ascii="Times New Roman" w:hAnsi="Times New Roman" w:cs="Times New Roman"/>
          <w:bCs/>
          <w:color w:val="auto"/>
          <w:kern w:val="0"/>
          <w:szCs w:val="21"/>
          <w:highlight w:val="none"/>
          <w:u w:val="none"/>
        </w:rPr>
        <w:t xml:space="preserve">  </w:t>
      </w:r>
      <w:r>
        <w:rPr>
          <w:rFonts w:hint="default" w:ascii="Times New Roman" w:hAnsi="Times New Roman" w:cs="Times New Roman"/>
          <w:color w:val="auto"/>
          <w:kern w:val="0"/>
          <w:szCs w:val="21"/>
          <w:highlight w:val="none"/>
          <w:u w:val="none"/>
        </w:rPr>
        <w:t>景观照明设计应采用节能控制措施，</w:t>
      </w:r>
      <w:r>
        <w:rPr>
          <w:rFonts w:hint="eastAsia" w:cs="Times New Roman"/>
          <w:color w:val="auto"/>
          <w:kern w:val="0"/>
          <w:szCs w:val="21"/>
          <w:highlight w:val="none"/>
          <w:u w:val="none"/>
          <w:lang w:val="en-US" w:eastAsia="zh-CN"/>
        </w:rPr>
        <w:t>车道和人行道两侧不应设置动态模式显示屏，室外景观照明及室外显示屏应</w:t>
      </w:r>
      <w:r>
        <w:rPr>
          <w:rFonts w:hint="default" w:ascii="Times New Roman" w:hAnsi="Times New Roman" w:cs="Times New Roman"/>
          <w:color w:val="auto"/>
          <w:kern w:val="0"/>
          <w:szCs w:val="21"/>
          <w:highlight w:val="none"/>
          <w:u w:val="none"/>
        </w:rPr>
        <w:t>避免</w:t>
      </w:r>
      <w:r>
        <w:rPr>
          <w:rFonts w:hint="eastAsia" w:cs="Times New Roman"/>
          <w:color w:val="auto"/>
          <w:kern w:val="0"/>
          <w:szCs w:val="21"/>
          <w:highlight w:val="none"/>
          <w:u w:val="none"/>
          <w:lang w:val="en-US" w:eastAsia="zh-CN"/>
        </w:rPr>
        <w:t>产生光污染。</w:t>
      </w:r>
    </w:p>
    <w:p w14:paraId="377E437D">
      <w:pPr>
        <w:pageBreakBefore w:val="0"/>
        <w:widowControl w:val="0"/>
        <w:tabs>
          <w:tab w:val="left" w:pos="3110"/>
        </w:tabs>
        <w:kinsoku/>
        <w:wordWrap/>
        <w:overflowPunct/>
        <w:topLinePunct w:val="0"/>
        <w:autoSpaceDE w:val="0"/>
        <w:autoSpaceDN w:val="0"/>
        <w:bidi w:val="0"/>
        <w:adjustRightInd w:val="0"/>
        <w:spacing w:line="360" w:lineRule="auto"/>
        <w:textAlignment w:val="auto"/>
        <w:outlineLvl w:val="9"/>
        <w:rPr>
          <w:rFonts w:hint="default" w:ascii="Times New Roman" w:hAnsi="Times New Roman" w:cs="Times New Roman"/>
          <w:i/>
          <w:iCs/>
          <w:color w:val="auto"/>
          <w:kern w:val="0"/>
          <w:szCs w:val="21"/>
          <w:highlight w:val="none"/>
          <w:u w:val="single"/>
          <w:lang w:val="en-US" w:eastAsia="zh-CN"/>
        </w:rPr>
      </w:pPr>
      <w:r>
        <w:rPr>
          <w:rFonts w:hint="default" w:ascii="Times New Roman" w:hAnsi="Times New Roman" w:cs="Times New Roman"/>
          <w:i/>
          <w:iCs/>
          <w:color w:val="auto"/>
          <w:kern w:val="0"/>
          <w:szCs w:val="21"/>
          <w:highlight w:val="none"/>
          <w:u w:val="single"/>
          <w:lang w:val="en-US" w:eastAsia="zh-CN"/>
        </w:rPr>
        <w:t>【条文说明】景观照明设计应采用分区、定时、感应等节能控制措施，节约用电。同时，室外夜景照明光污染的限制应符合现行国家标准《建筑环境通用规范》GB55016、《室外照明干扰光限制规范》GB/T35626和现行行业标准《城市夜景照明设计规范》JGJ/T163的规定。</w:t>
      </w:r>
    </w:p>
    <w:p w14:paraId="0C1EAF2E">
      <w:pPr>
        <w:pageBreakBefore w:val="0"/>
        <w:widowControl w:val="0"/>
        <w:tabs>
          <w:tab w:val="left" w:pos="3110"/>
        </w:tabs>
        <w:kinsoku/>
        <w:wordWrap/>
        <w:overflowPunct/>
        <w:topLinePunct w:val="0"/>
        <w:autoSpaceDE w:val="0"/>
        <w:autoSpaceDN w:val="0"/>
        <w:bidi w:val="0"/>
        <w:adjustRightInd w:val="0"/>
        <w:spacing w:line="360" w:lineRule="auto"/>
        <w:ind w:firstLine="420" w:firstLineChars="200"/>
        <w:textAlignment w:val="auto"/>
        <w:outlineLvl w:val="9"/>
        <w:rPr>
          <w:rFonts w:hint="default" w:ascii="Times New Roman" w:hAnsi="Times New Roman" w:cs="Times New Roman"/>
          <w:i/>
          <w:iCs/>
          <w:color w:val="auto"/>
          <w:kern w:val="0"/>
          <w:szCs w:val="21"/>
          <w:highlight w:val="none"/>
          <w:u w:val="single"/>
          <w:lang w:val="en-US" w:eastAsia="zh-CN"/>
        </w:rPr>
      </w:pPr>
      <w:r>
        <w:rPr>
          <w:rFonts w:hint="default" w:ascii="Times New Roman" w:hAnsi="Times New Roman" w:cs="Times New Roman"/>
          <w:i/>
          <w:iCs/>
          <w:color w:val="auto"/>
          <w:kern w:val="0"/>
          <w:szCs w:val="21"/>
          <w:highlight w:val="none"/>
          <w:u w:val="single"/>
          <w:lang w:val="en-US" w:eastAsia="zh-CN"/>
        </w:rPr>
        <w:t>在夜景照明设计中宜采用以下措施，避免光污染产生：（1）玻璃幕墙、铝塑板墙、釉面砖墙或其他具有光滑表面的建筑物不宜采用投光照明设计；（2）绿化景观的投光照明尽量采用间接式投光减少光线直射形成的光；（3）在满足照明要求的前提下减小灯具功率。</w:t>
      </w:r>
    </w:p>
    <w:p w14:paraId="5A0A6C4E">
      <w:pPr>
        <w:pageBreakBefore w:val="0"/>
        <w:widowControl w:val="0"/>
        <w:tabs>
          <w:tab w:val="left" w:pos="3110"/>
        </w:tabs>
        <w:kinsoku/>
        <w:wordWrap/>
        <w:overflowPunct/>
        <w:topLinePunct w:val="0"/>
        <w:autoSpaceDE w:val="0"/>
        <w:autoSpaceDN w:val="0"/>
        <w:bidi w:val="0"/>
        <w:adjustRightInd w:val="0"/>
        <w:spacing w:line="360" w:lineRule="auto"/>
        <w:ind w:firstLine="420" w:firstLineChars="200"/>
        <w:textAlignment w:val="auto"/>
        <w:outlineLvl w:val="9"/>
        <w:rPr>
          <w:rFonts w:hint="default" w:ascii="Times New Roman" w:hAnsi="Times New Roman" w:cs="Times New Roman"/>
          <w:i/>
          <w:iCs/>
          <w:color w:val="auto"/>
          <w:kern w:val="0"/>
          <w:szCs w:val="21"/>
          <w:highlight w:val="none"/>
          <w:u w:val="single"/>
          <w:lang w:val="en-US" w:eastAsia="zh-CN"/>
        </w:rPr>
      </w:pPr>
      <w:r>
        <w:rPr>
          <w:rFonts w:hint="default" w:ascii="Times New Roman" w:hAnsi="Times New Roman" w:cs="Times New Roman"/>
          <w:i/>
          <w:iCs/>
          <w:color w:val="auto"/>
          <w:kern w:val="0"/>
          <w:szCs w:val="21"/>
          <w:highlight w:val="none"/>
          <w:u w:val="single"/>
          <w:lang w:val="en-US" w:eastAsia="zh-CN"/>
        </w:rPr>
        <w:t>设置室外显示屏时，应对</w:t>
      </w:r>
      <w:r>
        <w:rPr>
          <w:rFonts w:hint="default" w:ascii="Times New Roman" w:hAnsi="Times New Roman" w:cs="Times New Roman"/>
          <w:i/>
          <w:iCs/>
          <w:color w:val="auto"/>
          <w:highlight w:val="none"/>
          <w:u w:val="single"/>
          <w:lang w:val="en-US" w:eastAsia="zh-CN"/>
        </w:rPr>
        <w:t>显示屏表面平均亮度进行限制，表面平均亮度不应大于下表限值：</w:t>
      </w:r>
    </w:p>
    <w:p w14:paraId="6AB1FCA4">
      <w:pPr>
        <w:pageBreakBefore w:val="0"/>
        <w:widowControl w:val="0"/>
        <w:numPr>
          <w:ilvl w:val="-1"/>
          <w:numId w:val="0"/>
        </w:numPr>
        <w:tabs>
          <w:tab w:val="left" w:pos="3110"/>
        </w:tabs>
        <w:kinsoku/>
        <w:wordWrap/>
        <w:overflowPunct/>
        <w:topLinePunct w:val="0"/>
        <w:autoSpaceDE w:val="0"/>
        <w:autoSpaceDN w:val="0"/>
        <w:bidi w:val="0"/>
        <w:adjustRightInd w:val="0"/>
        <w:spacing w:line="360" w:lineRule="auto"/>
        <w:ind w:firstLine="0" w:firstLineChars="0"/>
        <w:jc w:val="center"/>
        <w:textAlignment w:val="auto"/>
        <w:outlineLvl w:val="9"/>
        <w:rPr>
          <w:rFonts w:hint="default" w:ascii="Times New Roman" w:hAnsi="Times New Roman" w:cs="Times New Roman"/>
          <w:i/>
          <w:iCs/>
          <w:color w:val="auto"/>
          <w:highlight w:val="none"/>
          <w:u w:val="single"/>
          <w:lang w:val="en-US" w:eastAsia="zh-CN"/>
        </w:rPr>
      </w:pPr>
      <w:r>
        <w:rPr>
          <w:rFonts w:hint="default" w:ascii="Times New Roman" w:hAnsi="Times New Roman" w:cs="Times New Roman"/>
          <w:i/>
          <w:iCs/>
          <w:color w:val="auto"/>
          <w:highlight w:val="none"/>
          <w:u w:val="single"/>
          <w:lang w:val="en-US" w:eastAsia="zh-CN"/>
        </w:rPr>
        <w:t>表</w:t>
      </w:r>
      <w:r>
        <w:rPr>
          <w:rFonts w:hint="eastAsia" w:cs="Times New Roman"/>
          <w:i/>
          <w:iCs/>
          <w:color w:val="auto"/>
          <w:highlight w:val="none"/>
          <w:u w:val="single"/>
          <w:lang w:val="en-US" w:eastAsia="zh-CN"/>
        </w:rPr>
        <w:t>1</w:t>
      </w:r>
      <w:r>
        <w:rPr>
          <w:rFonts w:hint="default" w:ascii="Times New Roman" w:hAnsi="Times New Roman" w:cs="Times New Roman"/>
          <w:i/>
          <w:iCs/>
          <w:color w:val="auto"/>
          <w:highlight w:val="none"/>
          <w:u w:val="single"/>
          <w:lang w:val="en-US" w:eastAsia="zh-CN"/>
        </w:rPr>
        <w:t xml:space="preserve">  建筑室外显示屏表面平均亮度限值</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0CB04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14:paraId="39DA0B66">
            <w:pPr>
              <w:pageBreakBefore w:val="0"/>
              <w:widowControl w:val="0"/>
              <w:numPr>
                <w:ilvl w:val="-1"/>
                <w:numId w:val="0"/>
              </w:numPr>
              <w:tabs>
                <w:tab w:val="left" w:pos="3110"/>
              </w:tabs>
              <w:kinsoku/>
              <w:wordWrap/>
              <w:overflowPunct/>
              <w:topLinePunct w:val="0"/>
              <w:autoSpaceDE w:val="0"/>
              <w:autoSpaceDN w:val="0"/>
              <w:bidi w:val="0"/>
              <w:adjustRightInd w:val="0"/>
              <w:spacing w:line="360" w:lineRule="auto"/>
              <w:jc w:val="center"/>
              <w:textAlignment w:val="auto"/>
              <w:outlineLvl w:val="9"/>
              <w:rPr>
                <w:rFonts w:hint="default" w:ascii="Times New Roman" w:hAnsi="Times New Roman" w:cs="Times New Roman" w:eastAsiaTheme="minorEastAsia"/>
                <w:i/>
                <w:iCs/>
                <w:color w:val="auto"/>
                <w:sz w:val="21"/>
                <w:szCs w:val="21"/>
                <w:highlight w:val="none"/>
                <w:u w:val="single"/>
                <w:vertAlign w:val="baseline"/>
                <w:lang w:val="en-US" w:eastAsia="zh-CN"/>
              </w:rPr>
            </w:pPr>
            <w:r>
              <w:rPr>
                <w:rFonts w:hint="default" w:ascii="Times New Roman" w:hAnsi="Times New Roman" w:cs="Times New Roman" w:eastAsiaTheme="minorEastAsia"/>
                <w:i/>
                <w:iCs/>
                <w:color w:val="auto"/>
                <w:szCs w:val="24"/>
                <w:highlight w:val="none"/>
                <w:u w:val="single"/>
              </w:rPr>
              <w:t>照明技术参数</w:t>
            </w:r>
          </w:p>
        </w:tc>
        <w:tc>
          <w:tcPr>
            <w:tcW w:w="6392" w:type="dxa"/>
            <w:gridSpan w:val="3"/>
          </w:tcPr>
          <w:p w14:paraId="231DDCDA">
            <w:pPr>
              <w:pageBreakBefore w:val="0"/>
              <w:widowControl w:val="0"/>
              <w:numPr>
                <w:ilvl w:val="-1"/>
                <w:numId w:val="0"/>
              </w:numPr>
              <w:tabs>
                <w:tab w:val="left" w:pos="3110"/>
              </w:tabs>
              <w:kinsoku/>
              <w:wordWrap/>
              <w:overflowPunct/>
              <w:topLinePunct w:val="0"/>
              <w:autoSpaceDE w:val="0"/>
              <w:autoSpaceDN w:val="0"/>
              <w:bidi w:val="0"/>
              <w:adjustRightInd w:val="0"/>
              <w:spacing w:line="360" w:lineRule="auto"/>
              <w:jc w:val="center"/>
              <w:textAlignment w:val="auto"/>
              <w:outlineLvl w:val="9"/>
              <w:rPr>
                <w:rFonts w:hint="default" w:ascii="Times New Roman" w:hAnsi="Times New Roman" w:cs="Times New Roman" w:eastAsiaTheme="minorEastAsia"/>
                <w:i/>
                <w:iCs/>
                <w:color w:val="auto"/>
                <w:sz w:val="21"/>
                <w:szCs w:val="21"/>
                <w:highlight w:val="none"/>
                <w:u w:val="single"/>
                <w:vertAlign w:val="baseline"/>
                <w:lang w:val="en-US" w:eastAsia="zh-CN"/>
              </w:rPr>
            </w:pPr>
            <w:r>
              <w:rPr>
                <w:rFonts w:hint="default" w:ascii="Times New Roman" w:hAnsi="Times New Roman" w:cs="Times New Roman" w:eastAsiaTheme="minorEastAsia"/>
                <w:i/>
                <w:iCs/>
                <w:color w:val="auto"/>
                <w:szCs w:val="24"/>
                <w:highlight w:val="none"/>
                <w:u w:val="single"/>
              </w:rPr>
              <w:t>环境区域</w:t>
            </w:r>
          </w:p>
        </w:tc>
      </w:tr>
      <w:tr w14:paraId="4F5D3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14:paraId="408B2A45">
            <w:pPr>
              <w:pageBreakBefore w:val="0"/>
              <w:widowControl w:val="0"/>
              <w:numPr>
                <w:ilvl w:val="-1"/>
                <w:numId w:val="0"/>
              </w:numPr>
              <w:tabs>
                <w:tab w:val="left" w:pos="3110"/>
              </w:tabs>
              <w:kinsoku/>
              <w:wordWrap/>
              <w:overflowPunct/>
              <w:topLinePunct w:val="0"/>
              <w:autoSpaceDE w:val="0"/>
              <w:autoSpaceDN w:val="0"/>
              <w:bidi w:val="0"/>
              <w:adjustRightInd w:val="0"/>
              <w:spacing w:line="360" w:lineRule="auto"/>
              <w:textAlignment w:val="auto"/>
              <w:outlineLvl w:val="9"/>
              <w:rPr>
                <w:rFonts w:hint="default" w:ascii="Times New Roman" w:hAnsi="Times New Roman" w:cs="Times New Roman" w:eastAsiaTheme="minorEastAsia"/>
                <w:i/>
                <w:iCs/>
                <w:color w:val="auto"/>
                <w:sz w:val="21"/>
                <w:szCs w:val="21"/>
                <w:highlight w:val="none"/>
                <w:u w:val="single"/>
                <w:vertAlign w:val="baseline"/>
                <w:lang w:val="en-US" w:eastAsia="zh-CN"/>
              </w:rPr>
            </w:pPr>
          </w:p>
        </w:tc>
        <w:tc>
          <w:tcPr>
            <w:tcW w:w="2130" w:type="dxa"/>
            <w:vAlign w:val="center"/>
          </w:tcPr>
          <w:p w14:paraId="6F2D722F">
            <w:pPr>
              <w:pageBreakBefore w:val="0"/>
              <w:widowControl/>
              <w:numPr>
                <w:ilvl w:val="-1"/>
                <w:numId w:val="0"/>
              </w:numPr>
              <w:kinsoku/>
              <w:wordWrap/>
              <w:overflowPunct/>
              <w:topLinePunct w:val="0"/>
              <w:autoSpaceDE/>
              <w:autoSpaceDN/>
              <w:bidi w:val="0"/>
              <w:adjustRightInd/>
              <w:spacing w:line="360" w:lineRule="exact"/>
              <w:jc w:val="center"/>
              <w:textAlignment w:val="auto"/>
              <w:outlineLvl w:val="9"/>
              <w:rPr>
                <w:rFonts w:hint="default" w:ascii="Times New Roman" w:hAnsi="Times New Roman" w:cs="Times New Roman" w:eastAsiaTheme="minorEastAsia"/>
                <w:i/>
                <w:iCs/>
                <w:color w:val="auto"/>
                <w:szCs w:val="24"/>
                <w:highlight w:val="none"/>
                <w:u w:val="single"/>
                <w:lang w:val="en-US" w:eastAsia="zh-CN"/>
              </w:rPr>
            </w:pPr>
            <w:r>
              <w:rPr>
                <w:rFonts w:hint="default" w:ascii="Times New Roman" w:hAnsi="Times New Roman" w:cs="Times New Roman" w:eastAsiaTheme="minorEastAsia"/>
                <w:i/>
                <w:iCs/>
                <w:color w:val="auto"/>
                <w:szCs w:val="24"/>
                <w:highlight w:val="none"/>
                <w:u w:val="single"/>
                <w:lang w:val="en-US" w:eastAsia="zh-CN"/>
              </w:rPr>
              <w:t>低亮度环境区</w:t>
            </w:r>
          </w:p>
          <w:p w14:paraId="7A004217">
            <w:pPr>
              <w:pageBreakBefore w:val="0"/>
              <w:widowControl/>
              <w:numPr>
                <w:ilvl w:val="-1"/>
                <w:numId w:val="0"/>
              </w:numPr>
              <w:kinsoku/>
              <w:wordWrap/>
              <w:overflowPunct/>
              <w:topLinePunct w:val="0"/>
              <w:autoSpaceDE/>
              <w:autoSpaceDN/>
              <w:bidi w:val="0"/>
              <w:adjustRightInd/>
              <w:spacing w:line="360" w:lineRule="exact"/>
              <w:jc w:val="center"/>
              <w:textAlignment w:val="auto"/>
              <w:outlineLvl w:val="9"/>
              <w:rPr>
                <w:rFonts w:hint="default" w:ascii="Times New Roman" w:hAnsi="Times New Roman" w:cs="Times New Roman" w:eastAsiaTheme="minorEastAsia"/>
                <w:i/>
                <w:iCs/>
                <w:color w:val="auto"/>
                <w:sz w:val="21"/>
                <w:szCs w:val="21"/>
                <w:highlight w:val="none"/>
                <w:u w:val="single"/>
                <w:vertAlign w:val="baseline"/>
                <w:lang w:val="en-US" w:eastAsia="zh-CN"/>
              </w:rPr>
            </w:pPr>
            <w:r>
              <w:rPr>
                <w:rFonts w:hint="default" w:ascii="Times New Roman" w:hAnsi="Times New Roman" w:cs="Times New Roman" w:eastAsiaTheme="minorEastAsia"/>
                <w:i/>
                <w:iCs/>
                <w:color w:val="auto"/>
                <w:szCs w:val="24"/>
                <w:highlight w:val="none"/>
                <w:u w:val="single"/>
              </w:rPr>
              <w:t>E2</w:t>
            </w:r>
          </w:p>
        </w:tc>
        <w:tc>
          <w:tcPr>
            <w:tcW w:w="2131" w:type="dxa"/>
            <w:vAlign w:val="center"/>
          </w:tcPr>
          <w:p w14:paraId="5BA06C16">
            <w:pPr>
              <w:pageBreakBefore w:val="0"/>
              <w:widowControl/>
              <w:numPr>
                <w:ilvl w:val="-1"/>
                <w:numId w:val="0"/>
              </w:numPr>
              <w:kinsoku/>
              <w:wordWrap/>
              <w:overflowPunct/>
              <w:topLinePunct w:val="0"/>
              <w:autoSpaceDE/>
              <w:autoSpaceDN/>
              <w:bidi w:val="0"/>
              <w:adjustRightInd/>
              <w:spacing w:line="360" w:lineRule="exact"/>
              <w:jc w:val="center"/>
              <w:textAlignment w:val="auto"/>
              <w:outlineLvl w:val="9"/>
              <w:rPr>
                <w:rFonts w:hint="default" w:ascii="Times New Roman" w:hAnsi="Times New Roman" w:cs="Times New Roman" w:eastAsiaTheme="minorEastAsia"/>
                <w:i/>
                <w:iCs/>
                <w:color w:val="auto"/>
                <w:szCs w:val="24"/>
                <w:highlight w:val="none"/>
                <w:u w:val="single"/>
                <w:lang w:val="en-US" w:eastAsia="zh-CN"/>
              </w:rPr>
            </w:pPr>
            <w:r>
              <w:rPr>
                <w:rFonts w:hint="default" w:ascii="Times New Roman" w:hAnsi="Times New Roman" w:cs="Times New Roman" w:eastAsiaTheme="minorEastAsia"/>
                <w:i/>
                <w:iCs/>
                <w:color w:val="auto"/>
                <w:szCs w:val="24"/>
                <w:highlight w:val="none"/>
                <w:u w:val="single"/>
                <w:lang w:val="en-US" w:eastAsia="zh-CN"/>
              </w:rPr>
              <w:t>中等亮度环境区</w:t>
            </w:r>
          </w:p>
          <w:p w14:paraId="2F7B2CCE">
            <w:pPr>
              <w:pageBreakBefore w:val="0"/>
              <w:widowControl/>
              <w:numPr>
                <w:ilvl w:val="-1"/>
                <w:numId w:val="0"/>
              </w:numPr>
              <w:kinsoku/>
              <w:wordWrap/>
              <w:overflowPunct/>
              <w:topLinePunct w:val="0"/>
              <w:autoSpaceDE/>
              <w:autoSpaceDN/>
              <w:bidi w:val="0"/>
              <w:adjustRightInd/>
              <w:spacing w:line="360" w:lineRule="exact"/>
              <w:jc w:val="center"/>
              <w:textAlignment w:val="auto"/>
              <w:outlineLvl w:val="9"/>
              <w:rPr>
                <w:rFonts w:hint="default" w:ascii="Times New Roman" w:hAnsi="Times New Roman" w:cs="Times New Roman" w:eastAsiaTheme="minorEastAsia"/>
                <w:i/>
                <w:iCs/>
                <w:color w:val="auto"/>
                <w:sz w:val="21"/>
                <w:szCs w:val="21"/>
                <w:highlight w:val="none"/>
                <w:u w:val="single"/>
                <w:vertAlign w:val="baseline"/>
                <w:lang w:val="en-US" w:eastAsia="zh-CN"/>
              </w:rPr>
            </w:pPr>
            <w:r>
              <w:rPr>
                <w:rFonts w:hint="default" w:ascii="Times New Roman" w:hAnsi="Times New Roman" w:cs="Times New Roman" w:eastAsiaTheme="minorEastAsia"/>
                <w:i/>
                <w:iCs/>
                <w:color w:val="auto"/>
                <w:szCs w:val="24"/>
                <w:highlight w:val="none"/>
                <w:u w:val="single"/>
              </w:rPr>
              <w:t>E3</w:t>
            </w:r>
          </w:p>
        </w:tc>
        <w:tc>
          <w:tcPr>
            <w:tcW w:w="2131" w:type="dxa"/>
            <w:vAlign w:val="center"/>
          </w:tcPr>
          <w:p w14:paraId="6A900C56">
            <w:pPr>
              <w:spacing w:line="360" w:lineRule="exact"/>
              <w:jc w:val="center"/>
              <w:rPr>
                <w:rFonts w:hint="default" w:ascii="Times New Roman" w:hAnsi="Times New Roman" w:cs="Times New Roman" w:eastAsiaTheme="minorEastAsia"/>
                <w:i/>
                <w:iCs/>
                <w:color w:val="auto"/>
                <w:szCs w:val="24"/>
                <w:highlight w:val="none"/>
                <w:u w:val="single"/>
                <w:lang w:val="en-US" w:eastAsia="zh-CN"/>
              </w:rPr>
            </w:pPr>
            <w:r>
              <w:rPr>
                <w:rFonts w:hint="default" w:ascii="Times New Roman" w:hAnsi="Times New Roman" w:cs="Times New Roman" w:eastAsiaTheme="minorEastAsia"/>
                <w:i/>
                <w:iCs/>
                <w:color w:val="auto"/>
                <w:szCs w:val="24"/>
                <w:highlight w:val="none"/>
                <w:u w:val="single"/>
                <w:lang w:val="en-US" w:eastAsia="zh-CN"/>
              </w:rPr>
              <w:t>高亮度环境区</w:t>
            </w:r>
          </w:p>
          <w:p w14:paraId="1E99B182">
            <w:pPr>
              <w:pageBreakBefore w:val="0"/>
              <w:widowControl/>
              <w:numPr>
                <w:ilvl w:val="-1"/>
                <w:numId w:val="0"/>
              </w:numPr>
              <w:kinsoku/>
              <w:wordWrap/>
              <w:overflowPunct/>
              <w:topLinePunct w:val="0"/>
              <w:autoSpaceDE/>
              <w:autoSpaceDN/>
              <w:bidi w:val="0"/>
              <w:adjustRightInd/>
              <w:spacing w:line="360" w:lineRule="exact"/>
              <w:jc w:val="center"/>
              <w:textAlignment w:val="auto"/>
              <w:outlineLvl w:val="9"/>
              <w:rPr>
                <w:rFonts w:hint="default" w:ascii="Times New Roman" w:hAnsi="Times New Roman" w:cs="Times New Roman" w:eastAsiaTheme="minorEastAsia"/>
                <w:i/>
                <w:iCs/>
                <w:color w:val="auto"/>
                <w:sz w:val="21"/>
                <w:szCs w:val="21"/>
                <w:highlight w:val="none"/>
                <w:u w:val="single"/>
                <w:vertAlign w:val="baseline"/>
                <w:lang w:val="en-US" w:eastAsia="zh-CN"/>
              </w:rPr>
            </w:pPr>
            <w:r>
              <w:rPr>
                <w:rFonts w:hint="default" w:ascii="Times New Roman" w:hAnsi="Times New Roman" w:cs="Times New Roman" w:eastAsiaTheme="minorEastAsia"/>
                <w:i/>
                <w:iCs/>
                <w:color w:val="auto"/>
                <w:szCs w:val="24"/>
                <w:highlight w:val="none"/>
                <w:u w:val="single"/>
              </w:rPr>
              <w:t>E4</w:t>
            </w:r>
          </w:p>
        </w:tc>
      </w:tr>
      <w:tr w14:paraId="229A2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4AD53FA5">
            <w:pPr>
              <w:pageBreakBefore w:val="0"/>
              <w:widowControl w:val="0"/>
              <w:numPr>
                <w:ilvl w:val="-1"/>
                <w:numId w:val="0"/>
              </w:numPr>
              <w:tabs>
                <w:tab w:val="left" w:pos="3110"/>
              </w:tabs>
              <w:kinsoku/>
              <w:wordWrap/>
              <w:overflowPunct/>
              <w:topLinePunct w:val="0"/>
              <w:autoSpaceDE w:val="0"/>
              <w:autoSpaceDN w:val="0"/>
              <w:bidi w:val="0"/>
              <w:adjustRightInd w:val="0"/>
              <w:spacing w:line="360" w:lineRule="auto"/>
              <w:textAlignment w:val="auto"/>
              <w:outlineLvl w:val="9"/>
              <w:rPr>
                <w:rFonts w:hint="default" w:ascii="Times New Roman" w:hAnsi="Times New Roman" w:cs="Times New Roman" w:eastAsiaTheme="minorEastAsia"/>
                <w:i/>
                <w:iCs/>
                <w:color w:val="auto"/>
                <w:sz w:val="21"/>
                <w:szCs w:val="21"/>
                <w:highlight w:val="none"/>
                <w:u w:val="single"/>
                <w:vertAlign w:val="baseline"/>
                <w:lang w:val="en-US" w:eastAsia="zh-CN"/>
              </w:rPr>
            </w:pPr>
            <w:r>
              <w:rPr>
                <w:rFonts w:hint="default" w:ascii="Times New Roman" w:hAnsi="Times New Roman" w:cs="Times New Roman" w:eastAsiaTheme="minorEastAsia"/>
                <w:i/>
                <w:iCs/>
                <w:color w:val="auto"/>
                <w:sz w:val="21"/>
                <w:szCs w:val="21"/>
                <w:highlight w:val="none"/>
                <w:u w:val="single"/>
                <w:vertAlign w:val="baseline"/>
                <w:lang w:val="en-US" w:eastAsia="zh-CN"/>
              </w:rPr>
              <w:t>平均亮度（cd/m2）</w:t>
            </w:r>
          </w:p>
        </w:tc>
        <w:tc>
          <w:tcPr>
            <w:tcW w:w="2130" w:type="dxa"/>
          </w:tcPr>
          <w:p w14:paraId="3B8BF176">
            <w:pPr>
              <w:pageBreakBefore w:val="0"/>
              <w:widowControl w:val="0"/>
              <w:numPr>
                <w:ilvl w:val="-1"/>
                <w:numId w:val="0"/>
              </w:numPr>
              <w:tabs>
                <w:tab w:val="left" w:pos="3110"/>
              </w:tabs>
              <w:kinsoku/>
              <w:wordWrap/>
              <w:overflowPunct/>
              <w:topLinePunct w:val="0"/>
              <w:autoSpaceDE w:val="0"/>
              <w:autoSpaceDN w:val="0"/>
              <w:bidi w:val="0"/>
              <w:adjustRightInd w:val="0"/>
              <w:spacing w:line="360" w:lineRule="auto"/>
              <w:jc w:val="center"/>
              <w:textAlignment w:val="auto"/>
              <w:outlineLvl w:val="9"/>
              <w:rPr>
                <w:rFonts w:hint="default" w:ascii="Times New Roman" w:hAnsi="Times New Roman" w:cs="Times New Roman" w:eastAsiaTheme="minorEastAsia"/>
                <w:i/>
                <w:iCs/>
                <w:color w:val="auto"/>
                <w:sz w:val="21"/>
                <w:szCs w:val="21"/>
                <w:highlight w:val="none"/>
                <w:u w:val="single"/>
                <w:vertAlign w:val="baseline"/>
                <w:lang w:val="en-US" w:eastAsia="zh-CN"/>
              </w:rPr>
            </w:pPr>
            <w:r>
              <w:rPr>
                <w:rFonts w:hint="default" w:ascii="Times New Roman" w:hAnsi="Times New Roman" w:cs="Times New Roman" w:eastAsiaTheme="minorEastAsia"/>
                <w:i/>
                <w:iCs/>
                <w:color w:val="auto"/>
                <w:sz w:val="21"/>
                <w:szCs w:val="21"/>
                <w:highlight w:val="none"/>
                <w:u w:val="single"/>
                <w:vertAlign w:val="baseline"/>
                <w:lang w:val="en-US" w:eastAsia="zh-CN"/>
              </w:rPr>
              <w:t>200</w:t>
            </w:r>
          </w:p>
        </w:tc>
        <w:tc>
          <w:tcPr>
            <w:tcW w:w="2131" w:type="dxa"/>
          </w:tcPr>
          <w:p w14:paraId="4D52AB25">
            <w:pPr>
              <w:pageBreakBefore w:val="0"/>
              <w:widowControl w:val="0"/>
              <w:numPr>
                <w:ilvl w:val="-1"/>
                <w:numId w:val="0"/>
              </w:numPr>
              <w:tabs>
                <w:tab w:val="left" w:pos="3110"/>
              </w:tabs>
              <w:kinsoku/>
              <w:wordWrap/>
              <w:overflowPunct/>
              <w:topLinePunct w:val="0"/>
              <w:autoSpaceDE w:val="0"/>
              <w:autoSpaceDN w:val="0"/>
              <w:bidi w:val="0"/>
              <w:adjustRightInd w:val="0"/>
              <w:spacing w:line="360" w:lineRule="auto"/>
              <w:jc w:val="center"/>
              <w:textAlignment w:val="auto"/>
              <w:outlineLvl w:val="9"/>
              <w:rPr>
                <w:rFonts w:hint="default" w:ascii="Times New Roman" w:hAnsi="Times New Roman" w:cs="Times New Roman" w:eastAsiaTheme="minorEastAsia"/>
                <w:i/>
                <w:iCs/>
                <w:color w:val="auto"/>
                <w:sz w:val="21"/>
                <w:szCs w:val="21"/>
                <w:highlight w:val="none"/>
                <w:u w:val="single"/>
                <w:vertAlign w:val="baseline"/>
                <w:lang w:val="en-US" w:eastAsia="zh-CN"/>
              </w:rPr>
            </w:pPr>
            <w:r>
              <w:rPr>
                <w:rFonts w:hint="default" w:ascii="Times New Roman" w:hAnsi="Times New Roman" w:cs="Times New Roman" w:eastAsiaTheme="minorEastAsia"/>
                <w:i/>
                <w:iCs/>
                <w:color w:val="auto"/>
                <w:sz w:val="21"/>
                <w:szCs w:val="21"/>
                <w:highlight w:val="none"/>
                <w:u w:val="single"/>
                <w:vertAlign w:val="baseline"/>
                <w:lang w:val="en-US" w:eastAsia="zh-CN"/>
              </w:rPr>
              <w:t>400</w:t>
            </w:r>
          </w:p>
        </w:tc>
        <w:tc>
          <w:tcPr>
            <w:tcW w:w="2131" w:type="dxa"/>
          </w:tcPr>
          <w:p w14:paraId="4C9D561B">
            <w:pPr>
              <w:pageBreakBefore w:val="0"/>
              <w:widowControl w:val="0"/>
              <w:numPr>
                <w:ilvl w:val="-1"/>
                <w:numId w:val="0"/>
              </w:numPr>
              <w:tabs>
                <w:tab w:val="left" w:pos="3110"/>
              </w:tabs>
              <w:kinsoku/>
              <w:wordWrap/>
              <w:overflowPunct/>
              <w:topLinePunct w:val="0"/>
              <w:autoSpaceDE w:val="0"/>
              <w:autoSpaceDN w:val="0"/>
              <w:bidi w:val="0"/>
              <w:adjustRightInd w:val="0"/>
              <w:spacing w:line="360" w:lineRule="auto"/>
              <w:jc w:val="center"/>
              <w:textAlignment w:val="auto"/>
              <w:outlineLvl w:val="9"/>
              <w:rPr>
                <w:rFonts w:hint="default" w:ascii="Times New Roman" w:hAnsi="Times New Roman" w:cs="Times New Roman" w:eastAsiaTheme="minorEastAsia"/>
                <w:i/>
                <w:iCs/>
                <w:color w:val="auto"/>
                <w:sz w:val="21"/>
                <w:szCs w:val="21"/>
                <w:highlight w:val="none"/>
                <w:u w:val="single"/>
                <w:vertAlign w:val="baseline"/>
                <w:lang w:val="en-US" w:eastAsia="zh-CN"/>
              </w:rPr>
            </w:pPr>
            <w:r>
              <w:rPr>
                <w:rFonts w:hint="default" w:ascii="Times New Roman" w:hAnsi="Times New Roman" w:cs="Times New Roman" w:eastAsiaTheme="minorEastAsia"/>
                <w:i/>
                <w:iCs/>
                <w:color w:val="auto"/>
                <w:sz w:val="21"/>
                <w:szCs w:val="21"/>
                <w:highlight w:val="none"/>
                <w:u w:val="single"/>
                <w:vertAlign w:val="baseline"/>
                <w:lang w:val="en-US" w:eastAsia="zh-CN"/>
              </w:rPr>
              <w:t>600</w:t>
            </w:r>
          </w:p>
        </w:tc>
      </w:tr>
    </w:tbl>
    <w:p w14:paraId="2D06DE4A">
      <w:pPr>
        <w:keepNext w:val="0"/>
        <w:keepLines w:val="0"/>
        <w:pageBreakBefore w:val="0"/>
        <w:widowControl w:val="0"/>
        <w:kinsoku/>
        <w:wordWrap/>
        <w:overflowPunct/>
        <w:topLinePunct w:val="0"/>
        <w:bidi w:val="0"/>
        <w:snapToGrid/>
        <w:spacing w:line="360" w:lineRule="auto"/>
        <w:textAlignment w:val="auto"/>
        <w:outlineLvl w:val="2"/>
        <w:rPr>
          <w:rFonts w:hint="default" w:ascii="Times New Roman" w:hAnsi="Times New Roman" w:cs="Times New Roman"/>
          <w:bCs/>
          <w:color w:val="auto"/>
          <w:kern w:val="0"/>
          <w:szCs w:val="21"/>
          <w:highlight w:val="none"/>
          <w:u w:val="none"/>
        </w:rPr>
      </w:pPr>
      <w:r>
        <w:rPr>
          <w:rFonts w:hint="default" w:ascii="Times New Roman" w:hAnsi="Times New Roman" w:cs="Times New Roman"/>
          <w:b/>
          <w:bCs/>
          <w:color w:val="auto"/>
          <w:kern w:val="0"/>
          <w:szCs w:val="21"/>
          <w:highlight w:val="none"/>
          <w:u w:val="none"/>
          <w:lang w:val="en-US" w:eastAsia="zh-CN"/>
        </w:rPr>
        <w:t>10</w:t>
      </w:r>
      <w:r>
        <w:rPr>
          <w:rFonts w:hint="default" w:ascii="Times New Roman" w:hAnsi="Times New Roman" w:cs="Times New Roman"/>
          <w:b/>
          <w:bCs/>
          <w:color w:val="auto"/>
          <w:kern w:val="0"/>
          <w:szCs w:val="21"/>
          <w:highlight w:val="none"/>
          <w:u w:val="none"/>
        </w:rPr>
        <w:t xml:space="preserve">.2.8  </w:t>
      </w:r>
      <w:r>
        <w:rPr>
          <w:rFonts w:hint="default" w:ascii="Times New Roman" w:hAnsi="Times New Roman" w:cs="Times New Roman"/>
          <w:bCs/>
          <w:color w:val="auto"/>
          <w:kern w:val="0"/>
          <w:szCs w:val="21"/>
          <w:highlight w:val="none"/>
          <w:u w:val="none"/>
        </w:rPr>
        <w:t>步行和自行车交通系统有充足照明，其照明标准值应不低于现行行业标准《城市道路照明设计标准》CJJ 45的有关规定。</w:t>
      </w:r>
    </w:p>
    <w:p w14:paraId="53097750">
      <w:pPr>
        <w:keepNext w:val="0"/>
        <w:keepLines w:val="0"/>
        <w:pageBreakBefore w:val="0"/>
        <w:widowControl w:val="0"/>
        <w:kinsoku/>
        <w:wordWrap/>
        <w:overflowPunct/>
        <w:topLinePunct w:val="0"/>
        <w:bidi w:val="0"/>
        <w:snapToGrid/>
        <w:spacing w:line="360" w:lineRule="auto"/>
        <w:textAlignment w:val="auto"/>
        <w:outlineLvl w:val="9"/>
        <w:rPr>
          <w:rFonts w:hint="eastAsia" w:cs="Times New Roman"/>
          <w:bCs/>
          <w:i/>
          <w:iCs/>
          <w:color w:val="auto"/>
          <w:kern w:val="0"/>
          <w:szCs w:val="21"/>
          <w:highlight w:val="none"/>
          <w:u w:val="single"/>
          <w:lang w:eastAsia="zh-CN"/>
        </w:rPr>
      </w:pPr>
      <w:r>
        <w:rPr>
          <w:rFonts w:hint="eastAsia" w:cs="Times New Roman"/>
          <w:bCs/>
          <w:i/>
          <w:iCs/>
          <w:color w:val="auto"/>
          <w:kern w:val="0"/>
          <w:szCs w:val="21"/>
          <w:highlight w:val="none"/>
          <w:u w:val="single"/>
          <w:lang w:eastAsia="zh-CN"/>
        </w:rPr>
        <w:t>【</w:t>
      </w:r>
      <w:r>
        <w:rPr>
          <w:rFonts w:hint="eastAsia" w:cs="Times New Roman"/>
          <w:bCs/>
          <w:i/>
          <w:iCs/>
          <w:color w:val="auto"/>
          <w:kern w:val="0"/>
          <w:szCs w:val="21"/>
          <w:highlight w:val="none"/>
          <w:u w:val="single"/>
          <w:lang w:val="en-US" w:eastAsia="zh-CN"/>
        </w:rPr>
        <w:t>条文说明</w:t>
      </w:r>
      <w:r>
        <w:rPr>
          <w:rFonts w:hint="eastAsia" w:cs="Times New Roman"/>
          <w:bCs/>
          <w:i/>
          <w:iCs/>
          <w:color w:val="auto"/>
          <w:kern w:val="0"/>
          <w:szCs w:val="21"/>
          <w:highlight w:val="none"/>
          <w:u w:val="single"/>
          <w:lang w:eastAsia="zh-CN"/>
        </w:rPr>
        <w:t>】夜间行人的不安全感和实际存在的危险与道路等行人设施的照度水平和照明质量密切相关。步行和自行车交通系统如果照明不足，往往会导致人们产生不安全感，特别是在空旷或比较空旷的公共区域。充足的照明可以消除不安全感，对降低犯罪率、防止发生交通事故、提高夜间行人的安全性有重要作用。</w:t>
      </w:r>
    </w:p>
    <w:p w14:paraId="7FC351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s="Times New Roman"/>
          <w:bCs/>
          <w:color w:val="auto"/>
          <w:kern w:val="0"/>
          <w:szCs w:val="21"/>
          <w:highlight w:val="none"/>
          <w:u w:val="none"/>
          <w:lang w:eastAsia="zh-CN"/>
        </w:rPr>
      </w:pPr>
      <w:r>
        <w:rPr>
          <w:rFonts w:hint="eastAsia" w:cs="Times New Roman"/>
          <w:bCs/>
          <w:i/>
          <w:iCs/>
          <w:color w:val="auto"/>
          <w:kern w:val="0"/>
          <w:szCs w:val="21"/>
          <w:highlight w:val="none"/>
          <w:u w:val="single"/>
          <w:lang w:eastAsia="zh-CN"/>
        </w:rPr>
        <w:t>步行和自行车交通系统照明应以路面平均照度、路面最小照度和垂直照度为评价指标，其照明标准值应不低于现行行业标准《城市道路照明设计标准》CJJ 45的有关要求。</w:t>
      </w:r>
    </w:p>
    <w:p w14:paraId="5C967321">
      <w:pPr>
        <w:keepNext w:val="0"/>
        <w:keepLines w:val="0"/>
        <w:pageBreakBefore w:val="0"/>
        <w:widowControl w:val="0"/>
        <w:kinsoku/>
        <w:wordWrap/>
        <w:overflowPunct/>
        <w:topLinePunct w:val="0"/>
        <w:bidi w:val="0"/>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default" w:ascii="Times New Roman" w:hAnsi="Times New Roman" w:cs="Times New Roman"/>
          <w:b/>
          <w:bCs/>
          <w:color w:val="auto"/>
          <w:kern w:val="0"/>
          <w:szCs w:val="21"/>
          <w:highlight w:val="none"/>
          <w:u w:val="none"/>
          <w:lang w:val="en-US" w:eastAsia="zh-CN"/>
        </w:rPr>
        <w:t>10</w:t>
      </w:r>
      <w:r>
        <w:rPr>
          <w:rFonts w:hint="default" w:ascii="Times New Roman" w:hAnsi="Times New Roman" w:cs="Times New Roman"/>
          <w:b/>
          <w:bCs/>
          <w:color w:val="auto"/>
          <w:kern w:val="0"/>
          <w:szCs w:val="21"/>
          <w:highlight w:val="none"/>
          <w:u w:val="none"/>
        </w:rPr>
        <w:t xml:space="preserve">.2.9 </w:t>
      </w:r>
      <w:r>
        <w:rPr>
          <w:rFonts w:hint="default" w:ascii="Times New Roman" w:hAnsi="Times New Roman" w:cs="Times New Roman"/>
          <w:bCs/>
          <w:color w:val="auto"/>
          <w:kern w:val="0"/>
          <w:szCs w:val="21"/>
          <w:highlight w:val="none"/>
          <w:u w:val="none"/>
        </w:rPr>
        <w:t xml:space="preserve"> </w:t>
      </w:r>
      <w:r>
        <w:rPr>
          <w:rFonts w:hint="default" w:ascii="Times New Roman" w:hAnsi="Times New Roman" w:cs="Times New Roman"/>
          <w:color w:val="auto"/>
          <w:kern w:val="0"/>
          <w:szCs w:val="21"/>
          <w:highlight w:val="none"/>
          <w:u w:val="none"/>
        </w:rPr>
        <w:t>室外吸烟区位置布局合理，应布置在建筑主出入口的主导风的下风向。</w:t>
      </w:r>
    </w:p>
    <w:p w14:paraId="2590BCD4">
      <w:pPr>
        <w:keepNext w:val="0"/>
        <w:keepLines w:val="0"/>
        <w:pageBreakBefore w:val="0"/>
        <w:widowControl w:val="0"/>
        <w:kinsoku/>
        <w:wordWrap/>
        <w:overflowPunct/>
        <w:topLinePunct w:val="0"/>
        <w:bidi w:val="0"/>
        <w:snapToGrid/>
        <w:spacing w:line="360" w:lineRule="auto"/>
        <w:textAlignment w:val="auto"/>
        <w:outlineLvl w:val="9"/>
        <w:rPr>
          <w:rFonts w:hint="eastAsia" w:ascii="Times New Roman" w:hAnsi="Times New Roman" w:eastAsia="宋体" w:cs="Times New Roman"/>
          <w:i/>
          <w:iCs/>
          <w:color w:val="auto"/>
          <w:kern w:val="0"/>
          <w:szCs w:val="21"/>
          <w:highlight w:val="none"/>
          <w:u w:val="single"/>
          <w:lang w:eastAsia="zh-CN"/>
        </w:rPr>
      </w:pPr>
      <w:r>
        <w:rPr>
          <w:rFonts w:hint="eastAsia" w:cs="Times New Roman"/>
          <w:i/>
          <w:iCs/>
          <w:color w:val="auto"/>
          <w:kern w:val="0"/>
          <w:szCs w:val="21"/>
          <w:highlight w:val="none"/>
          <w:u w:val="single"/>
          <w:lang w:eastAsia="zh-CN"/>
        </w:rPr>
        <w:t>【</w:t>
      </w:r>
      <w:r>
        <w:rPr>
          <w:rFonts w:hint="eastAsia" w:cs="Times New Roman"/>
          <w:i/>
          <w:iCs/>
          <w:color w:val="auto"/>
          <w:kern w:val="0"/>
          <w:szCs w:val="21"/>
          <w:highlight w:val="none"/>
          <w:u w:val="single"/>
          <w:lang w:val="en-US" w:eastAsia="zh-CN"/>
        </w:rPr>
        <w:t>条文说明</w:t>
      </w:r>
      <w:r>
        <w:rPr>
          <w:rFonts w:hint="eastAsia" w:cs="Times New Roman"/>
          <w:i/>
          <w:iCs/>
          <w:color w:val="auto"/>
          <w:kern w:val="0"/>
          <w:szCs w:val="21"/>
          <w:highlight w:val="none"/>
          <w:u w:val="single"/>
          <w:lang w:eastAsia="zh-CN"/>
        </w:rPr>
        <w:t>】为“烟民”设置专门的室外吸烟区，有效地引导有吸烟习惯的人群，走出室内，在规定的合理范围内吸烟，做到“疏堵结合”。室外吸烟区的选择还须避免人员密集区、有遮阴的人员聚集区，建筑出入口、雨篷等半开敞的空间、可开启窗户、建筑新风引入口、儿童年和老年人活动区域等位置，吸烟区内须配置垃圾筒和吸烟有害健康的警示标识。室外吸烟区应在建筑主出入口主导风的下风向，与所有建筑出入口、新风进气口和可开启窗扇的距离不少于8m，且距离儿童和老人活动场地不少于8m；室外吸烟区与绿植结合布置，并合理配置坐椅和带烟头收集的垃圾筒，从建筑主出入口至室外吸烟区的导向标识完整、定位标识醒目，吸烟区设置吸烟有害健康的警示标识。</w:t>
      </w:r>
    </w:p>
    <w:p w14:paraId="0ED9AAEC">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cs="Times New Roman"/>
          <w:bCs/>
          <w:color w:val="auto"/>
          <w:kern w:val="0"/>
          <w:szCs w:val="21"/>
          <w:highlight w:val="none"/>
          <w:u w:val="none"/>
        </w:rPr>
      </w:pPr>
      <w:r>
        <w:rPr>
          <w:rFonts w:hint="default" w:ascii="Times New Roman" w:hAnsi="Times New Roman" w:cs="Times New Roman"/>
          <w:b/>
          <w:bCs/>
          <w:color w:val="auto"/>
          <w:kern w:val="0"/>
          <w:szCs w:val="21"/>
          <w:highlight w:val="none"/>
          <w:u w:val="none"/>
          <w:lang w:val="en-US" w:eastAsia="zh-CN"/>
        </w:rPr>
        <w:t>10</w:t>
      </w:r>
      <w:r>
        <w:rPr>
          <w:rFonts w:hint="default" w:ascii="Times New Roman" w:hAnsi="Times New Roman" w:cs="Times New Roman"/>
          <w:b/>
          <w:bCs/>
          <w:color w:val="auto"/>
          <w:kern w:val="0"/>
          <w:szCs w:val="21"/>
          <w:highlight w:val="none"/>
          <w:u w:val="none"/>
        </w:rPr>
        <w:t xml:space="preserve">.2.10  </w:t>
      </w:r>
      <w:r>
        <w:rPr>
          <w:rFonts w:hint="default" w:ascii="Times New Roman" w:hAnsi="Times New Roman" w:cs="Times New Roman"/>
          <w:bCs/>
          <w:color w:val="auto"/>
          <w:kern w:val="0"/>
          <w:szCs w:val="21"/>
          <w:highlight w:val="none"/>
          <w:u w:val="none"/>
        </w:rPr>
        <w:t>景观设计应充分保护场地生态环境，充分利用表层土，并采取合理的生态修复或生态补偿措施。</w:t>
      </w:r>
    </w:p>
    <w:p w14:paraId="15F3BC81">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Cs/>
          <w:i/>
          <w:iCs/>
          <w:color w:val="auto"/>
          <w:kern w:val="0"/>
          <w:szCs w:val="21"/>
          <w:highlight w:val="none"/>
          <w:u w:val="single"/>
          <w:lang w:eastAsia="zh-CN"/>
        </w:rPr>
      </w:pPr>
      <w:r>
        <w:rPr>
          <w:rFonts w:hint="eastAsia" w:ascii="宋体" w:hAnsi="宋体" w:eastAsia="宋体" w:cs="宋体"/>
          <w:bCs/>
          <w:i/>
          <w:iCs/>
          <w:color w:val="auto"/>
          <w:kern w:val="0"/>
          <w:szCs w:val="21"/>
          <w:highlight w:val="none"/>
          <w:u w:val="single"/>
          <w:lang w:eastAsia="zh-CN"/>
        </w:rPr>
        <w:t>【</w:t>
      </w:r>
      <w:r>
        <w:rPr>
          <w:rFonts w:hint="eastAsia" w:ascii="宋体" w:hAnsi="宋体" w:eastAsia="宋体" w:cs="宋体"/>
          <w:bCs/>
          <w:i/>
          <w:iCs/>
          <w:color w:val="auto"/>
          <w:kern w:val="0"/>
          <w:szCs w:val="21"/>
          <w:highlight w:val="none"/>
          <w:u w:val="single"/>
          <w:lang w:val="en-US" w:eastAsia="zh-CN"/>
        </w:rPr>
        <w:t>条文说明</w:t>
      </w:r>
      <w:r>
        <w:rPr>
          <w:rFonts w:hint="eastAsia" w:ascii="宋体" w:hAnsi="宋体" w:eastAsia="宋体" w:cs="宋体"/>
          <w:bCs/>
          <w:i/>
          <w:iCs/>
          <w:color w:val="auto"/>
          <w:kern w:val="0"/>
          <w:szCs w:val="21"/>
          <w:highlight w:val="none"/>
          <w:u w:val="single"/>
          <w:lang w:eastAsia="zh-CN"/>
        </w:rPr>
        <w:t>】建设项目应对场地的地形和场地内可利用的资源进行勘察，充分利用原有地形地貌进行场地设计以及建筑、生态景观的布局，尽量减少土石方量，减少开发建设过程对场地及周边环境生态系统的改变，包括原有植被、水体、山体、地表行泄洪通道、滞蓄洪坑塘洼地等。在建设过程中确需改造场地内的地形、地貌、水体、植被等时，应在工程结束后及时采取生态复原措施，减少对原场地环境的改变和破坏。</w:t>
      </w:r>
    </w:p>
    <w:p w14:paraId="37259B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i/>
          <w:iCs/>
          <w:color w:val="auto"/>
          <w:kern w:val="0"/>
          <w:szCs w:val="21"/>
          <w:highlight w:val="none"/>
          <w:u w:val="single"/>
          <w:lang w:eastAsia="zh-CN"/>
        </w:rPr>
      </w:pPr>
      <w:r>
        <w:rPr>
          <w:rFonts w:hint="eastAsia" w:ascii="宋体" w:hAnsi="宋体" w:eastAsia="宋体" w:cs="宋体"/>
          <w:bCs/>
          <w:i/>
          <w:iCs/>
          <w:color w:val="auto"/>
          <w:kern w:val="0"/>
          <w:szCs w:val="21"/>
          <w:highlight w:val="none"/>
          <w:u w:val="single"/>
          <w:lang w:eastAsia="zh-CN"/>
        </w:rPr>
        <w:t>表层土含有丰富的有机质、矿物质和微量元素，适合植物和微生物的生长，有利于生态环境的恢复。对于场地内未受污染的净地表层土进行保护和回收利用是土壤资源保护、维持生物多样性的重要方法。</w:t>
      </w:r>
    </w:p>
    <w:p w14:paraId="42CAE1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i/>
          <w:iCs/>
          <w:color w:val="auto"/>
          <w:kern w:val="0"/>
          <w:szCs w:val="21"/>
          <w:highlight w:val="none"/>
          <w:u w:val="single"/>
          <w:lang w:eastAsia="zh-CN"/>
        </w:rPr>
      </w:pPr>
      <w:r>
        <w:rPr>
          <w:rFonts w:hint="eastAsia" w:ascii="宋体" w:hAnsi="宋体" w:eastAsia="宋体" w:cs="宋体"/>
          <w:bCs/>
          <w:i/>
          <w:iCs/>
          <w:color w:val="auto"/>
          <w:kern w:val="0"/>
          <w:szCs w:val="21"/>
          <w:highlight w:val="none"/>
          <w:u w:val="single"/>
          <w:lang w:eastAsia="zh-CN"/>
        </w:rPr>
        <w:t>基于场地资源与生态诊断的科学规划设计，在开发建设的同时采取符合场地实际的技术措施，有效实现生态恢复或生态补偿。比如，在场地内规划设计多样化的生态体系，如湿地系统、乔灌草复合绿化体系、结合多层空间的立体绿化系统等，为本土动物提供生物通道和栖息场所。采用生态驳岸、生态浮岛等措施增加本地生物生存活动空间，充分利用水生动植物的水质自然净化功能保障水体水质。</w:t>
      </w:r>
    </w:p>
    <w:bookmarkEnd w:id="82"/>
    <w:bookmarkEnd w:id="83"/>
    <w:bookmarkEnd w:id="163"/>
    <w:bookmarkEnd w:id="164"/>
    <w:bookmarkEnd w:id="165"/>
    <w:bookmarkEnd w:id="166"/>
    <w:bookmarkEnd w:id="215"/>
    <w:bookmarkEnd w:id="216"/>
    <w:p w14:paraId="6763E288">
      <w:pPr>
        <w:rPr>
          <w:rFonts w:hint="default" w:ascii="Times New Roman" w:hAnsi="Times New Roman" w:cs="Times New Roman" w:eastAsiaTheme="minorEastAsia"/>
          <w:b/>
          <w:bCs/>
          <w:color w:val="auto"/>
          <w:kern w:val="44"/>
          <w:sz w:val="28"/>
          <w:szCs w:val="44"/>
          <w:highlight w:val="none"/>
          <w:u w:val="none"/>
        </w:rPr>
      </w:pPr>
      <w:bookmarkStart w:id="220" w:name="_Toc21452663"/>
      <w:bookmarkStart w:id="221" w:name="_Toc441482768"/>
      <w:bookmarkStart w:id="222" w:name="_Toc451281027"/>
      <w:bookmarkStart w:id="223" w:name="_Toc40085832"/>
      <w:bookmarkStart w:id="224" w:name="_Toc45273937"/>
      <w:bookmarkStart w:id="225" w:name="_Toc45120203"/>
      <w:bookmarkStart w:id="226" w:name="_Toc39938215"/>
      <w:r>
        <w:rPr>
          <w:rFonts w:hint="default" w:ascii="Times New Roman" w:hAnsi="Times New Roman" w:cs="Times New Roman" w:eastAsiaTheme="minorEastAsia"/>
          <w:b/>
          <w:bCs/>
          <w:color w:val="auto"/>
          <w:kern w:val="44"/>
          <w:sz w:val="28"/>
          <w:szCs w:val="44"/>
          <w:highlight w:val="none"/>
          <w:u w:val="none"/>
        </w:rPr>
        <w:br w:type="page"/>
      </w:r>
    </w:p>
    <w:p w14:paraId="297AD6F8">
      <w:pPr>
        <w:keepNext/>
        <w:keepLines/>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outlineLvl w:val="0"/>
        <w:rPr>
          <w:rFonts w:hint="default" w:ascii="Times New Roman" w:hAnsi="Times New Roman" w:cs="Times New Roman" w:eastAsiaTheme="minorEastAsia"/>
          <w:b/>
          <w:bCs/>
          <w:color w:val="auto"/>
          <w:kern w:val="44"/>
          <w:sz w:val="28"/>
          <w:szCs w:val="44"/>
          <w:highlight w:val="none"/>
          <w:u w:val="none"/>
        </w:rPr>
      </w:pPr>
      <w:bookmarkStart w:id="227" w:name="_Toc3571"/>
      <w:r>
        <w:rPr>
          <w:rFonts w:hint="default" w:ascii="Times New Roman" w:hAnsi="Times New Roman" w:cs="Times New Roman" w:eastAsiaTheme="minorEastAsia"/>
          <w:b/>
          <w:bCs/>
          <w:color w:val="auto"/>
          <w:kern w:val="44"/>
          <w:sz w:val="28"/>
          <w:szCs w:val="44"/>
          <w:highlight w:val="none"/>
          <w:u w:val="none"/>
        </w:rPr>
        <w:t>附录A 围护结构热工性能可不强制执行本标准规定的建筑类型</w:t>
      </w:r>
      <w:bookmarkEnd w:id="220"/>
      <w:bookmarkEnd w:id="221"/>
      <w:bookmarkEnd w:id="222"/>
      <w:bookmarkEnd w:id="223"/>
      <w:bookmarkEnd w:id="224"/>
      <w:bookmarkEnd w:id="225"/>
      <w:bookmarkEnd w:id="226"/>
      <w:bookmarkEnd w:id="227"/>
    </w:p>
    <w:p w14:paraId="163AE3CD">
      <w:pPr>
        <w:keepNext w:val="0"/>
        <w:keepLines w:val="0"/>
        <w:pageBreakBefore w:val="0"/>
        <w:widowControl w:val="0"/>
        <w:kinsoku/>
        <w:wordWrap/>
        <w:overflowPunct/>
        <w:topLinePunct w:val="0"/>
        <w:autoSpaceDE/>
        <w:autoSpaceDN/>
        <w:bidi w:val="0"/>
        <w:adjustRightInd/>
        <w:snapToGrid/>
        <w:spacing w:line="360" w:lineRule="auto"/>
        <w:ind w:firstLine="420"/>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表A  围护结构热工性能可不强制执行本标准规定的建筑类型</w:t>
      </w:r>
    </w:p>
    <w:tbl>
      <w:tblPr>
        <w:tblStyle w:val="33"/>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72"/>
        <w:gridCol w:w="3224"/>
      </w:tblGrid>
      <w:tr w14:paraId="5E6C2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72" w:type="dxa"/>
            <w:vAlign w:val="center"/>
          </w:tcPr>
          <w:p w14:paraId="120D694B">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建筑类型</w:t>
            </w:r>
          </w:p>
        </w:tc>
        <w:tc>
          <w:tcPr>
            <w:tcW w:w="3224" w:type="dxa"/>
            <w:vAlign w:val="center"/>
          </w:tcPr>
          <w:p w14:paraId="3C5D42BB">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要求</w:t>
            </w:r>
          </w:p>
        </w:tc>
      </w:tr>
      <w:tr w14:paraId="058C8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72" w:type="dxa"/>
            <w:vAlign w:val="center"/>
          </w:tcPr>
          <w:p w14:paraId="70CAD84C">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公共建筑无人值守的附属设备用房</w:t>
            </w:r>
          </w:p>
        </w:tc>
        <w:tc>
          <w:tcPr>
            <w:tcW w:w="3224" w:type="dxa"/>
            <w:vAlign w:val="center"/>
          </w:tcPr>
          <w:p w14:paraId="3F224115">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无供暖空调环境要求时可不强制执行本标准</w:t>
            </w:r>
          </w:p>
        </w:tc>
      </w:tr>
      <w:tr w14:paraId="1C387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72" w:type="dxa"/>
            <w:vAlign w:val="center"/>
          </w:tcPr>
          <w:p w14:paraId="6AA8745D">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地下二层以下建筑</w:t>
            </w:r>
          </w:p>
        </w:tc>
        <w:tc>
          <w:tcPr>
            <w:tcW w:w="3224" w:type="dxa"/>
            <w:vAlign w:val="center"/>
          </w:tcPr>
          <w:p w14:paraId="6449F8E0">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可不强制执行本标准</w:t>
            </w:r>
          </w:p>
        </w:tc>
      </w:tr>
      <w:tr w14:paraId="66E29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72" w:type="dxa"/>
            <w:vAlign w:val="center"/>
          </w:tcPr>
          <w:p w14:paraId="6A5A6CE1">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汽车库、自行车库</w:t>
            </w:r>
          </w:p>
        </w:tc>
        <w:tc>
          <w:tcPr>
            <w:tcW w:w="3224" w:type="dxa"/>
            <w:vAlign w:val="center"/>
          </w:tcPr>
          <w:p w14:paraId="21DE7498">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可不强制执行本标准</w:t>
            </w:r>
          </w:p>
        </w:tc>
      </w:tr>
      <w:tr w14:paraId="580F4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72" w:type="dxa"/>
            <w:vAlign w:val="center"/>
          </w:tcPr>
          <w:p w14:paraId="4087CD7C">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无供暖空调环境要求城镇农贸市场、材料市场</w:t>
            </w:r>
          </w:p>
        </w:tc>
        <w:tc>
          <w:tcPr>
            <w:tcW w:w="3224" w:type="dxa"/>
            <w:vAlign w:val="center"/>
          </w:tcPr>
          <w:p w14:paraId="65E20B9F">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可不强制执行本标准</w:t>
            </w:r>
          </w:p>
        </w:tc>
      </w:tr>
      <w:tr w14:paraId="37120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72" w:type="dxa"/>
            <w:vAlign w:val="center"/>
          </w:tcPr>
          <w:p w14:paraId="15A7CD77">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寺庙、教堂等宗教建筑</w:t>
            </w:r>
          </w:p>
        </w:tc>
        <w:tc>
          <w:tcPr>
            <w:tcW w:w="3224" w:type="dxa"/>
            <w:vAlign w:val="center"/>
          </w:tcPr>
          <w:p w14:paraId="07ACA769">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可不强制执行本标准</w:t>
            </w:r>
          </w:p>
        </w:tc>
      </w:tr>
      <w:tr w14:paraId="3F4B5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72" w:type="dxa"/>
            <w:vAlign w:val="center"/>
          </w:tcPr>
          <w:p w14:paraId="6B9A9CB5">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无供暖空调要求的体育建筑（如自然通风的体育场馆、室外游泳池的更衣室等）</w:t>
            </w:r>
          </w:p>
        </w:tc>
        <w:tc>
          <w:tcPr>
            <w:tcW w:w="3224" w:type="dxa"/>
            <w:vAlign w:val="center"/>
          </w:tcPr>
          <w:p w14:paraId="28C2D6A7">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可不强制执行本标准</w:t>
            </w:r>
          </w:p>
        </w:tc>
      </w:tr>
    </w:tbl>
    <w:p w14:paraId="1FC34ECF">
      <w:pPr>
        <w:spacing w:line="400" w:lineRule="exact"/>
        <w:ind w:firstLine="441"/>
        <w:rPr>
          <w:rFonts w:hint="default" w:ascii="Times New Roman" w:hAnsi="Times New Roman" w:eastAsia="楷体" w:cs="Times New Roman"/>
          <w:color w:val="auto"/>
          <w:highlight w:val="none"/>
          <w:u w:val="none"/>
        </w:rPr>
      </w:pPr>
    </w:p>
    <w:p w14:paraId="1872E605">
      <w:pPr>
        <w:spacing w:line="400" w:lineRule="exact"/>
        <w:ind w:firstLine="441"/>
        <w:rPr>
          <w:rFonts w:hint="default" w:ascii="Times New Roman" w:hAnsi="Times New Roman" w:eastAsia="楷体" w:cs="Times New Roman"/>
          <w:color w:val="auto"/>
          <w:highlight w:val="none"/>
          <w:u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7B56E39">
      <w:pPr>
        <w:keepNext/>
        <w:keepLines/>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outlineLvl w:val="0"/>
        <w:rPr>
          <w:rFonts w:hint="default" w:ascii="Times New Roman" w:hAnsi="Times New Roman" w:eastAsia="宋体" w:cs="Times New Roman"/>
          <w:b/>
          <w:bCs/>
          <w:color w:val="auto"/>
          <w:kern w:val="44"/>
          <w:sz w:val="28"/>
          <w:szCs w:val="28"/>
          <w:highlight w:val="none"/>
          <w:u w:val="none"/>
        </w:rPr>
      </w:pPr>
      <w:bookmarkStart w:id="228" w:name="_Toc26007"/>
      <w:bookmarkStart w:id="229" w:name="_Toc45273938"/>
      <w:bookmarkStart w:id="230" w:name="_Toc40085833"/>
      <w:bookmarkStart w:id="231" w:name="_Toc45120204"/>
      <w:bookmarkStart w:id="232" w:name="_Toc39938216"/>
      <w:bookmarkStart w:id="233" w:name="_Toc451281028"/>
      <w:bookmarkStart w:id="234" w:name="_Toc441482769"/>
      <w:bookmarkStart w:id="235" w:name="_Toc21452664"/>
      <w:r>
        <w:rPr>
          <w:rFonts w:hint="default" w:ascii="Times New Roman" w:hAnsi="Times New Roman" w:eastAsia="宋体" w:cs="Times New Roman"/>
          <w:b/>
          <w:bCs/>
          <w:color w:val="auto"/>
          <w:kern w:val="44"/>
          <w:sz w:val="28"/>
          <w:szCs w:val="28"/>
          <w:highlight w:val="none"/>
          <w:u w:val="none"/>
        </w:rPr>
        <w:t>附录B 围护结构热工性能的权衡计算</w:t>
      </w:r>
      <w:bookmarkEnd w:id="228"/>
      <w:bookmarkEnd w:id="229"/>
      <w:bookmarkEnd w:id="230"/>
      <w:bookmarkEnd w:id="231"/>
      <w:bookmarkEnd w:id="232"/>
    </w:p>
    <w:bookmarkEnd w:id="233"/>
    <w:bookmarkEnd w:id="234"/>
    <w:bookmarkEnd w:id="235"/>
    <w:p w14:paraId="2E2332F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Cs w:val="21"/>
          <w:highlight w:val="none"/>
          <w:u w:val="none"/>
        </w:rPr>
      </w:pPr>
      <w:r>
        <w:rPr>
          <w:rFonts w:hint="default" w:ascii="Times New Roman" w:hAnsi="Times New Roman" w:cs="Times New Roman"/>
          <w:b/>
          <w:color w:val="auto"/>
          <w:szCs w:val="21"/>
          <w:highlight w:val="none"/>
          <w:u w:val="none"/>
        </w:rPr>
        <w:t xml:space="preserve">B.0.1  </w:t>
      </w:r>
      <w:r>
        <w:rPr>
          <w:rFonts w:hint="default" w:ascii="Times New Roman" w:hAnsi="Times New Roman" w:cs="Times New Roman"/>
          <w:color w:val="auto"/>
          <w:szCs w:val="21"/>
          <w:highlight w:val="none"/>
          <w:u w:val="none"/>
        </w:rPr>
        <w:t>建筑围护结构热工性能权衡判断应采用符合本标准要求，自动生成参照建筑计算模型的专用计算软件，软件应具有下列功能：</w:t>
      </w:r>
    </w:p>
    <w:p w14:paraId="3216DFC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color w:val="auto"/>
          <w:szCs w:val="21"/>
          <w:highlight w:val="none"/>
          <w:u w:val="none"/>
        </w:rPr>
      </w:pPr>
      <w:r>
        <w:rPr>
          <w:rFonts w:hint="default" w:ascii="Times New Roman" w:hAnsi="Times New Roman" w:cs="Times New Roman"/>
          <w:b/>
          <w:color w:val="auto"/>
          <w:szCs w:val="21"/>
          <w:highlight w:val="none"/>
          <w:u w:val="none"/>
        </w:rPr>
        <w:t xml:space="preserve">1 </w:t>
      </w:r>
      <w:r>
        <w:rPr>
          <w:rFonts w:hint="eastAsia" w:cs="Times New Roman"/>
          <w:color w:val="auto"/>
          <w:szCs w:val="21"/>
          <w:highlight w:val="none"/>
          <w:u w:val="none"/>
          <w:lang w:val="en-US" w:eastAsia="zh-CN"/>
        </w:rPr>
        <w:t>全年8760小时逐时负荷计算</w:t>
      </w:r>
      <w:r>
        <w:rPr>
          <w:rFonts w:hint="default" w:ascii="Times New Roman" w:hAnsi="Times New Roman" w:cs="Times New Roman"/>
          <w:color w:val="auto"/>
          <w:szCs w:val="21"/>
          <w:highlight w:val="none"/>
          <w:u w:val="none"/>
        </w:rPr>
        <w:t>；</w:t>
      </w:r>
    </w:p>
    <w:p w14:paraId="2A7ED59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color w:val="auto"/>
          <w:szCs w:val="21"/>
          <w:highlight w:val="none"/>
          <w:u w:val="none"/>
        </w:rPr>
      </w:pPr>
      <w:r>
        <w:rPr>
          <w:rFonts w:hint="default" w:ascii="Times New Roman" w:hAnsi="Times New Roman" w:cs="Times New Roman"/>
          <w:b/>
          <w:color w:val="auto"/>
          <w:szCs w:val="21"/>
          <w:highlight w:val="none"/>
          <w:u w:val="none"/>
        </w:rPr>
        <w:t xml:space="preserve">2 </w:t>
      </w:r>
      <w:r>
        <w:rPr>
          <w:rFonts w:hint="eastAsia" w:cs="Times New Roman"/>
          <w:color w:val="auto"/>
          <w:szCs w:val="21"/>
          <w:highlight w:val="none"/>
          <w:u w:val="none"/>
          <w:lang w:val="en-US" w:eastAsia="zh-CN"/>
        </w:rPr>
        <w:t>能</w:t>
      </w:r>
      <w:r>
        <w:rPr>
          <w:rFonts w:hint="default" w:ascii="Times New Roman" w:hAnsi="Times New Roman" w:cs="Times New Roman"/>
          <w:color w:val="auto"/>
          <w:szCs w:val="21"/>
          <w:highlight w:val="none"/>
          <w:u w:val="none"/>
        </w:rPr>
        <w:t>逐时设置室内人员数量、照明功率、设备功率、室内温度、供暖和空调系统运行时间；</w:t>
      </w:r>
    </w:p>
    <w:p w14:paraId="03589FE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color w:val="auto"/>
          <w:szCs w:val="21"/>
          <w:highlight w:val="none"/>
          <w:u w:val="none"/>
        </w:rPr>
      </w:pPr>
      <w:r>
        <w:rPr>
          <w:rFonts w:hint="default" w:ascii="Times New Roman" w:hAnsi="Times New Roman" w:cs="Times New Roman"/>
          <w:b/>
          <w:color w:val="auto"/>
          <w:szCs w:val="21"/>
          <w:highlight w:val="none"/>
          <w:u w:val="none"/>
        </w:rPr>
        <w:t xml:space="preserve">3 </w:t>
      </w:r>
      <w:r>
        <w:rPr>
          <w:rFonts w:hint="eastAsia" w:cs="Times New Roman"/>
          <w:color w:val="auto"/>
          <w:szCs w:val="21"/>
          <w:highlight w:val="none"/>
          <w:u w:val="none"/>
          <w:lang w:val="en-US" w:eastAsia="zh-CN"/>
        </w:rPr>
        <w:t>能计入</w:t>
      </w:r>
      <w:r>
        <w:rPr>
          <w:rFonts w:hint="default" w:ascii="Times New Roman" w:hAnsi="Times New Roman" w:cs="Times New Roman"/>
          <w:color w:val="auto"/>
          <w:szCs w:val="21"/>
          <w:highlight w:val="none"/>
          <w:u w:val="none"/>
        </w:rPr>
        <w:t>建筑围护结构蓄热性能的</w:t>
      </w:r>
      <w:r>
        <w:rPr>
          <w:rFonts w:hint="eastAsia" w:cs="Times New Roman"/>
          <w:color w:val="auto"/>
          <w:szCs w:val="21"/>
          <w:highlight w:val="none"/>
          <w:u w:val="none"/>
          <w:lang w:val="en-US" w:eastAsia="zh-CN"/>
        </w:rPr>
        <w:t>影响</w:t>
      </w:r>
      <w:r>
        <w:rPr>
          <w:rFonts w:hint="default" w:ascii="Times New Roman" w:hAnsi="Times New Roman" w:cs="Times New Roman"/>
          <w:color w:val="auto"/>
          <w:szCs w:val="21"/>
          <w:highlight w:val="none"/>
          <w:u w:val="none"/>
        </w:rPr>
        <w:t>；</w:t>
      </w:r>
    </w:p>
    <w:p w14:paraId="6D5AF60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eastAsia="宋体" w:cs="Times New Roman"/>
          <w:color w:val="auto"/>
          <w:szCs w:val="21"/>
          <w:highlight w:val="none"/>
          <w:u w:val="none"/>
          <w:lang w:val="en-US" w:eastAsia="zh-CN"/>
        </w:rPr>
      </w:pPr>
      <w:r>
        <w:rPr>
          <w:rFonts w:hint="eastAsia" w:cs="Times New Roman"/>
          <w:b/>
          <w:bCs/>
          <w:color w:val="auto"/>
          <w:szCs w:val="21"/>
          <w:highlight w:val="none"/>
          <w:u w:val="none"/>
          <w:lang w:val="en-US" w:eastAsia="zh-CN"/>
        </w:rPr>
        <w:t>4</w:t>
      </w:r>
      <w:r>
        <w:rPr>
          <w:rFonts w:hint="eastAsia" w:cs="Times New Roman"/>
          <w:color w:val="auto"/>
          <w:szCs w:val="21"/>
          <w:highlight w:val="none"/>
          <w:u w:val="none"/>
          <w:lang w:val="en-US" w:eastAsia="zh-CN"/>
        </w:rPr>
        <w:t xml:space="preserve"> 能计算建筑热桥对能耗的影响；</w:t>
      </w:r>
    </w:p>
    <w:p w14:paraId="7997344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color w:val="auto"/>
          <w:szCs w:val="21"/>
          <w:highlight w:val="none"/>
          <w:u w:val="none"/>
        </w:rPr>
      </w:pPr>
      <w:r>
        <w:rPr>
          <w:rFonts w:hint="eastAsia" w:cs="Times New Roman"/>
          <w:b/>
          <w:color w:val="auto"/>
          <w:szCs w:val="21"/>
          <w:highlight w:val="none"/>
          <w:u w:val="none"/>
          <w:lang w:val="en-US" w:eastAsia="zh-CN"/>
        </w:rPr>
        <w:t>5</w:t>
      </w:r>
      <w:r>
        <w:rPr>
          <w:rFonts w:hint="default" w:ascii="Times New Roman" w:hAnsi="Times New Roman" w:cs="Times New Roman"/>
          <w:b/>
          <w:color w:val="auto"/>
          <w:szCs w:val="21"/>
          <w:highlight w:val="none"/>
          <w:u w:val="none"/>
        </w:rPr>
        <w:t xml:space="preserve"> </w:t>
      </w:r>
      <w:r>
        <w:rPr>
          <w:rFonts w:hint="eastAsia" w:cs="Times New Roman"/>
          <w:b w:val="0"/>
          <w:bCs/>
          <w:color w:val="auto"/>
          <w:szCs w:val="21"/>
          <w:highlight w:val="none"/>
          <w:u w:val="none"/>
          <w:lang w:val="en-US" w:eastAsia="zh-CN"/>
        </w:rPr>
        <w:t>能</w:t>
      </w:r>
      <w:r>
        <w:rPr>
          <w:rFonts w:hint="default" w:ascii="Times New Roman" w:hAnsi="Times New Roman" w:cs="Times New Roman"/>
          <w:color w:val="auto"/>
          <w:szCs w:val="21"/>
          <w:highlight w:val="none"/>
          <w:u w:val="none"/>
        </w:rPr>
        <w:t>计算10个以上建筑分区；</w:t>
      </w:r>
    </w:p>
    <w:p w14:paraId="7CA1564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color w:val="auto"/>
          <w:szCs w:val="21"/>
          <w:highlight w:val="none"/>
          <w:u w:val="none"/>
        </w:rPr>
      </w:pPr>
      <w:r>
        <w:rPr>
          <w:rFonts w:hint="eastAsia" w:cs="Times New Roman"/>
          <w:b/>
          <w:color w:val="auto"/>
          <w:szCs w:val="21"/>
          <w:highlight w:val="none"/>
          <w:u w:val="none"/>
          <w:lang w:val="en-US" w:eastAsia="zh-CN"/>
        </w:rPr>
        <w:t>6</w:t>
      </w:r>
      <w:r>
        <w:rPr>
          <w:rFonts w:hint="default" w:ascii="Times New Roman" w:hAnsi="Times New Roman" w:cs="Times New Roman"/>
          <w:b/>
          <w:color w:val="auto"/>
          <w:szCs w:val="21"/>
          <w:highlight w:val="none"/>
          <w:u w:val="none"/>
        </w:rPr>
        <w:t xml:space="preserve"> </w:t>
      </w:r>
      <w:r>
        <w:rPr>
          <w:rFonts w:hint="eastAsia" w:cs="Times New Roman"/>
          <w:b w:val="0"/>
          <w:bCs/>
          <w:color w:val="auto"/>
          <w:szCs w:val="21"/>
          <w:highlight w:val="none"/>
          <w:u w:val="none"/>
          <w:lang w:val="en-US" w:eastAsia="zh-CN"/>
        </w:rPr>
        <w:t>能</w:t>
      </w:r>
      <w:r>
        <w:rPr>
          <w:rFonts w:hint="default" w:ascii="Times New Roman" w:hAnsi="Times New Roman" w:cs="Times New Roman"/>
          <w:color w:val="auto"/>
          <w:szCs w:val="21"/>
          <w:highlight w:val="none"/>
          <w:u w:val="none"/>
        </w:rPr>
        <w:t>直接生成建筑围护结构热工性能权衡判断计算报告。</w:t>
      </w:r>
    </w:p>
    <w:p w14:paraId="470CA1D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Cs w:val="21"/>
          <w:highlight w:val="none"/>
          <w:u w:val="none"/>
        </w:rPr>
      </w:pPr>
      <w:r>
        <w:rPr>
          <w:rFonts w:hint="default" w:ascii="Times New Roman" w:hAnsi="Times New Roman" w:cs="Times New Roman"/>
          <w:b/>
          <w:color w:val="auto"/>
          <w:szCs w:val="21"/>
          <w:highlight w:val="none"/>
          <w:u w:val="none"/>
        </w:rPr>
        <w:t xml:space="preserve">B.0.2  </w:t>
      </w:r>
      <w:r>
        <w:rPr>
          <w:rFonts w:hint="default" w:ascii="Times New Roman" w:hAnsi="Times New Roman" w:cs="Times New Roman"/>
          <w:color w:val="auto"/>
          <w:szCs w:val="21"/>
          <w:highlight w:val="none"/>
          <w:u w:val="none"/>
        </w:rPr>
        <w:t>建筑围护结构热工性能权衡判断应以参照建筑与设计建筑的供暖和空气调节总耗电量作为判断的依据。参照建筑与设计建筑的供暖耗煤量和耗气量应折算为耗电量。</w:t>
      </w:r>
    </w:p>
    <w:p w14:paraId="33A77CE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Cs w:val="21"/>
          <w:highlight w:val="none"/>
          <w:u w:val="none"/>
        </w:rPr>
      </w:pPr>
      <w:r>
        <w:rPr>
          <w:rFonts w:hint="default" w:ascii="Times New Roman" w:hAnsi="Times New Roman" w:cs="Times New Roman"/>
          <w:b/>
          <w:color w:val="auto"/>
          <w:szCs w:val="21"/>
          <w:highlight w:val="none"/>
          <w:u w:val="none"/>
        </w:rPr>
        <w:t xml:space="preserve">B.0.3  </w:t>
      </w:r>
      <w:r>
        <w:rPr>
          <w:rFonts w:hint="default" w:ascii="Times New Roman" w:hAnsi="Times New Roman" w:cs="Times New Roman"/>
          <w:color w:val="auto"/>
          <w:szCs w:val="21"/>
          <w:highlight w:val="none"/>
          <w:u w:val="none"/>
        </w:rPr>
        <w:t>参照建筑与设计建筑的空气调节和供暖能耗应采用同一软件计算，气象参数均应采用典型气象年数据。</w:t>
      </w:r>
    </w:p>
    <w:p w14:paraId="3186D12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Cs w:val="21"/>
          <w:highlight w:val="none"/>
          <w:u w:val="none"/>
        </w:rPr>
      </w:pPr>
      <w:r>
        <w:rPr>
          <w:rFonts w:hint="default" w:ascii="Times New Roman" w:hAnsi="Times New Roman" w:cs="Times New Roman"/>
          <w:b/>
          <w:color w:val="auto"/>
          <w:szCs w:val="21"/>
          <w:highlight w:val="none"/>
          <w:u w:val="none"/>
        </w:rPr>
        <w:t xml:space="preserve">B.0.4  </w:t>
      </w:r>
      <w:r>
        <w:rPr>
          <w:rFonts w:hint="default" w:ascii="Times New Roman" w:hAnsi="Times New Roman" w:cs="Times New Roman"/>
          <w:color w:val="auto"/>
          <w:szCs w:val="21"/>
          <w:highlight w:val="none"/>
          <w:u w:val="none"/>
        </w:rPr>
        <w:t>计算设计建筑全年累计耗冷量和累计耗热量时，应符合以下规定：</w:t>
      </w:r>
    </w:p>
    <w:p w14:paraId="4FB0866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color w:val="auto"/>
          <w:szCs w:val="21"/>
          <w:highlight w:val="none"/>
          <w:u w:val="none"/>
        </w:rPr>
      </w:pPr>
      <w:r>
        <w:rPr>
          <w:rFonts w:hint="default" w:ascii="Times New Roman" w:hAnsi="Times New Roman" w:cs="Times New Roman"/>
          <w:b/>
          <w:color w:val="auto"/>
          <w:szCs w:val="21"/>
          <w:highlight w:val="none"/>
          <w:u w:val="none"/>
        </w:rPr>
        <w:t xml:space="preserve">1 </w:t>
      </w:r>
      <w:r>
        <w:rPr>
          <w:rFonts w:hint="default" w:ascii="Times New Roman" w:hAnsi="Times New Roman" w:cs="Times New Roman"/>
          <w:color w:val="auto"/>
          <w:szCs w:val="21"/>
          <w:highlight w:val="none"/>
          <w:u w:val="none"/>
        </w:rPr>
        <w:t>建筑的形状、大小、朝向、内部的空间划分和使用功能、建筑构造尺寸、建筑围护结构传热系数、做法、外窗（包括透光幕墙）太阳得热系数、窗墙面积比、屋面开窗面积应与建筑设计文件一致；</w:t>
      </w:r>
    </w:p>
    <w:p w14:paraId="0B5169F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color w:val="auto"/>
          <w:szCs w:val="21"/>
          <w:highlight w:val="none"/>
          <w:u w:val="none"/>
        </w:rPr>
      </w:pPr>
      <w:r>
        <w:rPr>
          <w:rFonts w:hint="default" w:ascii="Times New Roman" w:hAnsi="Times New Roman" w:cs="Times New Roman"/>
          <w:b/>
          <w:color w:val="auto"/>
          <w:szCs w:val="21"/>
          <w:highlight w:val="none"/>
          <w:u w:val="none"/>
        </w:rPr>
        <w:t xml:space="preserve">2 </w:t>
      </w:r>
      <w:r>
        <w:rPr>
          <w:rFonts w:hint="default" w:ascii="Times New Roman" w:hAnsi="Times New Roman" w:cs="Times New Roman"/>
          <w:color w:val="auto"/>
          <w:szCs w:val="21"/>
          <w:highlight w:val="none"/>
          <w:u w:val="none"/>
        </w:rPr>
        <w:t>建筑空气调节和供暖应按全年运行的两管制风机盘管系统设置。建筑功能区除设计文件明确为非空调区外，均应按设置供暖和空气调节计算；</w:t>
      </w:r>
    </w:p>
    <w:p w14:paraId="12755A3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color w:val="auto"/>
          <w:szCs w:val="21"/>
          <w:highlight w:val="none"/>
          <w:u w:val="none"/>
        </w:rPr>
      </w:pPr>
      <w:r>
        <w:rPr>
          <w:rFonts w:hint="default" w:ascii="Times New Roman" w:hAnsi="Times New Roman" w:cs="Times New Roman"/>
          <w:b/>
          <w:color w:val="auto"/>
          <w:szCs w:val="21"/>
          <w:highlight w:val="none"/>
          <w:u w:val="none"/>
        </w:rPr>
        <w:t xml:space="preserve">3 </w:t>
      </w:r>
      <w:r>
        <w:rPr>
          <w:rFonts w:hint="default" w:ascii="Times New Roman" w:hAnsi="Times New Roman" w:cs="Times New Roman"/>
          <w:color w:val="auto"/>
          <w:szCs w:val="21"/>
          <w:highlight w:val="none"/>
          <w:u w:val="none"/>
        </w:rPr>
        <w:t>建筑的空气调节和供暖系统运行时间、室内温度、照明功率密度值及</w:t>
      </w:r>
      <w:r>
        <w:rPr>
          <w:rFonts w:hint="eastAsia" w:cs="Times New Roman"/>
          <w:color w:val="auto"/>
          <w:szCs w:val="21"/>
          <w:highlight w:val="none"/>
          <w:u w:val="none"/>
          <w:lang w:val="en-US" w:eastAsia="zh-CN"/>
        </w:rPr>
        <w:t>照明使用</w:t>
      </w:r>
      <w:r>
        <w:rPr>
          <w:rFonts w:hint="default" w:ascii="Times New Roman" w:hAnsi="Times New Roman" w:cs="Times New Roman"/>
          <w:color w:val="auto"/>
          <w:szCs w:val="21"/>
          <w:highlight w:val="none"/>
          <w:u w:val="none"/>
        </w:rPr>
        <w:t>时间、房间人均占有的使用面积及在室率、人员新风量及新风机组运行时间表、电器设备功率密度及使用率应按表B.0.4-1~表B.0.4-10设置。</w:t>
      </w:r>
    </w:p>
    <w:p w14:paraId="5855D1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Cs/>
          <w:color w:val="auto"/>
          <w:szCs w:val="21"/>
          <w:highlight w:val="none"/>
          <w:u w:val="none"/>
        </w:rPr>
      </w:pPr>
      <w:r>
        <w:rPr>
          <w:rFonts w:hint="default" w:ascii="Times New Roman" w:hAnsi="Times New Roman" w:cs="Times New Roman"/>
          <w:bCs/>
          <w:color w:val="auto"/>
          <w:szCs w:val="21"/>
          <w:highlight w:val="none"/>
          <w:u w:val="none"/>
        </w:rPr>
        <w:t>表B.0.4-1  空气调节和供暖系统的日运行时间</w:t>
      </w:r>
    </w:p>
    <w:tbl>
      <w:tblPr>
        <w:tblStyle w:val="63"/>
        <w:tblW w:w="8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6"/>
        <w:gridCol w:w="2757"/>
        <w:gridCol w:w="3038"/>
      </w:tblGrid>
      <w:tr w14:paraId="25AB4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56" w:type="dxa"/>
            <w:vAlign w:val="center"/>
          </w:tcPr>
          <w:p w14:paraId="5C7A9AD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类别</w:t>
            </w:r>
          </w:p>
        </w:tc>
        <w:tc>
          <w:tcPr>
            <w:tcW w:w="5795" w:type="dxa"/>
            <w:gridSpan w:val="2"/>
            <w:vAlign w:val="center"/>
          </w:tcPr>
          <w:p w14:paraId="3F1AE42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系统工作时间</w:t>
            </w:r>
          </w:p>
        </w:tc>
      </w:tr>
      <w:tr w14:paraId="1CD8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56" w:type="dxa"/>
            <w:vMerge w:val="restart"/>
            <w:vAlign w:val="center"/>
          </w:tcPr>
          <w:p w14:paraId="5708765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办公建筑</w:t>
            </w:r>
          </w:p>
        </w:tc>
        <w:tc>
          <w:tcPr>
            <w:tcW w:w="2757" w:type="dxa"/>
            <w:vAlign w:val="center"/>
          </w:tcPr>
          <w:p w14:paraId="1CA02C8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工作日</w:t>
            </w:r>
          </w:p>
        </w:tc>
        <w:tc>
          <w:tcPr>
            <w:tcW w:w="3038" w:type="dxa"/>
            <w:vAlign w:val="center"/>
          </w:tcPr>
          <w:p w14:paraId="0860A9E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7:00~18:00</w:t>
            </w:r>
          </w:p>
        </w:tc>
      </w:tr>
      <w:tr w14:paraId="78F7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56" w:type="dxa"/>
            <w:vMerge w:val="continue"/>
            <w:vAlign w:val="center"/>
          </w:tcPr>
          <w:p w14:paraId="3D3C40A8">
            <w:pPr>
              <w:jc w:val="center"/>
              <w:rPr>
                <w:rFonts w:hint="default" w:ascii="Times New Roman" w:hAnsi="Times New Roman" w:cs="Times New Roman"/>
                <w:color w:val="auto"/>
                <w:szCs w:val="21"/>
                <w:highlight w:val="none"/>
                <w:u w:val="none"/>
              </w:rPr>
            </w:pPr>
          </w:p>
        </w:tc>
        <w:tc>
          <w:tcPr>
            <w:tcW w:w="2757" w:type="dxa"/>
            <w:vAlign w:val="center"/>
          </w:tcPr>
          <w:p w14:paraId="0823694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节假日</w:t>
            </w:r>
          </w:p>
        </w:tc>
        <w:tc>
          <w:tcPr>
            <w:tcW w:w="3038" w:type="dxa"/>
            <w:vAlign w:val="center"/>
          </w:tcPr>
          <w:p w14:paraId="132A5E3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p>
        </w:tc>
      </w:tr>
      <w:tr w14:paraId="00E62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56" w:type="dxa"/>
            <w:vAlign w:val="center"/>
          </w:tcPr>
          <w:p w14:paraId="3F7D69B7">
            <w:pPr>
              <w:jc w:val="center"/>
              <w:rPr>
                <w:rFonts w:hint="default" w:ascii="Times New Roman" w:hAnsi="Times New Roman" w:cs="Times New Roman"/>
                <w:color w:val="auto"/>
                <w:szCs w:val="21"/>
                <w:highlight w:val="none"/>
                <w:u w:val="none"/>
              </w:rPr>
            </w:pPr>
            <w:r>
              <w:rPr>
                <w:rFonts w:hint="eastAsia" w:cs="Times New Roman"/>
                <w:color w:val="auto"/>
                <w:szCs w:val="21"/>
                <w:highlight w:val="none"/>
                <w:u w:val="none"/>
                <w:lang w:val="en-US" w:eastAsia="zh-CN"/>
              </w:rPr>
              <w:t>旅馆</w:t>
            </w:r>
            <w:r>
              <w:rPr>
                <w:rFonts w:hint="default" w:ascii="Times New Roman" w:hAnsi="Times New Roman" w:cs="Times New Roman"/>
                <w:color w:val="auto"/>
                <w:szCs w:val="21"/>
                <w:highlight w:val="none"/>
                <w:u w:val="none"/>
              </w:rPr>
              <w:t>建筑</w:t>
            </w:r>
          </w:p>
        </w:tc>
        <w:tc>
          <w:tcPr>
            <w:tcW w:w="2757" w:type="dxa"/>
            <w:vAlign w:val="center"/>
          </w:tcPr>
          <w:p w14:paraId="2A0AEDC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全年</w:t>
            </w:r>
          </w:p>
        </w:tc>
        <w:tc>
          <w:tcPr>
            <w:tcW w:w="3038" w:type="dxa"/>
            <w:vAlign w:val="center"/>
          </w:tcPr>
          <w:p w14:paraId="570994F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1:00~24:00</w:t>
            </w:r>
          </w:p>
        </w:tc>
      </w:tr>
      <w:tr w14:paraId="78832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56" w:type="dxa"/>
            <w:vAlign w:val="center"/>
          </w:tcPr>
          <w:p w14:paraId="4736B98E">
            <w:pPr>
              <w:jc w:val="center"/>
              <w:rPr>
                <w:rFonts w:hint="default" w:ascii="Times New Roman" w:hAnsi="Times New Roman" w:cs="Times New Roman"/>
                <w:color w:val="auto"/>
                <w:szCs w:val="21"/>
                <w:highlight w:val="none"/>
                <w:u w:val="none"/>
              </w:rPr>
            </w:pPr>
            <w:r>
              <w:rPr>
                <w:rFonts w:hint="eastAsia" w:cs="Times New Roman"/>
                <w:color w:val="auto"/>
                <w:szCs w:val="21"/>
                <w:highlight w:val="none"/>
                <w:u w:val="none"/>
                <w:lang w:val="en-US" w:eastAsia="zh-CN"/>
              </w:rPr>
              <w:t>商业</w:t>
            </w:r>
            <w:r>
              <w:rPr>
                <w:rFonts w:hint="default" w:ascii="Times New Roman" w:hAnsi="Times New Roman" w:cs="Times New Roman"/>
                <w:color w:val="auto"/>
                <w:szCs w:val="21"/>
                <w:highlight w:val="none"/>
                <w:u w:val="none"/>
              </w:rPr>
              <w:t>建筑</w:t>
            </w:r>
          </w:p>
        </w:tc>
        <w:tc>
          <w:tcPr>
            <w:tcW w:w="2757" w:type="dxa"/>
            <w:vAlign w:val="center"/>
          </w:tcPr>
          <w:p w14:paraId="78A4E6B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全年</w:t>
            </w:r>
          </w:p>
        </w:tc>
        <w:tc>
          <w:tcPr>
            <w:tcW w:w="3038" w:type="dxa"/>
            <w:vAlign w:val="center"/>
          </w:tcPr>
          <w:p w14:paraId="5464732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8:00~21:00</w:t>
            </w:r>
          </w:p>
        </w:tc>
      </w:tr>
      <w:tr w14:paraId="69B85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56" w:type="dxa"/>
            <w:vAlign w:val="center"/>
          </w:tcPr>
          <w:p w14:paraId="19C7185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医疗建筑</w:t>
            </w:r>
            <w:r>
              <w:rPr>
                <w:rFonts w:hint="eastAsia" w:cs="Times New Roman"/>
                <w:color w:val="auto"/>
                <w:szCs w:val="21"/>
                <w:highlight w:val="none"/>
                <w:u w:val="none"/>
                <w:lang w:eastAsia="zh-CN"/>
              </w:rPr>
              <w:t>—</w:t>
            </w:r>
            <w:r>
              <w:rPr>
                <w:rFonts w:hint="default" w:ascii="Times New Roman" w:hAnsi="Times New Roman" w:cs="Times New Roman"/>
                <w:color w:val="auto"/>
                <w:szCs w:val="21"/>
                <w:highlight w:val="none"/>
                <w:u w:val="none"/>
              </w:rPr>
              <w:t>门诊楼</w:t>
            </w:r>
          </w:p>
        </w:tc>
        <w:tc>
          <w:tcPr>
            <w:tcW w:w="2757" w:type="dxa"/>
            <w:vAlign w:val="center"/>
          </w:tcPr>
          <w:p w14:paraId="3312A23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全年</w:t>
            </w:r>
          </w:p>
        </w:tc>
        <w:tc>
          <w:tcPr>
            <w:tcW w:w="3038" w:type="dxa"/>
            <w:vAlign w:val="center"/>
          </w:tcPr>
          <w:p w14:paraId="702F8A0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8:00~21:00</w:t>
            </w:r>
          </w:p>
        </w:tc>
      </w:tr>
      <w:tr w14:paraId="6C597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56" w:type="dxa"/>
            <w:vAlign w:val="center"/>
          </w:tcPr>
          <w:p w14:paraId="73B8864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医疗建筑</w:t>
            </w:r>
            <w:r>
              <w:rPr>
                <w:rFonts w:hint="eastAsia" w:cs="Times New Roman"/>
                <w:color w:val="auto"/>
                <w:szCs w:val="21"/>
                <w:highlight w:val="none"/>
                <w:u w:val="none"/>
                <w:lang w:eastAsia="zh-CN"/>
              </w:rPr>
              <w:t>—</w:t>
            </w:r>
            <w:r>
              <w:rPr>
                <w:rFonts w:hint="eastAsia" w:cs="Times New Roman"/>
                <w:color w:val="auto"/>
                <w:szCs w:val="21"/>
                <w:highlight w:val="none"/>
                <w:u w:val="none"/>
                <w:lang w:val="en-US" w:eastAsia="zh-CN"/>
              </w:rPr>
              <w:t>住院部</w:t>
            </w:r>
          </w:p>
        </w:tc>
        <w:tc>
          <w:tcPr>
            <w:tcW w:w="2757" w:type="dxa"/>
            <w:vAlign w:val="center"/>
          </w:tcPr>
          <w:p w14:paraId="171042D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全年</w:t>
            </w:r>
          </w:p>
        </w:tc>
        <w:tc>
          <w:tcPr>
            <w:tcW w:w="3038" w:type="dxa"/>
            <w:vAlign w:val="center"/>
          </w:tcPr>
          <w:p w14:paraId="0C191A4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1:00~24:00</w:t>
            </w:r>
          </w:p>
        </w:tc>
      </w:tr>
      <w:tr w14:paraId="1CE61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56" w:type="dxa"/>
            <w:vMerge w:val="restart"/>
            <w:vAlign w:val="center"/>
          </w:tcPr>
          <w:p w14:paraId="290103F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学校建筑-教学楼</w:t>
            </w:r>
          </w:p>
        </w:tc>
        <w:tc>
          <w:tcPr>
            <w:tcW w:w="2757" w:type="dxa"/>
            <w:vAlign w:val="center"/>
          </w:tcPr>
          <w:p w14:paraId="06D7C52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工作日</w:t>
            </w:r>
          </w:p>
        </w:tc>
        <w:tc>
          <w:tcPr>
            <w:tcW w:w="3038" w:type="dxa"/>
            <w:vAlign w:val="center"/>
          </w:tcPr>
          <w:p w14:paraId="70019D3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7:00~18:00</w:t>
            </w:r>
          </w:p>
        </w:tc>
      </w:tr>
      <w:tr w14:paraId="0D3B7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56" w:type="dxa"/>
            <w:vMerge w:val="continue"/>
            <w:vAlign w:val="center"/>
          </w:tcPr>
          <w:p w14:paraId="175FE33D">
            <w:pPr>
              <w:jc w:val="center"/>
              <w:rPr>
                <w:rFonts w:hint="default" w:ascii="Times New Roman" w:hAnsi="Times New Roman" w:cs="Times New Roman"/>
                <w:color w:val="auto"/>
                <w:szCs w:val="21"/>
                <w:highlight w:val="none"/>
                <w:u w:val="none"/>
              </w:rPr>
            </w:pPr>
          </w:p>
        </w:tc>
        <w:tc>
          <w:tcPr>
            <w:tcW w:w="2757" w:type="dxa"/>
            <w:vAlign w:val="center"/>
          </w:tcPr>
          <w:p w14:paraId="4D520CB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节假日</w:t>
            </w:r>
          </w:p>
        </w:tc>
        <w:tc>
          <w:tcPr>
            <w:tcW w:w="3038" w:type="dxa"/>
            <w:vAlign w:val="center"/>
          </w:tcPr>
          <w:p w14:paraId="0146A31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p>
        </w:tc>
      </w:tr>
    </w:tbl>
    <w:p w14:paraId="234D4AB5">
      <w:pPr>
        <w:keepNext w:val="0"/>
        <w:keepLines w:val="0"/>
        <w:pageBreakBefore w:val="0"/>
        <w:widowControl w:val="0"/>
        <w:kinsoku/>
        <w:wordWrap/>
        <w:overflowPunct/>
        <w:topLinePunct w:val="0"/>
        <w:autoSpaceDE/>
        <w:autoSpaceDN/>
        <w:bidi w:val="0"/>
        <w:adjustRightInd/>
        <w:snapToGrid/>
        <w:spacing w:before="313" w:beforeLines="100" w:line="360" w:lineRule="auto"/>
        <w:jc w:val="center"/>
        <w:textAlignment w:val="auto"/>
        <w:rPr>
          <w:rFonts w:hint="default" w:ascii="Times New Roman" w:hAnsi="Times New Roman" w:cs="Times New Roman"/>
          <w:bCs/>
          <w:color w:val="auto"/>
          <w:szCs w:val="21"/>
          <w:highlight w:val="none"/>
          <w:u w:val="none"/>
        </w:rPr>
      </w:pPr>
      <w:r>
        <w:rPr>
          <w:rFonts w:hint="default" w:ascii="Times New Roman" w:hAnsi="Times New Roman" w:cs="Times New Roman"/>
          <w:bCs/>
          <w:color w:val="auto"/>
          <w:szCs w:val="21"/>
          <w:highlight w:val="none"/>
          <w:u w:val="none"/>
        </w:rPr>
        <w:t>表B.0.4-2  供暖空调区室内温度(℃)</w:t>
      </w:r>
    </w:p>
    <w:tbl>
      <w:tblPr>
        <w:tblStyle w:val="63"/>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50"/>
        <w:gridCol w:w="680"/>
        <w:gridCol w:w="510"/>
        <w:gridCol w:w="510"/>
        <w:gridCol w:w="510"/>
        <w:gridCol w:w="510"/>
        <w:gridCol w:w="510"/>
        <w:gridCol w:w="510"/>
        <w:gridCol w:w="510"/>
        <w:gridCol w:w="510"/>
        <w:gridCol w:w="510"/>
        <w:gridCol w:w="510"/>
        <w:gridCol w:w="510"/>
        <w:gridCol w:w="510"/>
      </w:tblGrid>
      <w:tr w14:paraId="4CB88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vMerge w:val="restart"/>
            <w:vAlign w:val="center"/>
          </w:tcPr>
          <w:p w14:paraId="1D92FCC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建筑</w:t>
            </w:r>
          </w:p>
          <w:p w14:paraId="1DC4CDB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类别</w:t>
            </w:r>
          </w:p>
        </w:tc>
        <w:tc>
          <w:tcPr>
            <w:tcW w:w="850" w:type="dxa"/>
            <w:vMerge w:val="restart"/>
            <w:vAlign w:val="center"/>
          </w:tcPr>
          <w:p w14:paraId="2BAA6EB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运行</w:t>
            </w:r>
          </w:p>
          <w:p w14:paraId="116FBBD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时段</w:t>
            </w:r>
          </w:p>
        </w:tc>
        <w:tc>
          <w:tcPr>
            <w:tcW w:w="680" w:type="dxa"/>
            <w:vMerge w:val="restart"/>
            <w:vAlign w:val="center"/>
          </w:tcPr>
          <w:p w14:paraId="0941C8A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运行</w:t>
            </w:r>
          </w:p>
          <w:p w14:paraId="13FA089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模式</w:t>
            </w:r>
          </w:p>
        </w:tc>
        <w:tc>
          <w:tcPr>
            <w:tcW w:w="6120" w:type="dxa"/>
            <w:gridSpan w:val="12"/>
            <w:vAlign w:val="center"/>
          </w:tcPr>
          <w:p w14:paraId="1F5109F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下列计算时刻（h）供暖空调区室内设定温度（℃）</w:t>
            </w:r>
          </w:p>
        </w:tc>
      </w:tr>
      <w:tr w14:paraId="0F87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vMerge w:val="continue"/>
            <w:vAlign w:val="center"/>
          </w:tcPr>
          <w:p w14:paraId="29506EC3">
            <w:pPr>
              <w:jc w:val="center"/>
              <w:rPr>
                <w:rFonts w:hint="default" w:ascii="Times New Roman" w:hAnsi="Times New Roman" w:cs="Times New Roman"/>
                <w:color w:val="auto"/>
                <w:szCs w:val="21"/>
                <w:highlight w:val="none"/>
                <w:u w:val="none"/>
              </w:rPr>
            </w:pPr>
          </w:p>
        </w:tc>
        <w:tc>
          <w:tcPr>
            <w:tcW w:w="850" w:type="dxa"/>
            <w:vMerge w:val="continue"/>
            <w:vAlign w:val="center"/>
          </w:tcPr>
          <w:p w14:paraId="7923A43F">
            <w:pPr>
              <w:jc w:val="center"/>
              <w:rPr>
                <w:rFonts w:hint="default" w:ascii="Times New Roman" w:hAnsi="Times New Roman" w:cs="Times New Roman"/>
                <w:color w:val="auto"/>
                <w:szCs w:val="21"/>
                <w:highlight w:val="none"/>
                <w:u w:val="none"/>
              </w:rPr>
            </w:pPr>
          </w:p>
        </w:tc>
        <w:tc>
          <w:tcPr>
            <w:tcW w:w="680" w:type="dxa"/>
            <w:vMerge w:val="continue"/>
            <w:vAlign w:val="center"/>
          </w:tcPr>
          <w:p w14:paraId="3E6E9717">
            <w:pPr>
              <w:jc w:val="center"/>
              <w:rPr>
                <w:rFonts w:hint="default" w:ascii="Times New Roman" w:hAnsi="Times New Roman" w:cs="Times New Roman"/>
                <w:color w:val="auto"/>
                <w:szCs w:val="21"/>
                <w:highlight w:val="none"/>
                <w:u w:val="none"/>
              </w:rPr>
            </w:pPr>
          </w:p>
        </w:tc>
        <w:tc>
          <w:tcPr>
            <w:tcW w:w="510" w:type="dxa"/>
            <w:vAlign w:val="center"/>
          </w:tcPr>
          <w:p w14:paraId="65D6F1A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10" w:type="dxa"/>
            <w:vAlign w:val="center"/>
          </w:tcPr>
          <w:p w14:paraId="058DCB3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w:t>
            </w:r>
          </w:p>
        </w:tc>
        <w:tc>
          <w:tcPr>
            <w:tcW w:w="510" w:type="dxa"/>
            <w:vAlign w:val="center"/>
          </w:tcPr>
          <w:p w14:paraId="2DE5F2A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3</w:t>
            </w:r>
          </w:p>
        </w:tc>
        <w:tc>
          <w:tcPr>
            <w:tcW w:w="510" w:type="dxa"/>
            <w:vAlign w:val="center"/>
          </w:tcPr>
          <w:p w14:paraId="1F65EC2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4</w:t>
            </w:r>
          </w:p>
        </w:tc>
        <w:tc>
          <w:tcPr>
            <w:tcW w:w="510" w:type="dxa"/>
            <w:vAlign w:val="center"/>
          </w:tcPr>
          <w:p w14:paraId="552A243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w:t>
            </w:r>
          </w:p>
        </w:tc>
        <w:tc>
          <w:tcPr>
            <w:tcW w:w="510" w:type="dxa"/>
            <w:vAlign w:val="center"/>
          </w:tcPr>
          <w:p w14:paraId="64D812D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6</w:t>
            </w:r>
          </w:p>
        </w:tc>
        <w:tc>
          <w:tcPr>
            <w:tcW w:w="510" w:type="dxa"/>
            <w:vAlign w:val="center"/>
          </w:tcPr>
          <w:p w14:paraId="42122A8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7</w:t>
            </w:r>
          </w:p>
        </w:tc>
        <w:tc>
          <w:tcPr>
            <w:tcW w:w="510" w:type="dxa"/>
            <w:vAlign w:val="center"/>
          </w:tcPr>
          <w:p w14:paraId="6DB8AAE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8</w:t>
            </w:r>
          </w:p>
        </w:tc>
        <w:tc>
          <w:tcPr>
            <w:tcW w:w="510" w:type="dxa"/>
            <w:vAlign w:val="center"/>
          </w:tcPr>
          <w:p w14:paraId="68A15A9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w:t>
            </w:r>
          </w:p>
        </w:tc>
        <w:tc>
          <w:tcPr>
            <w:tcW w:w="510" w:type="dxa"/>
            <w:vAlign w:val="center"/>
          </w:tcPr>
          <w:p w14:paraId="473C2E4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10</w:t>
            </w:r>
          </w:p>
        </w:tc>
        <w:tc>
          <w:tcPr>
            <w:tcW w:w="510" w:type="dxa"/>
            <w:vAlign w:val="center"/>
          </w:tcPr>
          <w:p w14:paraId="452479A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11</w:t>
            </w:r>
          </w:p>
        </w:tc>
        <w:tc>
          <w:tcPr>
            <w:tcW w:w="510" w:type="dxa"/>
            <w:vAlign w:val="center"/>
          </w:tcPr>
          <w:p w14:paraId="3C19F23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12</w:t>
            </w:r>
          </w:p>
        </w:tc>
      </w:tr>
      <w:tr w14:paraId="5B0AA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vMerge w:val="restart"/>
            <w:vAlign w:val="center"/>
          </w:tcPr>
          <w:p w14:paraId="571141B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办公</w:t>
            </w:r>
          </w:p>
          <w:p w14:paraId="3BE1432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建筑、</w:t>
            </w:r>
          </w:p>
          <w:p w14:paraId="06A6E66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教学楼</w:t>
            </w:r>
          </w:p>
        </w:tc>
        <w:tc>
          <w:tcPr>
            <w:tcW w:w="850" w:type="dxa"/>
            <w:vMerge w:val="restart"/>
            <w:vAlign w:val="center"/>
          </w:tcPr>
          <w:p w14:paraId="4FE603E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工作日</w:t>
            </w:r>
          </w:p>
        </w:tc>
        <w:tc>
          <w:tcPr>
            <w:tcW w:w="680" w:type="dxa"/>
            <w:vAlign w:val="center"/>
          </w:tcPr>
          <w:p w14:paraId="65084D6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空调</w:t>
            </w:r>
          </w:p>
        </w:tc>
        <w:tc>
          <w:tcPr>
            <w:tcW w:w="510" w:type="dxa"/>
            <w:vAlign w:val="center"/>
          </w:tcPr>
          <w:p w14:paraId="5A51E52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p>
        </w:tc>
        <w:tc>
          <w:tcPr>
            <w:tcW w:w="510" w:type="dxa"/>
            <w:vAlign w:val="center"/>
          </w:tcPr>
          <w:p w14:paraId="445BE0B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p>
        </w:tc>
        <w:tc>
          <w:tcPr>
            <w:tcW w:w="510" w:type="dxa"/>
            <w:vAlign w:val="center"/>
          </w:tcPr>
          <w:p w14:paraId="2E9813B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p>
        </w:tc>
        <w:tc>
          <w:tcPr>
            <w:tcW w:w="510" w:type="dxa"/>
            <w:vAlign w:val="center"/>
          </w:tcPr>
          <w:p w14:paraId="19CBE6E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p>
        </w:tc>
        <w:tc>
          <w:tcPr>
            <w:tcW w:w="510" w:type="dxa"/>
            <w:vAlign w:val="center"/>
          </w:tcPr>
          <w:p w14:paraId="2E13267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p>
        </w:tc>
        <w:tc>
          <w:tcPr>
            <w:tcW w:w="510" w:type="dxa"/>
            <w:vAlign w:val="center"/>
          </w:tcPr>
          <w:p w14:paraId="16BA828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p>
        </w:tc>
        <w:tc>
          <w:tcPr>
            <w:tcW w:w="510" w:type="dxa"/>
            <w:vAlign w:val="center"/>
          </w:tcPr>
          <w:p w14:paraId="51A29DC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28</w:t>
            </w:r>
          </w:p>
        </w:tc>
        <w:tc>
          <w:tcPr>
            <w:tcW w:w="510" w:type="dxa"/>
            <w:vAlign w:val="center"/>
          </w:tcPr>
          <w:p w14:paraId="4886667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26</w:t>
            </w:r>
          </w:p>
        </w:tc>
        <w:tc>
          <w:tcPr>
            <w:tcW w:w="510" w:type="dxa"/>
            <w:vAlign w:val="center"/>
          </w:tcPr>
          <w:p w14:paraId="5FB143A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26</w:t>
            </w:r>
          </w:p>
        </w:tc>
        <w:tc>
          <w:tcPr>
            <w:tcW w:w="510" w:type="dxa"/>
            <w:vAlign w:val="center"/>
          </w:tcPr>
          <w:p w14:paraId="7E73A53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26</w:t>
            </w:r>
          </w:p>
        </w:tc>
        <w:tc>
          <w:tcPr>
            <w:tcW w:w="510" w:type="dxa"/>
            <w:vAlign w:val="center"/>
          </w:tcPr>
          <w:p w14:paraId="2DF5FB9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26</w:t>
            </w:r>
          </w:p>
        </w:tc>
        <w:tc>
          <w:tcPr>
            <w:tcW w:w="510" w:type="dxa"/>
            <w:vAlign w:val="center"/>
          </w:tcPr>
          <w:p w14:paraId="1CA4724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26</w:t>
            </w:r>
          </w:p>
        </w:tc>
      </w:tr>
      <w:tr w14:paraId="054CB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vMerge w:val="continue"/>
            <w:vAlign w:val="center"/>
          </w:tcPr>
          <w:p w14:paraId="1D8F0A22">
            <w:pPr>
              <w:jc w:val="center"/>
              <w:rPr>
                <w:rFonts w:hint="default" w:ascii="Times New Roman" w:hAnsi="Times New Roman" w:cs="Times New Roman"/>
                <w:color w:val="auto"/>
                <w:szCs w:val="21"/>
                <w:highlight w:val="none"/>
                <w:u w:val="none"/>
              </w:rPr>
            </w:pPr>
          </w:p>
        </w:tc>
        <w:tc>
          <w:tcPr>
            <w:tcW w:w="850" w:type="dxa"/>
            <w:vMerge w:val="continue"/>
            <w:vAlign w:val="center"/>
          </w:tcPr>
          <w:p w14:paraId="2C18055C">
            <w:pPr>
              <w:jc w:val="center"/>
              <w:rPr>
                <w:rFonts w:hint="default" w:ascii="Times New Roman" w:hAnsi="Times New Roman" w:cs="Times New Roman"/>
                <w:color w:val="auto"/>
                <w:szCs w:val="21"/>
                <w:highlight w:val="none"/>
                <w:u w:val="none"/>
              </w:rPr>
            </w:pPr>
          </w:p>
        </w:tc>
        <w:tc>
          <w:tcPr>
            <w:tcW w:w="680" w:type="dxa"/>
            <w:vAlign w:val="center"/>
          </w:tcPr>
          <w:p w14:paraId="5E341EE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供暖</w:t>
            </w:r>
          </w:p>
        </w:tc>
        <w:tc>
          <w:tcPr>
            <w:tcW w:w="510" w:type="dxa"/>
            <w:vAlign w:val="center"/>
          </w:tcPr>
          <w:p w14:paraId="553A5FC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w:t>
            </w:r>
          </w:p>
        </w:tc>
        <w:tc>
          <w:tcPr>
            <w:tcW w:w="510" w:type="dxa"/>
            <w:vAlign w:val="center"/>
          </w:tcPr>
          <w:p w14:paraId="37167E6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w:t>
            </w:r>
          </w:p>
        </w:tc>
        <w:tc>
          <w:tcPr>
            <w:tcW w:w="510" w:type="dxa"/>
            <w:vAlign w:val="center"/>
          </w:tcPr>
          <w:p w14:paraId="434E59A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w:t>
            </w:r>
          </w:p>
        </w:tc>
        <w:tc>
          <w:tcPr>
            <w:tcW w:w="510" w:type="dxa"/>
            <w:vAlign w:val="center"/>
          </w:tcPr>
          <w:p w14:paraId="7C2C5BA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w:t>
            </w:r>
          </w:p>
        </w:tc>
        <w:tc>
          <w:tcPr>
            <w:tcW w:w="510" w:type="dxa"/>
            <w:vAlign w:val="center"/>
          </w:tcPr>
          <w:p w14:paraId="5E7BE1D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w:t>
            </w:r>
          </w:p>
        </w:tc>
        <w:tc>
          <w:tcPr>
            <w:tcW w:w="510" w:type="dxa"/>
            <w:vAlign w:val="center"/>
          </w:tcPr>
          <w:p w14:paraId="3C817A8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12</w:t>
            </w:r>
          </w:p>
        </w:tc>
        <w:tc>
          <w:tcPr>
            <w:tcW w:w="510" w:type="dxa"/>
            <w:vAlign w:val="center"/>
          </w:tcPr>
          <w:p w14:paraId="5FABACA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18</w:t>
            </w:r>
          </w:p>
        </w:tc>
        <w:tc>
          <w:tcPr>
            <w:tcW w:w="510" w:type="dxa"/>
            <w:vAlign w:val="center"/>
          </w:tcPr>
          <w:p w14:paraId="313DC6E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20</w:t>
            </w:r>
          </w:p>
        </w:tc>
        <w:tc>
          <w:tcPr>
            <w:tcW w:w="510" w:type="dxa"/>
            <w:vAlign w:val="center"/>
          </w:tcPr>
          <w:p w14:paraId="6A65142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20</w:t>
            </w:r>
          </w:p>
        </w:tc>
        <w:tc>
          <w:tcPr>
            <w:tcW w:w="510" w:type="dxa"/>
            <w:vAlign w:val="center"/>
          </w:tcPr>
          <w:p w14:paraId="4082C57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20</w:t>
            </w:r>
          </w:p>
        </w:tc>
        <w:tc>
          <w:tcPr>
            <w:tcW w:w="510" w:type="dxa"/>
            <w:vAlign w:val="center"/>
          </w:tcPr>
          <w:p w14:paraId="24CD030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20</w:t>
            </w:r>
          </w:p>
        </w:tc>
        <w:tc>
          <w:tcPr>
            <w:tcW w:w="510" w:type="dxa"/>
            <w:vAlign w:val="center"/>
          </w:tcPr>
          <w:p w14:paraId="04D5BB5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20</w:t>
            </w:r>
          </w:p>
        </w:tc>
      </w:tr>
      <w:tr w14:paraId="64B4D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vMerge w:val="continue"/>
            <w:vAlign w:val="center"/>
          </w:tcPr>
          <w:p w14:paraId="67ED16E9">
            <w:pPr>
              <w:jc w:val="center"/>
              <w:rPr>
                <w:rFonts w:hint="default" w:ascii="Times New Roman" w:hAnsi="Times New Roman" w:cs="Times New Roman"/>
                <w:color w:val="auto"/>
                <w:szCs w:val="21"/>
                <w:highlight w:val="none"/>
                <w:u w:val="none"/>
              </w:rPr>
            </w:pPr>
          </w:p>
        </w:tc>
        <w:tc>
          <w:tcPr>
            <w:tcW w:w="850" w:type="dxa"/>
            <w:vMerge w:val="restart"/>
            <w:vAlign w:val="center"/>
          </w:tcPr>
          <w:p w14:paraId="48C1EEF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节假日</w:t>
            </w:r>
          </w:p>
        </w:tc>
        <w:tc>
          <w:tcPr>
            <w:tcW w:w="680" w:type="dxa"/>
            <w:vAlign w:val="center"/>
          </w:tcPr>
          <w:p w14:paraId="7F8E673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空调</w:t>
            </w:r>
          </w:p>
        </w:tc>
        <w:tc>
          <w:tcPr>
            <w:tcW w:w="510" w:type="dxa"/>
            <w:vAlign w:val="center"/>
          </w:tcPr>
          <w:p w14:paraId="7F906C3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p>
        </w:tc>
        <w:tc>
          <w:tcPr>
            <w:tcW w:w="510" w:type="dxa"/>
            <w:vAlign w:val="center"/>
          </w:tcPr>
          <w:p w14:paraId="2B370E9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p>
        </w:tc>
        <w:tc>
          <w:tcPr>
            <w:tcW w:w="510" w:type="dxa"/>
            <w:vAlign w:val="center"/>
          </w:tcPr>
          <w:p w14:paraId="47B966A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p>
        </w:tc>
        <w:tc>
          <w:tcPr>
            <w:tcW w:w="510" w:type="dxa"/>
            <w:vAlign w:val="center"/>
          </w:tcPr>
          <w:p w14:paraId="15AA250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p>
        </w:tc>
        <w:tc>
          <w:tcPr>
            <w:tcW w:w="510" w:type="dxa"/>
            <w:vAlign w:val="center"/>
          </w:tcPr>
          <w:p w14:paraId="75C4EC6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p>
        </w:tc>
        <w:tc>
          <w:tcPr>
            <w:tcW w:w="510" w:type="dxa"/>
            <w:vAlign w:val="center"/>
          </w:tcPr>
          <w:p w14:paraId="6EB2572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p>
        </w:tc>
        <w:tc>
          <w:tcPr>
            <w:tcW w:w="510" w:type="dxa"/>
            <w:vAlign w:val="center"/>
          </w:tcPr>
          <w:p w14:paraId="6C29B4B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p>
        </w:tc>
        <w:tc>
          <w:tcPr>
            <w:tcW w:w="510" w:type="dxa"/>
            <w:vAlign w:val="center"/>
          </w:tcPr>
          <w:p w14:paraId="6C6133B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p>
        </w:tc>
        <w:tc>
          <w:tcPr>
            <w:tcW w:w="510" w:type="dxa"/>
            <w:vAlign w:val="center"/>
          </w:tcPr>
          <w:p w14:paraId="31E4134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p>
        </w:tc>
        <w:tc>
          <w:tcPr>
            <w:tcW w:w="510" w:type="dxa"/>
            <w:vAlign w:val="center"/>
          </w:tcPr>
          <w:p w14:paraId="12E6ECD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p>
        </w:tc>
        <w:tc>
          <w:tcPr>
            <w:tcW w:w="510" w:type="dxa"/>
            <w:vAlign w:val="center"/>
          </w:tcPr>
          <w:p w14:paraId="0D8523C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p>
        </w:tc>
        <w:tc>
          <w:tcPr>
            <w:tcW w:w="510" w:type="dxa"/>
            <w:vAlign w:val="center"/>
          </w:tcPr>
          <w:p w14:paraId="154641F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p>
        </w:tc>
      </w:tr>
      <w:tr w14:paraId="0D874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vMerge w:val="continue"/>
            <w:vAlign w:val="center"/>
          </w:tcPr>
          <w:p w14:paraId="35555ABC">
            <w:pPr>
              <w:jc w:val="center"/>
              <w:rPr>
                <w:rFonts w:hint="default" w:ascii="Times New Roman" w:hAnsi="Times New Roman" w:cs="Times New Roman"/>
                <w:color w:val="auto"/>
                <w:szCs w:val="21"/>
                <w:highlight w:val="none"/>
                <w:u w:val="none"/>
              </w:rPr>
            </w:pPr>
          </w:p>
        </w:tc>
        <w:tc>
          <w:tcPr>
            <w:tcW w:w="850" w:type="dxa"/>
            <w:vMerge w:val="continue"/>
            <w:vAlign w:val="center"/>
          </w:tcPr>
          <w:p w14:paraId="56F9E128">
            <w:pPr>
              <w:jc w:val="center"/>
              <w:rPr>
                <w:rFonts w:hint="default" w:ascii="Times New Roman" w:hAnsi="Times New Roman" w:cs="Times New Roman"/>
                <w:color w:val="auto"/>
                <w:szCs w:val="21"/>
                <w:highlight w:val="none"/>
                <w:u w:val="none"/>
              </w:rPr>
            </w:pPr>
          </w:p>
        </w:tc>
        <w:tc>
          <w:tcPr>
            <w:tcW w:w="680" w:type="dxa"/>
            <w:vAlign w:val="center"/>
          </w:tcPr>
          <w:p w14:paraId="625D235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供暖</w:t>
            </w:r>
          </w:p>
        </w:tc>
        <w:tc>
          <w:tcPr>
            <w:tcW w:w="510" w:type="dxa"/>
            <w:vAlign w:val="center"/>
          </w:tcPr>
          <w:p w14:paraId="340E92F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w:t>
            </w:r>
          </w:p>
        </w:tc>
        <w:tc>
          <w:tcPr>
            <w:tcW w:w="510" w:type="dxa"/>
            <w:vAlign w:val="center"/>
          </w:tcPr>
          <w:p w14:paraId="6B78754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w:t>
            </w:r>
          </w:p>
        </w:tc>
        <w:tc>
          <w:tcPr>
            <w:tcW w:w="510" w:type="dxa"/>
            <w:vAlign w:val="center"/>
          </w:tcPr>
          <w:p w14:paraId="7B12F96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w:t>
            </w:r>
          </w:p>
        </w:tc>
        <w:tc>
          <w:tcPr>
            <w:tcW w:w="510" w:type="dxa"/>
            <w:vAlign w:val="center"/>
          </w:tcPr>
          <w:p w14:paraId="0FD4EA3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w:t>
            </w:r>
          </w:p>
        </w:tc>
        <w:tc>
          <w:tcPr>
            <w:tcW w:w="510" w:type="dxa"/>
            <w:vAlign w:val="center"/>
          </w:tcPr>
          <w:p w14:paraId="30104CF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w:t>
            </w:r>
          </w:p>
        </w:tc>
        <w:tc>
          <w:tcPr>
            <w:tcW w:w="510" w:type="dxa"/>
            <w:vAlign w:val="center"/>
          </w:tcPr>
          <w:p w14:paraId="566F3F0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w:t>
            </w:r>
          </w:p>
        </w:tc>
        <w:tc>
          <w:tcPr>
            <w:tcW w:w="510" w:type="dxa"/>
            <w:vAlign w:val="center"/>
          </w:tcPr>
          <w:p w14:paraId="2B753DA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w:t>
            </w:r>
          </w:p>
        </w:tc>
        <w:tc>
          <w:tcPr>
            <w:tcW w:w="510" w:type="dxa"/>
            <w:vAlign w:val="center"/>
          </w:tcPr>
          <w:p w14:paraId="05C9EBD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w:t>
            </w:r>
          </w:p>
        </w:tc>
        <w:tc>
          <w:tcPr>
            <w:tcW w:w="510" w:type="dxa"/>
            <w:vAlign w:val="center"/>
          </w:tcPr>
          <w:p w14:paraId="5089360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w:t>
            </w:r>
          </w:p>
        </w:tc>
        <w:tc>
          <w:tcPr>
            <w:tcW w:w="510" w:type="dxa"/>
            <w:vAlign w:val="center"/>
          </w:tcPr>
          <w:p w14:paraId="2468EC9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w:t>
            </w:r>
          </w:p>
        </w:tc>
        <w:tc>
          <w:tcPr>
            <w:tcW w:w="510" w:type="dxa"/>
            <w:vAlign w:val="center"/>
          </w:tcPr>
          <w:p w14:paraId="6F9A503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w:t>
            </w:r>
          </w:p>
        </w:tc>
        <w:tc>
          <w:tcPr>
            <w:tcW w:w="510" w:type="dxa"/>
            <w:vAlign w:val="center"/>
          </w:tcPr>
          <w:p w14:paraId="3EC3BEC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w:t>
            </w:r>
          </w:p>
        </w:tc>
      </w:tr>
      <w:tr w14:paraId="6A372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vMerge w:val="restart"/>
            <w:vAlign w:val="center"/>
          </w:tcPr>
          <w:p w14:paraId="6909FA17">
            <w:pPr>
              <w:jc w:val="center"/>
              <w:rPr>
                <w:rFonts w:hint="default" w:ascii="Times New Roman" w:hAnsi="Times New Roman" w:cs="Times New Roman"/>
                <w:color w:val="auto"/>
                <w:szCs w:val="21"/>
                <w:highlight w:val="none"/>
                <w:u w:val="none"/>
              </w:rPr>
            </w:pPr>
            <w:r>
              <w:rPr>
                <w:rFonts w:hint="eastAsia" w:cs="Times New Roman"/>
                <w:color w:val="auto"/>
                <w:szCs w:val="21"/>
                <w:highlight w:val="none"/>
                <w:u w:val="none"/>
                <w:lang w:val="en-US" w:eastAsia="zh-CN"/>
              </w:rPr>
              <w:t>旅馆</w:t>
            </w:r>
            <w:r>
              <w:rPr>
                <w:rFonts w:hint="default" w:ascii="Times New Roman" w:hAnsi="Times New Roman" w:cs="Times New Roman"/>
                <w:color w:val="auto"/>
                <w:szCs w:val="21"/>
                <w:highlight w:val="none"/>
                <w:u w:val="none"/>
              </w:rPr>
              <w:t>建筑、住院部</w:t>
            </w:r>
          </w:p>
        </w:tc>
        <w:tc>
          <w:tcPr>
            <w:tcW w:w="850" w:type="dxa"/>
            <w:vMerge w:val="restart"/>
            <w:vAlign w:val="center"/>
          </w:tcPr>
          <w:p w14:paraId="5CE9F98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全年</w:t>
            </w:r>
          </w:p>
        </w:tc>
        <w:tc>
          <w:tcPr>
            <w:tcW w:w="680" w:type="dxa"/>
            <w:vAlign w:val="center"/>
          </w:tcPr>
          <w:p w14:paraId="30BC905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空调</w:t>
            </w:r>
          </w:p>
        </w:tc>
        <w:tc>
          <w:tcPr>
            <w:tcW w:w="510" w:type="dxa"/>
            <w:vAlign w:val="center"/>
          </w:tcPr>
          <w:p w14:paraId="6AD9FB8A">
            <w:pPr>
              <w:jc w:val="center"/>
              <w:rPr>
                <w:rFonts w:hint="eastAsia" w:ascii="Times New Roman" w:hAnsi="Times New Roman" w:eastAsia="宋体" w:cs="Times New Roman"/>
                <w:color w:val="auto"/>
                <w:szCs w:val="21"/>
                <w:highlight w:val="none"/>
                <w:u w:val="none"/>
                <w:lang w:eastAsia="zh-CN"/>
              </w:rPr>
            </w:pPr>
            <w:r>
              <w:rPr>
                <w:rFonts w:hint="default" w:ascii="Times New Roman" w:hAnsi="Times New Roman" w:cs="Times New Roman"/>
                <w:color w:val="auto"/>
                <w:szCs w:val="21"/>
                <w:highlight w:val="none"/>
                <w:u w:val="none"/>
              </w:rPr>
              <w:t>2</w:t>
            </w:r>
            <w:r>
              <w:rPr>
                <w:rFonts w:hint="eastAsia" w:cs="Times New Roman"/>
                <w:color w:val="auto"/>
                <w:szCs w:val="21"/>
                <w:highlight w:val="none"/>
                <w:u w:val="none"/>
                <w:lang w:val="en-US" w:eastAsia="zh-CN"/>
              </w:rPr>
              <w:t>6</w:t>
            </w:r>
          </w:p>
        </w:tc>
        <w:tc>
          <w:tcPr>
            <w:tcW w:w="510" w:type="dxa"/>
            <w:vAlign w:val="center"/>
          </w:tcPr>
          <w:p w14:paraId="5A553F0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w:t>
            </w:r>
            <w:r>
              <w:rPr>
                <w:rFonts w:hint="eastAsia" w:cs="Times New Roman"/>
                <w:color w:val="auto"/>
                <w:szCs w:val="21"/>
                <w:highlight w:val="none"/>
                <w:u w:val="none"/>
                <w:lang w:val="en-US" w:eastAsia="zh-CN"/>
              </w:rPr>
              <w:t>6</w:t>
            </w:r>
          </w:p>
        </w:tc>
        <w:tc>
          <w:tcPr>
            <w:tcW w:w="510" w:type="dxa"/>
            <w:vAlign w:val="center"/>
          </w:tcPr>
          <w:p w14:paraId="43BD7C5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w:t>
            </w:r>
            <w:r>
              <w:rPr>
                <w:rFonts w:hint="eastAsia" w:cs="Times New Roman"/>
                <w:color w:val="auto"/>
                <w:szCs w:val="21"/>
                <w:highlight w:val="none"/>
                <w:u w:val="none"/>
                <w:lang w:val="en-US" w:eastAsia="zh-CN"/>
              </w:rPr>
              <w:t>6</w:t>
            </w:r>
          </w:p>
        </w:tc>
        <w:tc>
          <w:tcPr>
            <w:tcW w:w="510" w:type="dxa"/>
            <w:vAlign w:val="center"/>
          </w:tcPr>
          <w:p w14:paraId="17ABB1A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w:t>
            </w:r>
            <w:r>
              <w:rPr>
                <w:rFonts w:hint="eastAsia" w:cs="Times New Roman"/>
                <w:color w:val="auto"/>
                <w:szCs w:val="21"/>
                <w:highlight w:val="none"/>
                <w:u w:val="none"/>
                <w:lang w:val="en-US" w:eastAsia="zh-CN"/>
              </w:rPr>
              <w:t>6</w:t>
            </w:r>
          </w:p>
        </w:tc>
        <w:tc>
          <w:tcPr>
            <w:tcW w:w="510" w:type="dxa"/>
            <w:vAlign w:val="center"/>
          </w:tcPr>
          <w:p w14:paraId="5F36A71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w:t>
            </w:r>
            <w:r>
              <w:rPr>
                <w:rFonts w:hint="eastAsia" w:cs="Times New Roman"/>
                <w:color w:val="auto"/>
                <w:szCs w:val="21"/>
                <w:highlight w:val="none"/>
                <w:u w:val="none"/>
                <w:lang w:val="en-US" w:eastAsia="zh-CN"/>
              </w:rPr>
              <w:t>6</w:t>
            </w:r>
          </w:p>
        </w:tc>
        <w:tc>
          <w:tcPr>
            <w:tcW w:w="510" w:type="dxa"/>
            <w:vAlign w:val="center"/>
          </w:tcPr>
          <w:p w14:paraId="5605AF0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w:t>
            </w:r>
            <w:r>
              <w:rPr>
                <w:rFonts w:hint="eastAsia" w:cs="Times New Roman"/>
                <w:color w:val="auto"/>
                <w:szCs w:val="21"/>
                <w:highlight w:val="none"/>
                <w:u w:val="none"/>
                <w:lang w:val="en-US" w:eastAsia="zh-CN"/>
              </w:rPr>
              <w:t>6</w:t>
            </w:r>
          </w:p>
        </w:tc>
        <w:tc>
          <w:tcPr>
            <w:tcW w:w="510" w:type="dxa"/>
            <w:vAlign w:val="center"/>
          </w:tcPr>
          <w:p w14:paraId="369FF01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w:t>
            </w:r>
            <w:r>
              <w:rPr>
                <w:rFonts w:hint="eastAsia" w:cs="Times New Roman"/>
                <w:color w:val="auto"/>
                <w:szCs w:val="21"/>
                <w:highlight w:val="none"/>
                <w:u w:val="none"/>
                <w:lang w:val="en-US" w:eastAsia="zh-CN"/>
              </w:rPr>
              <w:t>6</w:t>
            </w:r>
          </w:p>
        </w:tc>
        <w:tc>
          <w:tcPr>
            <w:tcW w:w="510" w:type="dxa"/>
            <w:vAlign w:val="center"/>
          </w:tcPr>
          <w:p w14:paraId="3414F14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w:t>
            </w:r>
            <w:r>
              <w:rPr>
                <w:rFonts w:hint="eastAsia" w:cs="Times New Roman"/>
                <w:color w:val="auto"/>
                <w:szCs w:val="21"/>
                <w:highlight w:val="none"/>
                <w:u w:val="none"/>
                <w:lang w:val="en-US" w:eastAsia="zh-CN"/>
              </w:rPr>
              <w:t>6</w:t>
            </w:r>
          </w:p>
        </w:tc>
        <w:tc>
          <w:tcPr>
            <w:tcW w:w="510" w:type="dxa"/>
            <w:vAlign w:val="center"/>
          </w:tcPr>
          <w:p w14:paraId="2DB0886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w:t>
            </w:r>
            <w:r>
              <w:rPr>
                <w:rFonts w:hint="eastAsia" w:cs="Times New Roman"/>
                <w:color w:val="auto"/>
                <w:szCs w:val="21"/>
                <w:highlight w:val="none"/>
                <w:u w:val="none"/>
                <w:lang w:val="en-US" w:eastAsia="zh-CN"/>
              </w:rPr>
              <w:t>6</w:t>
            </w:r>
          </w:p>
        </w:tc>
        <w:tc>
          <w:tcPr>
            <w:tcW w:w="510" w:type="dxa"/>
            <w:vAlign w:val="center"/>
          </w:tcPr>
          <w:p w14:paraId="29ED9B5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w:t>
            </w:r>
            <w:r>
              <w:rPr>
                <w:rFonts w:hint="eastAsia" w:cs="Times New Roman"/>
                <w:color w:val="auto"/>
                <w:szCs w:val="21"/>
                <w:highlight w:val="none"/>
                <w:u w:val="none"/>
                <w:lang w:val="en-US" w:eastAsia="zh-CN"/>
              </w:rPr>
              <w:t>6</w:t>
            </w:r>
          </w:p>
        </w:tc>
        <w:tc>
          <w:tcPr>
            <w:tcW w:w="510" w:type="dxa"/>
            <w:vAlign w:val="center"/>
          </w:tcPr>
          <w:p w14:paraId="1F8D53C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w:t>
            </w:r>
            <w:r>
              <w:rPr>
                <w:rFonts w:hint="eastAsia" w:cs="Times New Roman"/>
                <w:color w:val="auto"/>
                <w:szCs w:val="21"/>
                <w:highlight w:val="none"/>
                <w:u w:val="none"/>
                <w:lang w:val="en-US" w:eastAsia="zh-CN"/>
              </w:rPr>
              <w:t>6</w:t>
            </w:r>
          </w:p>
        </w:tc>
        <w:tc>
          <w:tcPr>
            <w:tcW w:w="510" w:type="dxa"/>
            <w:vAlign w:val="center"/>
          </w:tcPr>
          <w:p w14:paraId="1AC650B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w:t>
            </w:r>
            <w:r>
              <w:rPr>
                <w:rFonts w:hint="eastAsia" w:cs="Times New Roman"/>
                <w:color w:val="auto"/>
                <w:szCs w:val="21"/>
                <w:highlight w:val="none"/>
                <w:u w:val="none"/>
                <w:lang w:val="en-US" w:eastAsia="zh-CN"/>
              </w:rPr>
              <w:t>6</w:t>
            </w:r>
          </w:p>
        </w:tc>
      </w:tr>
      <w:tr w14:paraId="03402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vMerge w:val="continue"/>
            <w:vAlign w:val="center"/>
          </w:tcPr>
          <w:p w14:paraId="275900BF">
            <w:pPr>
              <w:jc w:val="center"/>
              <w:rPr>
                <w:rFonts w:hint="default" w:ascii="Times New Roman" w:hAnsi="Times New Roman" w:cs="Times New Roman"/>
                <w:color w:val="auto"/>
                <w:szCs w:val="21"/>
                <w:highlight w:val="none"/>
                <w:u w:val="none"/>
              </w:rPr>
            </w:pPr>
          </w:p>
        </w:tc>
        <w:tc>
          <w:tcPr>
            <w:tcW w:w="850" w:type="dxa"/>
            <w:vMerge w:val="continue"/>
            <w:vAlign w:val="center"/>
          </w:tcPr>
          <w:p w14:paraId="1DA2A27B">
            <w:pPr>
              <w:jc w:val="center"/>
              <w:rPr>
                <w:rFonts w:hint="default" w:ascii="Times New Roman" w:hAnsi="Times New Roman" w:cs="Times New Roman"/>
                <w:color w:val="auto"/>
                <w:szCs w:val="21"/>
                <w:highlight w:val="none"/>
                <w:u w:val="none"/>
              </w:rPr>
            </w:pPr>
          </w:p>
        </w:tc>
        <w:tc>
          <w:tcPr>
            <w:tcW w:w="680" w:type="dxa"/>
            <w:vAlign w:val="center"/>
          </w:tcPr>
          <w:p w14:paraId="0552AB9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供暖</w:t>
            </w:r>
          </w:p>
        </w:tc>
        <w:tc>
          <w:tcPr>
            <w:tcW w:w="510" w:type="dxa"/>
            <w:vAlign w:val="center"/>
          </w:tcPr>
          <w:p w14:paraId="1306E5A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22</w:t>
            </w:r>
          </w:p>
        </w:tc>
        <w:tc>
          <w:tcPr>
            <w:tcW w:w="510" w:type="dxa"/>
            <w:vAlign w:val="center"/>
          </w:tcPr>
          <w:p w14:paraId="16114C8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22</w:t>
            </w:r>
          </w:p>
        </w:tc>
        <w:tc>
          <w:tcPr>
            <w:tcW w:w="510" w:type="dxa"/>
            <w:vAlign w:val="center"/>
          </w:tcPr>
          <w:p w14:paraId="44E131D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22</w:t>
            </w:r>
          </w:p>
        </w:tc>
        <w:tc>
          <w:tcPr>
            <w:tcW w:w="510" w:type="dxa"/>
            <w:vAlign w:val="center"/>
          </w:tcPr>
          <w:p w14:paraId="37BC79E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22</w:t>
            </w:r>
          </w:p>
        </w:tc>
        <w:tc>
          <w:tcPr>
            <w:tcW w:w="510" w:type="dxa"/>
            <w:vAlign w:val="center"/>
          </w:tcPr>
          <w:p w14:paraId="520676F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22</w:t>
            </w:r>
          </w:p>
        </w:tc>
        <w:tc>
          <w:tcPr>
            <w:tcW w:w="510" w:type="dxa"/>
            <w:vAlign w:val="center"/>
          </w:tcPr>
          <w:p w14:paraId="12045F0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22</w:t>
            </w:r>
          </w:p>
        </w:tc>
        <w:tc>
          <w:tcPr>
            <w:tcW w:w="510" w:type="dxa"/>
            <w:vAlign w:val="center"/>
          </w:tcPr>
          <w:p w14:paraId="7FAF517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22</w:t>
            </w:r>
          </w:p>
        </w:tc>
        <w:tc>
          <w:tcPr>
            <w:tcW w:w="510" w:type="dxa"/>
            <w:vAlign w:val="center"/>
          </w:tcPr>
          <w:p w14:paraId="091A410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22</w:t>
            </w:r>
          </w:p>
        </w:tc>
        <w:tc>
          <w:tcPr>
            <w:tcW w:w="510" w:type="dxa"/>
            <w:vAlign w:val="center"/>
          </w:tcPr>
          <w:p w14:paraId="0F7E412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22</w:t>
            </w:r>
          </w:p>
        </w:tc>
        <w:tc>
          <w:tcPr>
            <w:tcW w:w="510" w:type="dxa"/>
            <w:vAlign w:val="center"/>
          </w:tcPr>
          <w:p w14:paraId="205F9A1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22</w:t>
            </w:r>
          </w:p>
        </w:tc>
        <w:tc>
          <w:tcPr>
            <w:tcW w:w="510" w:type="dxa"/>
            <w:vAlign w:val="center"/>
          </w:tcPr>
          <w:p w14:paraId="3E7C050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22</w:t>
            </w:r>
          </w:p>
        </w:tc>
        <w:tc>
          <w:tcPr>
            <w:tcW w:w="510" w:type="dxa"/>
            <w:vAlign w:val="center"/>
          </w:tcPr>
          <w:p w14:paraId="641DA12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22</w:t>
            </w:r>
          </w:p>
        </w:tc>
      </w:tr>
      <w:tr w14:paraId="47A05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vMerge w:val="restart"/>
            <w:vAlign w:val="center"/>
          </w:tcPr>
          <w:p w14:paraId="2AE3B90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商</w:t>
            </w:r>
            <w:r>
              <w:rPr>
                <w:rFonts w:hint="eastAsia" w:cs="Times New Roman"/>
                <w:color w:val="auto"/>
                <w:szCs w:val="21"/>
                <w:highlight w:val="none"/>
                <w:u w:val="none"/>
                <w:lang w:val="en-US" w:eastAsia="zh-CN"/>
              </w:rPr>
              <w:t>业</w:t>
            </w:r>
            <w:r>
              <w:rPr>
                <w:rFonts w:hint="default" w:ascii="Times New Roman" w:hAnsi="Times New Roman" w:cs="Times New Roman"/>
                <w:color w:val="auto"/>
                <w:szCs w:val="21"/>
                <w:highlight w:val="none"/>
                <w:u w:val="none"/>
              </w:rPr>
              <w:t>建筑、门诊楼</w:t>
            </w:r>
          </w:p>
        </w:tc>
        <w:tc>
          <w:tcPr>
            <w:tcW w:w="850" w:type="dxa"/>
            <w:vMerge w:val="restart"/>
            <w:vAlign w:val="center"/>
          </w:tcPr>
          <w:p w14:paraId="368DD3A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全年</w:t>
            </w:r>
          </w:p>
        </w:tc>
        <w:tc>
          <w:tcPr>
            <w:tcW w:w="680" w:type="dxa"/>
            <w:vAlign w:val="center"/>
          </w:tcPr>
          <w:p w14:paraId="15D0763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空调</w:t>
            </w:r>
          </w:p>
        </w:tc>
        <w:tc>
          <w:tcPr>
            <w:tcW w:w="510" w:type="dxa"/>
            <w:vAlign w:val="center"/>
          </w:tcPr>
          <w:p w14:paraId="536AB6E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p>
        </w:tc>
        <w:tc>
          <w:tcPr>
            <w:tcW w:w="510" w:type="dxa"/>
            <w:vAlign w:val="center"/>
          </w:tcPr>
          <w:p w14:paraId="6BAACEE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p>
        </w:tc>
        <w:tc>
          <w:tcPr>
            <w:tcW w:w="510" w:type="dxa"/>
            <w:vAlign w:val="center"/>
          </w:tcPr>
          <w:p w14:paraId="39BEF59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p>
        </w:tc>
        <w:tc>
          <w:tcPr>
            <w:tcW w:w="510" w:type="dxa"/>
            <w:vAlign w:val="center"/>
          </w:tcPr>
          <w:p w14:paraId="6D8B70C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p>
        </w:tc>
        <w:tc>
          <w:tcPr>
            <w:tcW w:w="510" w:type="dxa"/>
            <w:vAlign w:val="center"/>
          </w:tcPr>
          <w:p w14:paraId="76FF3D0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p>
        </w:tc>
        <w:tc>
          <w:tcPr>
            <w:tcW w:w="510" w:type="dxa"/>
            <w:vAlign w:val="center"/>
          </w:tcPr>
          <w:p w14:paraId="6AB241B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p>
        </w:tc>
        <w:tc>
          <w:tcPr>
            <w:tcW w:w="510" w:type="dxa"/>
            <w:vAlign w:val="center"/>
          </w:tcPr>
          <w:p w14:paraId="683E06F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p>
        </w:tc>
        <w:tc>
          <w:tcPr>
            <w:tcW w:w="510" w:type="dxa"/>
            <w:vAlign w:val="center"/>
          </w:tcPr>
          <w:p w14:paraId="68DAF6E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28</w:t>
            </w:r>
          </w:p>
        </w:tc>
        <w:tc>
          <w:tcPr>
            <w:tcW w:w="510" w:type="dxa"/>
            <w:vAlign w:val="center"/>
          </w:tcPr>
          <w:p w14:paraId="63555BB5">
            <w:pPr>
              <w:jc w:val="center"/>
              <w:rPr>
                <w:rFonts w:hint="eastAsia" w:ascii="Times New Roman" w:hAnsi="Times New Roman" w:eastAsia="宋体" w:cs="Times New Roman"/>
                <w:color w:val="auto"/>
                <w:szCs w:val="21"/>
                <w:highlight w:val="none"/>
                <w:u w:val="none"/>
                <w:lang w:eastAsia="zh-CN"/>
              </w:rPr>
            </w:pPr>
            <w:r>
              <w:rPr>
                <w:rFonts w:hint="default" w:ascii="Times New Roman" w:hAnsi="Times New Roman" w:cs="Times New Roman"/>
                <w:color w:val="auto"/>
                <w:szCs w:val="21"/>
                <w:highlight w:val="none"/>
                <w:u w:val="none"/>
              </w:rPr>
              <w:t>2</w:t>
            </w:r>
            <w:r>
              <w:rPr>
                <w:rFonts w:hint="eastAsia" w:cs="Times New Roman"/>
                <w:color w:val="auto"/>
                <w:szCs w:val="21"/>
                <w:highlight w:val="none"/>
                <w:u w:val="none"/>
                <w:lang w:val="en-US" w:eastAsia="zh-CN"/>
              </w:rPr>
              <w:t>6</w:t>
            </w:r>
          </w:p>
        </w:tc>
        <w:tc>
          <w:tcPr>
            <w:tcW w:w="510" w:type="dxa"/>
            <w:vAlign w:val="center"/>
          </w:tcPr>
          <w:p w14:paraId="5A69360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w:t>
            </w:r>
            <w:r>
              <w:rPr>
                <w:rFonts w:hint="eastAsia" w:cs="Times New Roman"/>
                <w:color w:val="auto"/>
                <w:szCs w:val="21"/>
                <w:highlight w:val="none"/>
                <w:u w:val="none"/>
                <w:lang w:val="en-US" w:eastAsia="zh-CN"/>
              </w:rPr>
              <w:t>6</w:t>
            </w:r>
          </w:p>
        </w:tc>
        <w:tc>
          <w:tcPr>
            <w:tcW w:w="510" w:type="dxa"/>
            <w:vAlign w:val="center"/>
          </w:tcPr>
          <w:p w14:paraId="23AC9B2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w:t>
            </w:r>
            <w:r>
              <w:rPr>
                <w:rFonts w:hint="eastAsia" w:cs="Times New Roman"/>
                <w:color w:val="auto"/>
                <w:szCs w:val="21"/>
                <w:highlight w:val="none"/>
                <w:u w:val="none"/>
                <w:lang w:val="en-US" w:eastAsia="zh-CN"/>
              </w:rPr>
              <w:t>6</w:t>
            </w:r>
          </w:p>
        </w:tc>
        <w:tc>
          <w:tcPr>
            <w:tcW w:w="510" w:type="dxa"/>
            <w:vAlign w:val="center"/>
          </w:tcPr>
          <w:p w14:paraId="3F4739E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w:t>
            </w:r>
            <w:r>
              <w:rPr>
                <w:rFonts w:hint="eastAsia" w:cs="Times New Roman"/>
                <w:color w:val="auto"/>
                <w:szCs w:val="21"/>
                <w:highlight w:val="none"/>
                <w:u w:val="none"/>
                <w:lang w:val="en-US" w:eastAsia="zh-CN"/>
              </w:rPr>
              <w:t>6</w:t>
            </w:r>
          </w:p>
        </w:tc>
      </w:tr>
      <w:tr w14:paraId="2CB93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vMerge w:val="continue"/>
            <w:tcBorders>
              <w:bottom w:val="double" w:color="auto" w:sz="4" w:space="0"/>
            </w:tcBorders>
            <w:vAlign w:val="center"/>
          </w:tcPr>
          <w:p w14:paraId="0DF2067A">
            <w:pPr>
              <w:jc w:val="center"/>
              <w:rPr>
                <w:rFonts w:hint="default" w:ascii="Times New Roman" w:hAnsi="Times New Roman" w:cs="Times New Roman"/>
                <w:color w:val="auto"/>
                <w:szCs w:val="21"/>
                <w:highlight w:val="none"/>
                <w:u w:val="none"/>
              </w:rPr>
            </w:pPr>
          </w:p>
        </w:tc>
        <w:tc>
          <w:tcPr>
            <w:tcW w:w="850" w:type="dxa"/>
            <w:vMerge w:val="continue"/>
            <w:tcBorders>
              <w:bottom w:val="double" w:color="auto" w:sz="4" w:space="0"/>
            </w:tcBorders>
            <w:vAlign w:val="center"/>
          </w:tcPr>
          <w:p w14:paraId="12E8D6B9">
            <w:pPr>
              <w:jc w:val="center"/>
              <w:rPr>
                <w:rFonts w:hint="default" w:ascii="Times New Roman" w:hAnsi="Times New Roman" w:cs="Times New Roman"/>
                <w:color w:val="auto"/>
                <w:szCs w:val="21"/>
                <w:highlight w:val="none"/>
                <w:u w:val="none"/>
              </w:rPr>
            </w:pPr>
          </w:p>
        </w:tc>
        <w:tc>
          <w:tcPr>
            <w:tcW w:w="680" w:type="dxa"/>
            <w:tcBorders>
              <w:bottom w:val="double" w:color="auto" w:sz="4" w:space="0"/>
            </w:tcBorders>
            <w:vAlign w:val="center"/>
          </w:tcPr>
          <w:p w14:paraId="719D86D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供暖</w:t>
            </w:r>
          </w:p>
        </w:tc>
        <w:tc>
          <w:tcPr>
            <w:tcW w:w="510" w:type="dxa"/>
            <w:tcBorders>
              <w:bottom w:val="double" w:color="auto" w:sz="4" w:space="0"/>
            </w:tcBorders>
            <w:vAlign w:val="center"/>
          </w:tcPr>
          <w:p w14:paraId="508D591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w:t>
            </w:r>
          </w:p>
        </w:tc>
        <w:tc>
          <w:tcPr>
            <w:tcW w:w="510" w:type="dxa"/>
            <w:tcBorders>
              <w:bottom w:val="double" w:color="auto" w:sz="4" w:space="0"/>
            </w:tcBorders>
            <w:vAlign w:val="center"/>
          </w:tcPr>
          <w:p w14:paraId="1652A3A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w:t>
            </w:r>
          </w:p>
        </w:tc>
        <w:tc>
          <w:tcPr>
            <w:tcW w:w="510" w:type="dxa"/>
            <w:tcBorders>
              <w:bottom w:val="double" w:color="auto" w:sz="4" w:space="0"/>
            </w:tcBorders>
            <w:vAlign w:val="center"/>
          </w:tcPr>
          <w:p w14:paraId="6807792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w:t>
            </w:r>
          </w:p>
        </w:tc>
        <w:tc>
          <w:tcPr>
            <w:tcW w:w="510" w:type="dxa"/>
            <w:tcBorders>
              <w:bottom w:val="double" w:color="auto" w:sz="4" w:space="0"/>
            </w:tcBorders>
            <w:vAlign w:val="center"/>
          </w:tcPr>
          <w:p w14:paraId="0FBC247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w:t>
            </w:r>
          </w:p>
        </w:tc>
        <w:tc>
          <w:tcPr>
            <w:tcW w:w="510" w:type="dxa"/>
            <w:tcBorders>
              <w:bottom w:val="double" w:color="auto" w:sz="4" w:space="0"/>
            </w:tcBorders>
            <w:vAlign w:val="center"/>
          </w:tcPr>
          <w:p w14:paraId="51738A5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w:t>
            </w:r>
          </w:p>
        </w:tc>
        <w:tc>
          <w:tcPr>
            <w:tcW w:w="510" w:type="dxa"/>
            <w:tcBorders>
              <w:bottom w:val="double" w:color="auto" w:sz="4" w:space="0"/>
            </w:tcBorders>
            <w:vAlign w:val="center"/>
          </w:tcPr>
          <w:p w14:paraId="3EB0AFD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w:t>
            </w:r>
          </w:p>
        </w:tc>
        <w:tc>
          <w:tcPr>
            <w:tcW w:w="510" w:type="dxa"/>
            <w:tcBorders>
              <w:bottom w:val="double" w:color="auto" w:sz="4" w:space="0"/>
            </w:tcBorders>
            <w:vAlign w:val="center"/>
          </w:tcPr>
          <w:p w14:paraId="3F3E66F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12</w:t>
            </w:r>
          </w:p>
        </w:tc>
        <w:tc>
          <w:tcPr>
            <w:tcW w:w="510" w:type="dxa"/>
            <w:tcBorders>
              <w:bottom w:val="double" w:color="auto" w:sz="4" w:space="0"/>
            </w:tcBorders>
            <w:vAlign w:val="center"/>
          </w:tcPr>
          <w:p w14:paraId="46C2D52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16</w:t>
            </w:r>
          </w:p>
        </w:tc>
        <w:tc>
          <w:tcPr>
            <w:tcW w:w="510" w:type="dxa"/>
            <w:tcBorders>
              <w:bottom w:val="double" w:color="auto" w:sz="4" w:space="0"/>
            </w:tcBorders>
            <w:vAlign w:val="center"/>
          </w:tcPr>
          <w:p w14:paraId="222E11E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18</w:t>
            </w:r>
          </w:p>
        </w:tc>
        <w:tc>
          <w:tcPr>
            <w:tcW w:w="510" w:type="dxa"/>
            <w:tcBorders>
              <w:bottom w:val="double" w:color="auto" w:sz="4" w:space="0"/>
            </w:tcBorders>
            <w:vAlign w:val="center"/>
          </w:tcPr>
          <w:p w14:paraId="5A24B17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18</w:t>
            </w:r>
          </w:p>
        </w:tc>
        <w:tc>
          <w:tcPr>
            <w:tcW w:w="510" w:type="dxa"/>
            <w:tcBorders>
              <w:bottom w:val="double" w:color="auto" w:sz="4" w:space="0"/>
            </w:tcBorders>
            <w:vAlign w:val="center"/>
          </w:tcPr>
          <w:p w14:paraId="2F895ED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18</w:t>
            </w:r>
          </w:p>
        </w:tc>
        <w:tc>
          <w:tcPr>
            <w:tcW w:w="510" w:type="dxa"/>
            <w:tcBorders>
              <w:bottom w:val="double" w:color="auto" w:sz="4" w:space="0"/>
            </w:tcBorders>
            <w:vAlign w:val="center"/>
          </w:tcPr>
          <w:p w14:paraId="08543BC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18</w:t>
            </w:r>
          </w:p>
        </w:tc>
      </w:tr>
      <w:tr w14:paraId="571A9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vMerge w:val="restart"/>
            <w:tcBorders>
              <w:top w:val="double" w:color="auto" w:sz="4" w:space="0"/>
            </w:tcBorders>
            <w:vAlign w:val="center"/>
          </w:tcPr>
          <w:p w14:paraId="09AAA4D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建筑</w:t>
            </w:r>
          </w:p>
          <w:p w14:paraId="45D7A78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类别</w:t>
            </w:r>
          </w:p>
        </w:tc>
        <w:tc>
          <w:tcPr>
            <w:tcW w:w="850" w:type="dxa"/>
            <w:vMerge w:val="restart"/>
            <w:tcBorders>
              <w:top w:val="double" w:color="auto" w:sz="4" w:space="0"/>
            </w:tcBorders>
            <w:vAlign w:val="center"/>
          </w:tcPr>
          <w:p w14:paraId="20862A2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运行</w:t>
            </w:r>
          </w:p>
          <w:p w14:paraId="30B5E09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时段</w:t>
            </w:r>
          </w:p>
        </w:tc>
        <w:tc>
          <w:tcPr>
            <w:tcW w:w="680" w:type="dxa"/>
            <w:vMerge w:val="restart"/>
            <w:tcBorders>
              <w:top w:val="double" w:color="auto" w:sz="4" w:space="0"/>
            </w:tcBorders>
            <w:vAlign w:val="center"/>
          </w:tcPr>
          <w:p w14:paraId="5AD1F23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运行</w:t>
            </w:r>
          </w:p>
          <w:p w14:paraId="736A1F9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模式</w:t>
            </w:r>
          </w:p>
        </w:tc>
        <w:tc>
          <w:tcPr>
            <w:tcW w:w="6120" w:type="dxa"/>
            <w:gridSpan w:val="12"/>
            <w:tcBorders>
              <w:top w:val="double" w:color="auto" w:sz="4" w:space="0"/>
            </w:tcBorders>
            <w:vAlign w:val="center"/>
          </w:tcPr>
          <w:p w14:paraId="0CFBDAB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下列计算时刻（h）供暖空调区室内设定温度（℃）</w:t>
            </w:r>
          </w:p>
        </w:tc>
      </w:tr>
      <w:tr w14:paraId="25DA0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vMerge w:val="continue"/>
            <w:vAlign w:val="center"/>
          </w:tcPr>
          <w:p w14:paraId="162B73C7">
            <w:pPr>
              <w:jc w:val="center"/>
              <w:rPr>
                <w:rFonts w:hint="default" w:ascii="Times New Roman" w:hAnsi="Times New Roman" w:cs="Times New Roman"/>
                <w:color w:val="auto"/>
                <w:szCs w:val="21"/>
                <w:highlight w:val="none"/>
                <w:u w:val="none"/>
              </w:rPr>
            </w:pPr>
          </w:p>
        </w:tc>
        <w:tc>
          <w:tcPr>
            <w:tcW w:w="850" w:type="dxa"/>
            <w:vMerge w:val="continue"/>
            <w:vAlign w:val="center"/>
          </w:tcPr>
          <w:p w14:paraId="129F6E79">
            <w:pPr>
              <w:jc w:val="center"/>
              <w:rPr>
                <w:rFonts w:hint="default" w:ascii="Times New Roman" w:hAnsi="Times New Roman" w:cs="Times New Roman"/>
                <w:color w:val="auto"/>
                <w:szCs w:val="21"/>
                <w:highlight w:val="none"/>
                <w:u w:val="none"/>
              </w:rPr>
            </w:pPr>
          </w:p>
        </w:tc>
        <w:tc>
          <w:tcPr>
            <w:tcW w:w="680" w:type="dxa"/>
            <w:vMerge w:val="continue"/>
            <w:vAlign w:val="center"/>
          </w:tcPr>
          <w:p w14:paraId="35FC40A3">
            <w:pPr>
              <w:jc w:val="center"/>
              <w:rPr>
                <w:rFonts w:hint="default" w:ascii="Times New Roman" w:hAnsi="Times New Roman" w:cs="Times New Roman"/>
                <w:color w:val="auto"/>
                <w:szCs w:val="21"/>
                <w:highlight w:val="none"/>
                <w:u w:val="none"/>
              </w:rPr>
            </w:pPr>
          </w:p>
        </w:tc>
        <w:tc>
          <w:tcPr>
            <w:tcW w:w="510" w:type="dxa"/>
            <w:vAlign w:val="center"/>
          </w:tcPr>
          <w:p w14:paraId="2DA73FC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13</w:t>
            </w:r>
          </w:p>
        </w:tc>
        <w:tc>
          <w:tcPr>
            <w:tcW w:w="510" w:type="dxa"/>
            <w:vAlign w:val="center"/>
          </w:tcPr>
          <w:p w14:paraId="7D01DE8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14</w:t>
            </w:r>
          </w:p>
        </w:tc>
        <w:tc>
          <w:tcPr>
            <w:tcW w:w="510" w:type="dxa"/>
            <w:vAlign w:val="center"/>
          </w:tcPr>
          <w:p w14:paraId="346CB58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15</w:t>
            </w:r>
          </w:p>
        </w:tc>
        <w:tc>
          <w:tcPr>
            <w:tcW w:w="510" w:type="dxa"/>
            <w:vAlign w:val="center"/>
          </w:tcPr>
          <w:p w14:paraId="17E1C52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16</w:t>
            </w:r>
          </w:p>
        </w:tc>
        <w:tc>
          <w:tcPr>
            <w:tcW w:w="510" w:type="dxa"/>
            <w:vAlign w:val="center"/>
          </w:tcPr>
          <w:p w14:paraId="1D6E503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17</w:t>
            </w:r>
          </w:p>
        </w:tc>
        <w:tc>
          <w:tcPr>
            <w:tcW w:w="510" w:type="dxa"/>
            <w:vAlign w:val="center"/>
          </w:tcPr>
          <w:p w14:paraId="4507B10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18</w:t>
            </w:r>
          </w:p>
        </w:tc>
        <w:tc>
          <w:tcPr>
            <w:tcW w:w="510" w:type="dxa"/>
            <w:vAlign w:val="center"/>
          </w:tcPr>
          <w:p w14:paraId="26657F2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19</w:t>
            </w:r>
          </w:p>
        </w:tc>
        <w:tc>
          <w:tcPr>
            <w:tcW w:w="510" w:type="dxa"/>
            <w:vAlign w:val="center"/>
          </w:tcPr>
          <w:p w14:paraId="2E8B0D1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20</w:t>
            </w:r>
          </w:p>
        </w:tc>
        <w:tc>
          <w:tcPr>
            <w:tcW w:w="510" w:type="dxa"/>
            <w:vAlign w:val="center"/>
          </w:tcPr>
          <w:p w14:paraId="459DF4B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21</w:t>
            </w:r>
          </w:p>
        </w:tc>
        <w:tc>
          <w:tcPr>
            <w:tcW w:w="510" w:type="dxa"/>
            <w:vAlign w:val="center"/>
          </w:tcPr>
          <w:p w14:paraId="4C31579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22</w:t>
            </w:r>
          </w:p>
        </w:tc>
        <w:tc>
          <w:tcPr>
            <w:tcW w:w="510" w:type="dxa"/>
            <w:vAlign w:val="center"/>
          </w:tcPr>
          <w:p w14:paraId="1FCBA8E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23</w:t>
            </w:r>
          </w:p>
        </w:tc>
        <w:tc>
          <w:tcPr>
            <w:tcW w:w="510" w:type="dxa"/>
            <w:vAlign w:val="center"/>
          </w:tcPr>
          <w:p w14:paraId="17BD546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24</w:t>
            </w:r>
          </w:p>
        </w:tc>
      </w:tr>
      <w:tr w14:paraId="570DC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vMerge w:val="restart"/>
            <w:vAlign w:val="center"/>
          </w:tcPr>
          <w:p w14:paraId="7B33C8B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办公</w:t>
            </w:r>
          </w:p>
          <w:p w14:paraId="6A5403E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建筑、</w:t>
            </w:r>
          </w:p>
          <w:p w14:paraId="3B8FE2D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教学楼</w:t>
            </w:r>
          </w:p>
        </w:tc>
        <w:tc>
          <w:tcPr>
            <w:tcW w:w="850" w:type="dxa"/>
            <w:vMerge w:val="restart"/>
            <w:vAlign w:val="center"/>
          </w:tcPr>
          <w:p w14:paraId="440696B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工作日</w:t>
            </w:r>
          </w:p>
        </w:tc>
        <w:tc>
          <w:tcPr>
            <w:tcW w:w="680" w:type="dxa"/>
            <w:vAlign w:val="center"/>
          </w:tcPr>
          <w:p w14:paraId="595A789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空调</w:t>
            </w:r>
          </w:p>
        </w:tc>
        <w:tc>
          <w:tcPr>
            <w:tcW w:w="510" w:type="dxa"/>
            <w:vAlign w:val="center"/>
          </w:tcPr>
          <w:p w14:paraId="5C1D6E7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26</w:t>
            </w:r>
          </w:p>
        </w:tc>
        <w:tc>
          <w:tcPr>
            <w:tcW w:w="510" w:type="dxa"/>
            <w:vAlign w:val="center"/>
          </w:tcPr>
          <w:p w14:paraId="09339B0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26</w:t>
            </w:r>
          </w:p>
        </w:tc>
        <w:tc>
          <w:tcPr>
            <w:tcW w:w="510" w:type="dxa"/>
            <w:vAlign w:val="center"/>
          </w:tcPr>
          <w:p w14:paraId="75DC605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26</w:t>
            </w:r>
          </w:p>
        </w:tc>
        <w:tc>
          <w:tcPr>
            <w:tcW w:w="510" w:type="dxa"/>
            <w:vAlign w:val="center"/>
          </w:tcPr>
          <w:p w14:paraId="52BF59F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26</w:t>
            </w:r>
          </w:p>
        </w:tc>
        <w:tc>
          <w:tcPr>
            <w:tcW w:w="510" w:type="dxa"/>
            <w:vAlign w:val="center"/>
          </w:tcPr>
          <w:p w14:paraId="5186A79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26</w:t>
            </w:r>
          </w:p>
        </w:tc>
        <w:tc>
          <w:tcPr>
            <w:tcW w:w="510" w:type="dxa"/>
            <w:vAlign w:val="center"/>
          </w:tcPr>
          <w:p w14:paraId="5F0E8D6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26</w:t>
            </w:r>
          </w:p>
        </w:tc>
        <w:tc>
          <w:tcPr>
            <w:tcW w:w="510" w:type="dxa"/>
            <w:shd w:val="clear" w:color="auto" w:fill="auto"/>
            <w:vAlign w:val="center"/>
          </w:tcPr>
          <w:p w14:paraId="44C55E64">
            <w:pPr>
              <w:jc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cs="Times New Roman"/>
                <w:color w:val="auto"/>
                <w:szCs w:val="21"/>
                <w:highlight w:val="none"/>
                <w:u w:val="none"/>
              </w:rPr>
              <w:t>—</w:t>
            </w:r>
          </w:p>
        </w:tc>
        <w:tc>
          <w:tcPr>
            <w:tcW w:w="510" w:type="dxa"/>
            <w:shd w:val="clear" w:color="auto" w:fill="auto"/>
            <w:vAlign w:val="center"/>
          </w:tcPr>
          <w:p w14:paraId="1FFDB747">
            <w:pPr>
              <w:jc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cs="Times New Roman"/>
                <w:color w:val="auto"/>
                <w:szCs w:val="21"/>
                <w:highlight w:val="none"/>
                <w:u w:val="none"/>
              </w:rPr>
              <w:t>—</w:t>
            </w:r>
          </w:p>
        </w:tc>
        <w:tc>
          <w:tcPr>
            <w:tcW w:w="510" w:type="dxa"/>
            <w:shd w:val="clear" w:color="auto" w:fill="auto"/>
            <w:vAlign w:val="center"/>
          </w:tcPr>
          <w:p w14:paraId="1725AE34">
            <w:pPr>
              <w:jc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cs="Times New Roman"/>
                <w:color w:val="auto"/>
                <w:szCs w:val="21"/>
                <w:highlight w:val="none"/>
                <w:u w:val="none"/>
              </w:rPr>
              <w:t>—</w:t>
            </w:r>
          </w:p>
        </w:tc>
        <w:tc>
          <w:tcPr>
            <w:tcW w:w="510" w:type="dxa"/>
            <w:shd w:val="clear" w:color="auto" w:fill="auto"/>
            <w:vAlign w:val="center"/>
          </w:tcPr>
          <w:p w14:paraId="72272AC8">
            <w:pPr>
              <w:jc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cs="Times New Roman"/>
                <w:color w:val="auto"/>
                <w:szCs w:val="21"/>
                <w:highlight w:val="none"/>
                <w:u w:val="none"/>
              </w:rPr>
              <w:t>—</w:t>
            </w:r>
          </w:p>
        </w:tc>
        <w:tc>
          <w:tcPr>
            <w:tcW w:w="510" w:type="dxa"/>
            <w:shd w:val="clear" w:color="auto" w:fill="auto"/>
            <w:vAlign w:val="center"/>
          </w:tcPr>
          <w:p w14:paraId="099716C4">
            <w:pPr>
              <w:jc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cs="Times New Roman"/>
                <w:color w:val="auto"/>
                <w:szCs w:val="21"/>
                <w:highlight w:val="none"/>
                <w:u w:val="none"/>
              </w:rPr>
              <w:t>—</w:t>
            </w:r>
          </w:p>
        </w:tc>
        <w:tc>
          <w:tcPr>
            <w:tcW w:w="510" w:type="dxa"/>
            <w:vAlign w:val="center"/>
          </w:tcPr>
          <w:p w14:paraId="2CB4E9D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p>
        </w:tc>
      </w:tr>
      <w:tr w14:paraId="774CF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vMerge w:val="continue"/>
            <w:vAlign w:val="center"/>
          </w:tcPr>
          <w:p w14:paraId="185EC9D9">
            <w:pPr>
              <w:jc w:val="center"/>
              <w:rPr>
                <w:rFonts w:hint="default" w:ascii="Times New Roman" w:hAnsi="Times New Roman" w:cs="Times New Roman"/>
                <w:color w:val="auto"/>
                <w:szCs w:val="21"/>
                <w:highlight w:val="none"/>
                <w:u w:val="none"/>
              </w:rPr>
            </w:pPr>
          </w:p>
        </w:tc>
        <w:tc>
          <w:tcPr>
            <w:tcW w:w="850" w:type="dxa"/>
            <w:vMerge w:val="continue"/>
            <w:vAlign w:val="center"/>
          </w:tcPr>
          <w:p w14:paraId="3A8C5AEB">
            <w:pPr>
              <w:jc w:val="center"/>
              <w:rPr>
                <w:rFonts w:hint="default" w:ascii="Times New Roman" w:hAnsi="Times New Roman" w:cs="Times New Roman"/>
                <w:color w:val="auto"/>
                <w:szCs w:val="21"/>
                <w:highlight w:val="none"/>
                <w:u w:val="none"/>
              </w:rPr>
            </w:pPr>
          </w:p>
        </w:tc>
        <w:tc>
          <w:tcPr>
            <w:tcW w:w="680" w:type="dxa"/>
            <w:vAlign w:val="center"/>
          </w:tcPr>
          <w:p w14:paraId="0490696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供暖</w:t>
            </w:r>
          </w:p>
        </w:tc>
        <w:tc>
          <w:tcPr>
            <w:tcW w:w="510" w:type="dxa"/>
            <w:vAlign w:val="center"/>
          </w:tcPr>
          <w:p w14:paraId="258612B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20</w:t>
            </w:r>
          </w:p>
        </w:tc>
        <w:tc>
          <w:tcPr>
            <w:tcW w:w="510" w:type="dxa"/>
            <w:vAlign w:val="center"/>
          </w:tcPr>
          <w:p w14:paraId="154FB28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20</w:t>
            </w:r>
          </w:p>
        </w:tc>
        <w:tc>
          <w:tcPr>
            <w:tcW w:w="510" w:type="dxa"/>
            <w:vAlign w:val="center"/>
          </w:tcPr>
          <w:p w14:paraId="021B75D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20</w:t>
            </w:r>
          </w:p>
        </w:tc>
        <w:tc>
          <w:tcPr>
            <w:tcW w:w="510" w:type="dxa"/>
            <w:vAlign w:val="center"/>
          </w:tcPr>
          <w:p w14:paraId="7B1D131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20</w:t>
            </w:r>
          </w:p>
        </w:tc>
        <w:tc>
          <w:tcPr>
            <w:tcW w:w="510" w:type="dxa"/>
            <w:vAlign w:val="center"/>
          </w:tcPr>
          <w:p w14:paraId="229CA93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20</w:t>
            </w:r>
          </w:p>
        </w:tc>
        <w:tc>
          <w:tcPr>
            <w:tcW w:w="510" w:type="dxa"/>
            <w:vAlign w:val="center"/>
          </w:tcPr>
          <w:p w14:paraId="599650C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20</w:t>
            </w:r>
          </w:p>
        </w:tc>
        <w:tc>
          <w:tcPr>
            <w:tcW w:w="510" w:type="dxa"/>
            <w:vAlign w:val="center"/>
          </w:tcPr>
          <w:p w14:paraId="0866A6E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18</w:t>
            </w:r>
          </w:p>
        </w:tc>
        <w:tc>
          <w:tcPr>
            <w:tcW w:w="510" w:type="dxa"/>
            <w:vAlign w:val="center"/>
          </w:tcPr>
          <w:p w14:paraId="4E44657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12</w:t>
            </w:r>
          </w:p>
        </w:tc>
        <w:tc>
          <w:tcPr>
            <w:tcW w:w="510" w:type="dxa"/>
            <w:vAlign w:val="center"/>
          </w:tcPr>
          <w:p w14:paraId="689820C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w:t>
            </w:r>
          </w:p>
        </w:tc>
        <w:tc>
          <w:tcPr>
            <w:tcW w:w="510" w:type="dxa"/>
            <w:vAlign w:val="center"/>
          </w:tcPr>
          <w:p w14:paraId="7B564A6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w:t>
            </w:r>
          </w:p>
        </w:tc>
        <w:tc>
          <w:tcPr>
            <w:tcW w:w="510" w:type="dxa"/>
            <w:vAlign w:val="center"/>
          </w:tcPr>
          <w:p w14:paraId="54635A6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w:t>
            </w:r>
          </w:p>
        </w:tc>
        <w:tc>
          <w:tcPr>
            <w:tcW w:w="510" w:type="dxa"/>
            <w:vAlign w:val="center"/>
          </w:tcPr>
          <w:p w14:paraId="7022E60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w:t>
            </w:r>
          </w:p>
        </w:tc>
      </w:tr>
      <w:tr w14:paraId="39AE1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vMerge w:val="continue"/>
            <w:vAlign w:val="center"/>
          </w:tcPr>
          <w:p w14:paraId="5A5663E4">
            <w:pPr>
              <w:jc w:val="center"/>
              <w:rPr>
                <w:rFonts w:hint="default" w:ascii="Times New Roman" w:hAnsi="Times New Roman" w:cs="Times New Roman"/>
                <w:color w:val="auto"/>
                <w:szCs w:val="21"/>
                <w:highlight w:val="none"/>
                <w:u w:val="none"/>
              </w:rPr>
            </w:pPr>
          </w:p>
        </w:tc>
        <w:tc>
          <w:tcPr>
            <w:tcW w:w="850" w:type="dxa"/>
            <w:vMerge w:val="restart"/>
            <w:vAlign w:val="center"/>
          </w:tcPr>
          <w:p w14:paraId="0B19545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节假日</w:t>
            </w:r>
          </w:p>
        </w:tc>
        <w:tc>
          <w:tcPr>
            <w:tcW w:w="680" w:type="dxa"/>
            <w:vAlign w:val="center"/>
          </w:tcPr>
          <w:p w14:paraId="0C671C0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空调</w:t>
            </w:r>
          </w:p>
        </w:tc>
        <w:tc>
          <w:tcPr>
            <w:tcW w:w="510" w:type="dxa"/>
            <w:vAlign w:val="center"/>
          </w:tcPr>
          <w:p w14:paraId="6443994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p>
        </w:tc>
        <w:tc>
          <w:tcPr>
            <w:tcW w:w="510" w:type="dxa"/>
            <w:vAlign w:val="center"/>
          </w:tcPr>
          <w:p w14:paraId="13B3FF6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p>
        </w:tc>
        <w:tc>
          <w:tcPr>
            <w:tcW w:w="510" w:type="dxa"/>
            <w:vAlign w:val="center"/>
          </w:tcPr>
          <w:p w14:paraId="2438547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p>
        </w:tc>
        <w:tc>
          <w:tcPr>
            <w:tcW w:w="510" w:type="dxa"/>
            <w:vAlign w:val="center"/>
          </w:tcPr>
          <w:p w14:paraId="61F92AB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p>
        </w:tc>
        <w:tc>
          <w:tcPr>
            <w:tcW w:w="510" w:type="dxa"/>
            <w:vAlign w:val="center"/>
          </w:tcPr>
          <w:p w14:paraId="6A0F66C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p>
        </w:tc>
        <w:tc>
          <w:tcPr>
            <w:tcW w:w="510" w:type="dxa"/>
            <w:vAlign w:val="center"/>
          </w:tcPr>
          <w:p w14:paraId="00DAC16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p>
        </w:tc>
        <w:tc>
          <w:tcPr>
            <w:tcW w:w="510" w:type="dxa"/>
            <w:vAlign w:val="center"/>
          </w:tcPr>
          <w:p w14:paraId="27DA7CA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p>
        </w:tc>
        <w:tc>
          <w:tcPr>
            <w:tcW w:w="510" w:type="dxa"/>
            <w:vAlign w:val="center"/>
          </w:tcPr>
          <w:p w14:paraId="3337E7D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p>
        </w:tc>
        <w:tc>
          <w:tcPr>
            <w:tcW w:w="510" w:type="dxa"/>
            <w:vAlign w:val="center"/>
          </w:tcPr>
          <w:p w14:paraId="34F1511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p>
        </w:tc>
        <w:tc>
          <w:tcPr>
            <w:tcW w:w="510" w:type="dxa"/>
            <w:vAlign w:val="center"/>
          </w:tcPr>
          <w:p w14:paraId="690683F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p>
        </w:tc>
        <w:tc>
          <w:tcPr>
            <w:tcW w:w="510" w:type="dxa"/>
            <w:vAlign w:val="center"/>
          </w:tcPr>
          <w:p w14:paraId="190D674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p>
        </w:tc>
        <w:tc>
          <w:tcPr>
            <w:tcW w:w="510" w:type="dxa"/>
            <w:vAlign w:val="center"/>
          </w:tcPr>
          <w:p w14:paraId="3412CFB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p>
        </w:tc>
      </w:tr>
      <w:tr w14:paraId="46DBE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vMerge w:val="continue"/>
            <w:vAlign w:val="center"/>
          </w:tcPr>
          <w:p w14:paraId="3936FB0B">
            <w:pPr>
              <w:jc w:val="center"/>
              <w:rPr>
                <w:rFonts w:hint="default" w:ascii="Times New Roman" w:hAnsi="Times New Roman" w:cs="Times New Roman"/>
                <w:color w:val="auto"/>
                <w:szCs w:val="21"/>
                <w:highlight w:val="none"/>
                <w:u w:val="none"/>
              </w:rPr>
            </w:pPr>
          </w:p>
        </w:tc>
        <w:tc>
          <w:tcPr>
            <w:tcW w:w="850" w:type="dxa"/>
            <w:vMerge w:val="continue"/>
            <w:vAlign w:val="center"/>
          </w:tcPr>
          <w:p w14:paraId="509C4EDA">
            <w:pPr>
              <w:jc w:val="center"/>
              <w:rPr>
                <w:rFonts w:hint="default" w:ascii="Times New Roman" w:hAnsi="Times New Roman" w:cs="Times New Roman"/>
                <w:color w:val="auto"/>
                <w:szCs w:val="21"/>
                <w:highlight w:val="none"/>
                <w:u w:val="none"/>
              </w:rPr>
            </w:pPr>
          </w:p>
        </w:tc>
        <w:tc>
          <w:tcPr>
            <w:tcW w:w="680" w:type="dxa"/>
            <w:vAlign w:val="center"/>
          </w:tcPr>
          <w:p w14:paraId="4E3F954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供暖</w:t>
            </w:r>
          </w:p>
        </w:tc>
        <w:tc>
          <w:tcPr>
            <w:tcW w:w="510" w:type="dxa"/>
            <w:vAlign w:val="center"/>
          </w:tcPr>
          <w:p w14:paraId="139D7D8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w:t>
            </w:r>
          </w:p>
        </w:tc>
        <w:tc>
          <w:tcPr>
            <w:tcW w:w="510" w:type="dxa"/>
            <w:vAlign w:val="center"/>
          </w:tcPr>
          <w:p w14:paraId="3A697A8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w:t>
            </w:r>
          </w:p>
        </w:tc>
        <w:tc>
          <w:tcPr>
            <w:tcW w:w="510" w:type="dxa"/>
            <w:vAlign w:val="center"/>
          </w:tcPr>
          <w:p w14:paraId="741903A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w:t>
            </w:r>
          </w:p>
        </w:tc>
        <w:tc>
          <w:tcPr>
            <w:tcW w:w="510" w:type="dxa"/>
            <w:vAlign w:val="center"/>
          </w:tcPr>
          <w:p w14:paraId="1742F6E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w:t>
            </w:r>
          </w:p>
        </w:tc>
        <w:tc>
          <w:tcPr>
            <w:tcW w:w="510" w:type="dxa"/>
            <w:vAlign w:val="center"/>
          </w:tcPr>
          <w:p w14:paraId="4FFA7D8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w:t>
            </w:r>
          </w:p>
        </w:tc>
        <w:tc>
          <w:tcPr>
            <w:tcW w:w="510" w:type="dxa"/>
            <w:vAlign w:val="center"/>
          </w:tcPr>
          <w:p w14:paraId="550963D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w:t>
            </w:r>
          </w:p>
        </w:tc>
        <w:tc>
          <w:tcPr>
            <w:tcW w:w="510" w:type="dxa"/>
            <w:vAlign w:val="center"/>
          </w:tcPr>
          <w:p w14:paraId="136A542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w:t>
            </w:r>
          </w:p>
        </w:tc>
        <w:tc>
          <w:tcPr>
            <w:tcW w:w="510" w:type="dxa"/>
            <w:vAlign w:val="center"/>
          </w:tcPr>
          <w:p w14:paraId="482EBEA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w:t>
            </w:r>
          </w:p>
        </w:tc>
        <w:tc>
          <w:tcPr>
            <w:tcW w:w="510" w:type="dxa"/>
            <w:vAlign w:val="center"/>
          </w:tcPr>
          <w:p w14:paraId="46C20A9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w:t>
            </w:r>
          </w:p>
        </w:tc>
        <w:tc>
          <w:tcPr>
            <w:tcW w:w="510" w:type="dxa"/>
            <w:vAlign w:val="center"/>
          </w:tcPr>
          <w:p w14:paraId="1537D2E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w:t>
            </w:r>
          </w:p>
        </w:tc>
        <w:tc>
          <w:tcPr>
            <w:tcW w:w="510" w:type="dxa"/>
            <w:vAlign w:val="center"/>
          </w:tcPr>
          <w:p w14:paraId="37A1FB0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w:t>
            </w:r>
          </w:p>
        </w:tc>
        <w:tc>
          <w:tcPr>
            <w:tcW w:w="510" w:type="dxa"/>
            <w:vAlign w:val="center"/>
          </w:tcPr>
          <w:p w14:paraId="104D681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w:t>
            </w:r>
          </w:p>
        </w:tc>
      </w:tr>
      <w:tr w14:paraId="5DABF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vMerge w:val="restart"/>
            <w:vAlign w:val="center"/>
          </w:tcPr>
          <w:p w14:paraId="7813D7DB">
            <w:pPr>
              <w:jc w:val="center"/>
              <w:rPr>
                <w:rFonts w:hint="default" w:ascii="Times New Roman" w:hAnsi="Times New Roman" w:cs="Times New Roman"/>
                <w:color w:val="auto"/>
                <w:szCs w:val="21"/>
                <w:highlight w:val="none"/>
                <w:u w:val="none"/>
              </w:rPr>
            </w:pPr>
            <w:r>
              <w:rPr>
                <w:rFonts w:hint="eastAsia" w:cs="Times New Roman"/>
                <w:color w:val="auto"/>
                <w:szCs w:val="21"/>
                <w:highlight w:val="none"/>
                <w:u w:val="none"/>
                <w:lang w:val="en-US" w:eastAsia="zh-CN"/>
              </w:rPr>
              <w:t>旅馆</w:t>
            </w:r>
            <w:r>
              <w:rPr>
                <w:rFonts w:hint="default" w:ascii="Times New Roman" w:hAnsi="Times New Roman" w:cs="Times New Roman"/>
                <w:color w:val="auto"/>
                <w:szCs w:val="21"/>
                <w:highlight w:val="none"/>
                <w:u w:val="none"/>
              </w:rPr>
              <w:t>建筑、住院部</w:t>
            </w:r>
          </w:p>
        </w:tc>
        <w:tc>
          <w:tcPr>
            <w:tcW w:w="850" w:type="dxa"/>
            <w:vMerge w:val="restart"/>
            <w:vAlign w:val="center"/>
          </w:tcPr>
          <w:p w14:paraId="2AC01A1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全年</w:t>
            </w:r>
          </w:p>
        </w:tc>
        <w:tc>
          <w:tcPr>
            <w:tcW w:w="680" w:type="dxa"/>
            <w:vAlign w:val="center"/>
          </w:tcPr>
          <w:p w14:paraId="45C509E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空调</w:t>
            </w:r>
          </w:p>
        </w:tc>
        <w:tc>
          <w:tcPr>
            <w:tcW w:w="510" w:type="dxa"/>
            <w:vAlign w:val="center"/>
          </w:tcPr>
          <w:p w14:paraId="5D26EF70">
            <w:pPr>
              <w:jc w:val="center"/>
              <w:rPr>
                <w:rFonts w:hint="eastAsia" w:ascii="Times New Roman" w:hAnsi="Times New Roman" w:eastAsia="宋体" w:cs="Times New Roman"/>
                <w:color w:val="auto"/>
                <w:szCs w:val="21"/>
                <w:highlight w:val="none"/>
                <w:u w:val="none"/>
                <w:lang w:eastAsia="zh-CN"/>
              </w:rPr>
            </w:pPr>
            <w:r>
              <w:rPr>
                <w:rFonts w:hint="default" w:ascii="Times New Roman" w:hAnsi="Times New Roman" w:cs="Times New Roman"/>
                <w:color w:val="auto"/>
                <w:szCs w:val="21"/>
                <w:highlight w:val="none"/>
                <w:u w:val="none"/>
              </w:rPr>
              <w:t>2</w:t>
            </w:r>
            <w:r>
              <w:rPr>
                <w:rFonts w:hint="eastAsia" w:cs="Times New Roman"/>
                <w:color w:val="auto"/>
                <w:szCs w:val="21"/>
                <w:highlight w:val="none"/>
                <w:u w:val="none"/>
                <w:lang w:val="en-US" w:eastAsia="zh-CN"/>
              </w:rPr>
              <w:t>6</w:t>
            </w:r>
          </w:p>
        </w:tc>
        <w:tc>
          <w:tcPr>
            <w:tcW w:w="510" w:type="dxa"/>
            <w:vAlign w:val="center"/>
          </w:tcPr>
          <w:p w14:paraId="2C260FA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w:t>
            </w:r>
            <w:r>
              <w:rPr>
                <w:rFonts w:hint="eastAsia" w:cs="Times New Roman"/>
                <w:color w:val="auto"/>
                <w:szCs w:val="21"/>
                <w:highlight w:val="none"/>
                <w:u w:val="none"/>
                <w:lang w:val="en-US" w:eastAsia="zh-CN"/>
              </w:rPr>
              <w:t>6</w:t>
            </w:r>
          </w:p>
        </w:tc>
        <w:tc>
          <w:tcPr>
            <w:tcW w:w="510" w:type="dxa"/>
            <w:vAlign w:val="center"/>
          </w:tcPr>
          <w:p w14:paraId="165E59D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w:t>
            </w:r>
            <w:r>
              <w:rPr>
                <w:rFonts w:hint="eastAsia" w:cs="Times New Roman"/>
                <w:color w:val="auto"/>
                <w:szCs w:val="21"/>
                <w:highlight w:val="none"/>
                <w:u w:val="none"/>
                <w:lang w:val="en-US" w:eastAsia="zh-CN"/>
              </w:rPr>
              <w:t>6</w:t>
            </w:r>
          </w:p>
        </w:tc>
        <w:tc>
          <w:tcPr>
            <w:tcW w:w="510" w:type="dxa"/>
            <w:vAlign w:val="center"/>
          </w:tcPr>
          <w:p w14:paraId="02F921E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w:t>
            </w:r>
            <w:r>
              <w:rPr>
                <w:rFonts w:hint="eastAsia" w:cs="Times New Roman"/>
                <w:color w:val="auto"/>
                <w:szCs w:val="21"/>
                <w:highlight w:val="none"/>
                <w:u w:val="none"/>
                <w:lang w:val="en-US" w:eastAsia="zh-CN"/>
              </w:rPr>
              <w:t>6</w:t>
            </w:r>
          </w:p>
        </w:tc>
        <w:tc>
          <w:tcPr>
            <w:tcW w:w="510" w:type="dxa"/>
            <w:vAlign w:val="center"/>
          </w:tcPr>
          <w:p w14:paraId="2B5F2F2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w:t>
            </w:r>
            <w:r>
              <w:rPr>
                <w:rFonts w:hint="eastAsia" w:cs="Times New Roman"/>
                <w:color w:val="auto"/>
                <w:szCs w:val="21"/>
                <w:highlight w:val="none"/>
                <w:u w:val="none"/>
                <w:lang w:val="en-US" w:eastAsia="zh-CN"/>
              </w:rPr>
              <w:t>6</w:t>
            </w:r>
          </w:p>
        </w:tc>
        <w:tc>
          <w:tcPr>
            <w:tcW w:w="510" w:type="dxa"/>
            <w:vAlign w:val="center"/>
          </w:tcPr>
          <w:p w14:paraId="3D7245D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w:t>
            </w:r>
            <w:r>
              <w:rPr>
                <w:rFonts w:hint="eastAsia" w:cs="Times New Roman"/>
                <w:color w:val="auto"/>
                <w:szCs w:val="21"/>
                <w:highlight w:val="none"/>
                <w:u w:val="none"/>
                <w:lang w:val="en-US" w:eastAsia="zh-CN"/>
              </w:rPr>
              <w:t>6</w:t>
            </w:r>
          </w:p>
        </w:tc>
        <w:tc>
          <w:tcPr>
            <w:tcW w:w="510" w:type="dxa"/>
            <w:vAlign w:val="center"/>
          </w:tcPr>
          <w:p w14:paraId="7E707E0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w:t>
            </w:r>
            <w:r>
              <w:rPr>
                <w:rFonts w:hint="eastAsia" w:cs="Times New Roman"/>
                <w:color w:val="auto"/>
                <w:szCs w:val="21"/>
                <w:highlight w:val="none"/>
                <w:u w:val="none"/>
                <w:lang w:val="en-US" w:eastAsia="zh-CN"/>
              </w:rPr>
              <w:t>6</w:t>
            </w:r>
          </w:p>
        </w:tc>
        <w:tc>
          <w:tcPr>
            <w:tcW w:w="510" w:type="dxa"/>
            <w:vAlign w:val="center"/>
          </w:tcPr>
          <w:p w14:paraId="16CF7D8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w:t>
            </w:r>
            <w:r>
              <w:rPr>
                <w:rFonts w:hint="eastAsia" w:cs="Times New Roman"/>
                <w:color w:val="auto"/>
                <w:szCs w:val="21"/>
                <w:highlight w:val="none"/>
                <w:u w:val="none"/>
                <w:lang w:val="en-US" w:eastAsia="zh-CN"/>
              </w:rPr>
              <w:t>6</w:t>
            </w:r>
          </w:p>
        </w:tc>
        <w:tc>
          <w:tcPr>
            <w:tcW w:w="510" w:type="dxa"/>
            <w:vAlign w:val="center"/>
          </w:tcPr>
          <w:p w14:paraId="3523BC8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w:t>
            </w:r>
            <w:r>
              <w:rPr>
                <w:rFonts w:hint="eastAsia" w:cs="Times New Roman"/>
                <w:color w:val="auto"/>
                <w:szCs w:val="21"/>
                <w:highlight w:val="none"/>
                <w:u w:val="none"/>
                <w:lang w:val="en-US" w:eastAsia="zh-CN"/>
              </w:rPr>
              <w:t>6</w:t>
            </w:r>
          </w:p>
        </w:tc>
        <w:tc>
          <w:tcPr>
            <w:tcW w:w="510" w:type="dxa"/>
            <w:vAlign w:val="center"/>
          </w:tcPr>
          <w:p w14:paraId="64A6F65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w:t>
            </w:r>
            <w:r>
              <w:rPr>
                <w:rFonts w:hint="eastAsia" w:cs="Times New Roman"/>
                <w:color w:val="auto"/>
                <w:szCs w:val="21"/>
                <w:highlight w:val="none"/>
                <w:u w:val="none"/>
                <w:lang w:val="en-US" w:eastAsia="zh-CN"/>
              </w:rPr>
              <w:t>6</w:t>
            </w:r>
          </w:p>
        </w:tc>
        <w:tc>
          <w:tcPr>
            <w:tcW w:w="510" w:type="dxa"/>
            <w:vAlign w:val="center"/>
          </w:tcPr>
          <w:p w14:paraId="3966B86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w:t>
            </w:r>
            <w:r>
              <w:rPr>
                <w:rFonts w:hint="eastAsia" w:cs="Times New Roman"/>
                <w:color w:val="auto"/>
                <w:szCs w:val="21"/>
                <w:highlight w:val="none"/>
                <w:u w:val="none"/>
                <w:lang w:val="en-US" w:eastAsia="zh-CN"/>
              </w:rPr>
              <w:t>6</w:t>
            </w:r>
          </w:p>
        </w:tc>
        <w:tc>
          <w:tcPr>
            <w:tcW w:w="510" w:type="dxa"/>
            <w:vAlign w:val="center"/>
          </w:tcPr>
          <w:p w14:paraId="3333D41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w:t>
            </w:r>
            <w:r>
              <w:rPr>
                <w:rFonts w:hint="eastAsia" w:cs="Times New Roman"/>
                <w:color w:val="auto"/>
                <w:szCs w:val="21"/>
                <w:highlight w:val="none"/>
                <w:u w:val="none"/>
                <w:lang w:val="en-US" w:eastAsia="zh-CN"/>
              </w:rPr>
              <w:t>6</w:t>
            </w:r>
          </w:p>
        </w:tc>
      </w:tr>
      <w:tr w14:paraId="224F9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vMerge w:val="continue"/>
            <w:vAlign w:val="center"/>
          </w:tcPr>
          <w:p w14:paraId="129C4493">
            <w:pPr>
              <w:jc w:val="center"/>
              <w:rPr>
                <w:rFonts w:hint="default" w:ascii="Times New Roman" w:hAnsi="Times New Roman" w:cs="Times New Roman"/>
                <w:color w:val="auto"/>
                <w:szCs w:val="21"/>
                <w:highlight w:val="none"/>
                <w:u w:val="none"/>
              </w:rPr>
            </w:pPr>
          </w:p>
        </w:tc>
        <w:tc>
          <w:tcPr>
            <w:tcW w:w="850" w:type="dxa"/>
            <w:vMerge w:val="continue"/>
            <w:vAlign w:val="center"/>
          </w:tcPr>
          <w:p w14:paraId="53152D94">
            <w:pPr>
              <w:jc w:val="center"/>
              <w:rPr>
                <w:rFonts w:hint="default" w:ascii="Times New Roman" w:hAnsi="Times New Roman" w:cs="Times New Roman"/>
                <w:color w:val="auto"/>
                <w:szCs w:val="21"/>
                <w:highlight w:val="none"/>
                <w:u w:val="none"/>
              </w:rPr>
            </w:pPr>
          </w:p>
        </w:tc>
        <w:tc>
          <w:tcPr>
            <w:tcW w:w="680" w:type="dxa"/>
            <w:vAlign w:val="center"/>
          </w:tcPr>
          <w:p w14:paraId="7046C34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供暖</w:t>
            </w:r>
          </w:p>
        </w:tc>
        <w:tc>
          <w:tcPr>
            <w:tcW w:w="510" w:type="dxa"/>
            <w:vAlign w:val="center"/>
          </w:tcPr>
          <w:p w14:paraId="0483BD9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22</w:t>
            </w:r>
          </w:p>
        </w:tc>
        <w:tc>
          <w:tcPr>
            <w:tcW w:w="510" w:type="dxa"/>
            <w:vAlign w:val="center"/>
          </w:tcPr>
          <w:p w14:paraId="03B7B61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22</w:t>
            </w:r>
          </w:p>
        </w:tc>
        <w:tc>
          <w:tcPr>
            <w:tcW w:w="510" w:type="dxa"/>
            <w:vAlign w:val="center"/>
          </w:tcPr>
          <w:p w14:paraId="255960D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22</w:t>
            </w:r>
          </w:p>
        </w:tc>
        <w:tc>
          <w:tcPr>
            <w:tcW w:w="510" w:type="dxa"/>
            <w:vAlign w:val="center"/>
          </w:tcPr>
          <w:p w14:paraId="0EA4502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22</w:t>
            </w:r>
          </w:p>
        </w:tc>
        <w:tc>
          <w:tcPr>
            <w:tcW w:w="510" w:type="dxa"/>
            <w:vAlign w:val="center"/>
          </w:tcPr>
          <w:p w14:paraId="3E14E60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22</w:t>
            </w:r>
          </w:p>
        </w:tc>
        <w:tc>
          <w:tcPr>
            <w:tcW w:w="510" w:type="dxa"/>
            <w:vAlign w:val="center"/>
          </w:tcPr>
          <w:p w14:paraId="1E460FF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22</w:t>
            </w:r>
          </w:p>
        </w:tc>
        <w:tc>
          <w:tcPr>
            <w:tcW w:w="510" w:type="dxa"/>
            <w:vAlign w:val="center"/>
          </w:tcPr>
          <w:p w14:paraId="3C6897E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22</w:t>
            </w:r>
          </w:p>
        </w:tc>
        <w:tc>
          <w:tcPr>
            <w:tcW w:w="510" w:type="dxa"/>
            <w:vAlign w:val="center"/>
          </w:tcPr>
          <w:p w14:paraId="3F0C0F5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22</w:t>
            </w:r>
          </w:p>
        </w:tc>
        <w:tc>
          <w:tcPr>
            <w:tcW w:w="510" w:type="dxa"/>
            <w:vAlign w:val="center"/>
          </w:tcPr>
          <w:p w14:paraId="6778367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22</w:t>
            </w:r>
          </w:p>
        </w:tc>
        <w:tc>
          <w:tcPr>
            <w:tcW w:w="510" w:type="dxa"/>
            <w:vAlign w:val="center"/>
          </w:tcPr>
          <w:p w14:paraId="12D0E19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22</w:t>
            </w:r>
          </w:p>
        </w:tc>
        <w:tc>
          <w:tcPr>
            <w:tcW w:w="510" w:type="dxa"/>
            <w:vAlign w:val="center"/>
          </w:tcPr>
          <w:p w14:paraId="68B6E2D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22</w:t>
            </w:r>
          </w:p>
        </w:tc>
        <w:tc>
          <w:tcPr>
            <w:tcW w:w="510" w:type="dxa"/>
            <w:vAlign w:val="center"/>
          </w:tcPr>
          <w:p w14:paraId="12BEEB1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22</w:t>
            </w:r>
          </w:p>
        </w:tc>
      </w:tr>
      <w:tr w14:paraId="4FBCF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vMerge w:val="restart"/>
            <w:vAlign w:val="center"/>
          </w:tcPr>
          <w:p w14:paraId="07DBAEB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商</w:t>
            </w:r>
            <w:r>
              <w:rPr>
                <w:rFonts w:hint="eastAsia" w:cs="Times New Roman"/>
                <w:color w:val="auto"/>
                <w:szCs w:val="21"/>
                <w:highlight w:val="none"/>
                <w:u w:val="none"/>
                <w:lang w:val="en-US" w:eastAsia="zh-CN"/>
              </w:rPr>
              <w:t>业</w:t>
            </w:r>
            <w:r>
              <w:rPr>
                <w:rFonts w:hint="default" w:ascii="Times New Roman" w:hAnsi="Times New Roman" w:cs="Times New Roman"/>
                <w:color w:val="auto"/>
                <w:szCs w:val="21"/>
                <w:highlight w:val="none"/>
                <w:u w:val="none"/>
              </w:rPr>
              <w:t>建筑、门诊楼</w:t>
            </w:r>
          </w:p>
        </w:tc>
        <w:tc>
          <w:tcPr>
            <w:tcW w:w="850" w:type="dxa"/>
            <w:vMerge w:val="restart"/>
            <w:vAlign w:val="center"/>
          </w:tcPr>
          <w:p w14:paraId="12152BD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全年</w:t>
            </w:r>
          </w:p>
        </w:tc>
        <w:tc>
          <w:tcPr>
            <w:tcW w:w="680" w:type="dxa"/>
            <w:vAlign w:val="center"/>
          </w:tcPr>
          <w:p w14:paraId="49B83F4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空调</w:t>
            </w:r>
          </w:p>
        </w:tc>
        <w:tc>
          <w:tcPr>
            <w:tcW w:w="510" w:type="dxa"/>
            <w:vAlign w:val="center"/>
          </w:tcPr>
          <w:p w14:paraId="3C97A1A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w:t>
            </w:r>
            <w:r>
              <w:rPr>
                <w:rFonts w:hint="eastAsia" w:cs="Times New Roman"/>
                <w:color w:val="auto"/>
                <w:szCs w:val="21"/>
                <w:highlight w:val="none"/>
                <w:u w:val="none"/>
                <w:lang w:val="en-US" w:eastAsia="zh-CN"/>
              </w:rPr>
              <w:t>6</w:t>
            </w:r>
          </w:p>
        </w:tc>
        <w:tc>
          <w:tcPr>
            <w:tcW w:w="510" w:type="dxa"/>
            <w:vAlign w:val="center"/>
          </w:tcPr>
          <w:p w14:paraId="05D806F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w:t>
            </w:r>
            <w:r>
              <w:rPr>
                <w:rFonts w:hint="eastAsia" w:cs="Times New Roman"/>
                <w:color w:val="auto"/>
                <w:szCs w:val="21"/>
                <w:highlight w:val="none"/>
                <w:u w:val="none"/>
                <w:lang w:val="en-US" w:eastAsia="zh-CN"/>
              </w:rPr>
              <w:t>6</w:t>
            </w:r>
          </w:p>
        </w:tc>
        <w:tc>
          <w:tcPr>
            <w:tcW w:w="510" w:type="dxa"/>
            <w:vAlign w:val="center"/>
          </w:tcPr>
          <w:p w14:paraId="4FF4D3A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w:t>
            </w:r>
            <w:r>
              <w:rPr>
                <w:rFonts w:hint="eastAsia" w:cs="Times New Roman"/>
                <w:color w:val="auto"/>
                <w:szCs w:val="21"/>
                <w:highlight w:val="none"/>
                <w:u w:val="none"/>
                <w:lang w:val="en-US" w:eastAsia="zh-CN"/>
              </w:rPr>
              <w:t>6</w:t>
            </w:r>
          </w:p>
        </w:tc>
        <w:tc>
          <w:tcPr>
            <w:tcW w:w="510" w:type="dxa"/>
            <w:vAlign w:val="center"/>
          </w:tcPr>
          <w:p w14:paraId="68C692C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w:t>
            </w:r>
            <w:r>
              <w:rPr>
                <w:rFonts w:hint="eastAsia" w:cs="Times New Roman"/>
                <w:color w:val="auto"/>
                <w:szCs w:val="21"/>
                <w:highlight w:val="none"/>
                <w:u w:val="none"/>
                <w:lang w:val="en-US" w:eastAsia="zh-CN"/>
              </w:rPr>
              <w:t>6</w:t>
            </w:r>
          </w:p>
        </w:tc>
        <w:tc>
          <w:tcPr>
            <w:tcW w:w="510" w:type="dxa"/>
            <w:vAlign w:val="center"/>
          </w:tcPr>
          <w:p w14:paraId="1B0CA89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w:t>
            </w:r>
            <w:r>
              <w:rPr>
                <w:rFonts w:hint="eastAsia" w:cs="Times New Roman"/>
                <w:color w:val="auto"/>
                <w:szCs w:val="21"/>
                <w:highlight w:val="none"/>
                <w:u w:val="none"/>
                <w:lang w:val="en-US" w:eastAsia="zh-CN"/>
              </w:rPr>
              <w:t>6</w:t>
            </w:r>
          </w:p>
        </w:tc>
        <w:tc>
          <w:tcPr>
            <w:tcW w:w="510" w:type="dxa"/>
            <w:vAlign w:val="center"/>
          </w:tcPr>
          <w:p w14:paraId="5AE210C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w:t>
            </w:r>
            <w:r>
              <w:rPr>
                <w:rFonts w:hint="eastAsia" w:cs="Times New Roman"/>
                <w:color w:val="auto"/>
                <w:szCs w:val="21"/>
                <w:highlight w:val="none"/>
                <w:u w:val="none"/>
                <w:lang w:val="en-US" w:eastAsia="zh-CN"/>
              </w:rPr>
              <w:t>6</w:t>
            </w:r>
          </w:p>
        </w:tc>
        <w:tc>
          <w:tcPr>
            <w:tcW w:w="510" w:type="dxa"/>
            <w:vAlign w:val="center"/>
          </w:tcPr>
          <w:p w14:paraId="10C501C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w:t>
            </w:r>
            <w:r>
              <w:rPr>
                <w:rFonts w:hint="eastAsia" w:cs="Times New Roman"/>
                <w:color w:val="auto"/>
                <w:szCs w:val="21"/>
                <w:highlight w:val="none"/>
                <w:u w:val="none"/>
                <w:lang w:val="en-US" w:eastAsia="zh-CN"/>
              </w:rPr>
              <w:t>6</w:t>
            </w:r>
          </w:p>
        </w:tc>
        <w:tc>
          <w:tcPr>
            <w:tcW w:w="510" w:type="dxa"/>
            <w:vAlign w:val="center"/>
          </w:tcPr>
          <w:p w14:paraId="24FE661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w:t>
            </w:r>
            <w:r>
              <w:rPr>
                <w:rFonts w:hint="eastAsia" w:cs="Times New Roman"/>
                <w:color w:val="auto"/>
                <w:szCs w:val="21"/>
                <w:highlight w:val="none"/>
                <w:u w:val="none"/>
                <w:lang w:val="en-US" w:eastAsia="zh-CN"/>
              </w:rPr>
              <w:t>6</w:t>
            </w:r>
          </w:p>
        </w:tc>
        <w:tc>
          <w:tcPr>
            <w:tcW w:w="510" w:type="dxa"/>
            <w:vAlign w:val="center"/>
          </w:tcPr>
          <w:p w14:paraId="3FD4086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p>
        </w:tc>
        <w:tc>
          <w:tcPr>
            <w:tcW w:w="510" w:type="dxa"/>
            <w:vAlign w:val="center"/>
          </w:tcPr>
          <w:p w14:paraId="6EADDD6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p>
        </w:tc>
        <w:tc>
          <w:tcPr>
            <w:tcW w:w="510" w:type="dxa"/>
            <w:vAlign w:val="center"/>
          </w:tcPr>
          <w:p w14:paraId="770FC7D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p>
        </w:tc>
        <w:tc>
          <w:tcPr>
            <w:tcW w:w="510" w:type="dxa"/>
            <w:vAlign w:val="center"/>
          </w:tcPr>
          <w:p w14:paraId="01C8B22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p>
        </w:tc>
      </w:tr>
      <w:tr w14:paraId="08D4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vMerge w:val="continue"/>
            <w:vAlign w:val="center"/>
          </w:tcPr>
          <w:p w14:paraId="768C89A6">
            <w:pPr>
              <w:jc w:val="center"/>
              <w:rPr>
                <w:rFonts w:hint="default" w:ascii="Times New Roman" w:hAnsi="Times New Roman" w:cs="Times New Roman"/>
                <w:color w:val="auto"/>
                <w:szCs w:val="21"/>
                <w:highlight w:val="none"/>
                <w:u w:val="none"/>
              </w:rPr>
            </w:pPr>
          </w:p>
        </w:tc>
        <w:tc>
          <w:tcPr>
            <w:tcW w:w="850" w:type="dxa"/>
            <w:vMerge w:val="continue"/>
            <w:vAlign w:val="center"/>
          </w:tcPr>
          <w:p w14:paraId="3062D56D">
            <w:pPr>
              <w:jc w:val="center"/>
              <w:rPr>
                <w:rFonts w:hint="default" w:ascii="Times New Roman" w:hAnsi="Times New Roman" w:cs="Times New Roman"/>
                <w:color w:val="auto"/>
                <w:szCs w:val="21"/>
                <w:highlight w:val="none"/>
                <w:u w:val="none"/>
              </w:rPr>
            </w:pPr>
          </w:p>
        </w:tc>
        <w:tc>
          <w:tcPr>
            <w:tcW w:w="680" w:type="dxa"/>
            <w:vAlign w:val="center"/>
          </w:tcPr>
          <w:p w14:paraId="1EAC0AD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供暖</w:t>
            </w:r>
          </w:p>
        </w:tc>
        <w:tc>
          <w:tcPr>
            <w:tcW w:w="510" w:type="dxa"/>
            <w:vAlign w:val="center"/>
          </w:tcPr>
          <w:p w14:paraId="6D6BC74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18</w:t>
            </w:r>
          </w:p>
        </w:tc>
        <w:tc>
          <w:tcPr>
            <w:tcW w:w="510" w:type="dxa"/>
            <w:vAlign w:val="center"/>
          </w:tcPr>
          <w:p w14:paraId="3B17958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18</w:t>
            </w:r>
          </w:p>
        </w:tc>
        <w:tc>
          <w:tcPr>
            <w:tcW w:w="510" w:type="dxa"/>
            <w:vAlign w:val="center"/>
          </w:tcPr>
          <w:p w14:paraId="3D823D9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18</w:t>
            </w:r>
          </w:p>
        </w:tc>
        <w:tc>
          <w:tcPr>
            <w:tcW w:w="510" w:type="dxa"/>
            <w:vAlign w:val="center"/>
          </w:tcPr>
          <w:p w14:paraId="65369F1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18</w:t>
            </w:r>
          </w:p>
        </w:tc>
        <w:tc>
          <w:tcPr>
            <w:tcW w:w="510" w:type="dxa"/>
            <w:vAlign w:val="center"/>
          </w:tcPr>
          <w:p w14:paraId="56EA44B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18</w:t>
            </w:r>
          </w:p>
        </w:tc>
        <w:tc>
          <w:tcPr>
            <w:tcW w:w="510" w:type="dxa"/>
            <w:vAlign w:val="center"/>
          </w:tcPr>
          <w:p w14:paraId="3217DE0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18</w:t>
            </w:r>
          </w:p>
        </w:tc>
        <w:tc>
          <w:tcPr>
            <w:tcW w:w="510" w:type="dxa"/>
            <w:vAlign w:val="center"/>
          </w:tcPr>
          <w:p w14:paraId="7BF92BD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18</w:t>
            </w:r>
          </w:p>
        </w:tc>
        <w:tc>
          <w:tcPr>
            <w:tcW w:w="510" w:type="dxa"/>
            <w:vAlign w:val="center"/>
          </w:tcPr>
          <w:p w14:paraId="5B51204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18</w:t>
            </w:r>
          </w:p>
        </w:tc>
        <w:tc>
          <w:tcPr>
            <w:tcW w:w="510" w:type="dxa"/>
            <w:vAlign w:val="center"/>
          </w:tcPr>
          <w:p w14:paraId="3E1AE9B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12</w:t>
            </w:r>
          </w:p>
        </w:tc>
        <w:tc>
          <w:tcPr>
            <w:tcW w:w="510" w:type="dxa"/>
            <w:vAlign w:val="center"/>
          </w:tcPr>
          <w:p w14:paraId="159FE62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w:t>
            </w:r>
          </w:p>
        </w:tc>
        <w:tc>
          <w:tcPr>
            <w:tcW w:w="510" w:type="dxa"/>
            <w:vAlign w:val="center"/>
          </w:tcPr>
          <w:p w14:paraId="5A92B9F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w:t>
            </w:r>
          </w:p>
        </w:tc>
        <w:tc>
          <w:tcPr>
            <w:tcW w:w="510" w:type="dxa"/>
            <w:vAlign w:val="center"/>
          </w:tcPr>
          <w:p w14:paraId="26BB0FE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w:t>
            </w:r>
          </w:p>
        </w:tc>
      </w:tr>
    </w:tbl>
    <w:p w14:paraId="46FA9429">
      <w:pPr>
        <w:keepNext w:val="0"/>
        <w:keepLines w:val="0"/>
        <w:pageBreakBefore w:val="0"/>
        <w:widowControl w:val="0"/>
        <w:kinsoku/>
        <w:wordWrap/>
        <w:overflowPunct/>
        <w:topLinePunct w:val="0"/>
        <w:autoSpaceDE/>
        <w:autoSpaceDN/>
        <w:bidi w:val="0"/>
        <w:adjustRightInd/>
        <w:snapToGrid/>
        <w:spacing w:before="313" w:beforeLines="100" w:line="360" w:lineRule="auto"/>
        <w:jc w:val="center"/>
        <w:textAlignment w:val="auto"/>
        <w:rPr>
          <w:rFonts w:hint="default" w:ascii="Times New Roman" w:hAnsi="Times New Roman" w:cs="Times New Roman"/>
          <w:bCs/>
          <w:color w:val="auto"/>
          <w:szCs w:val="21"/>
          <w:highlight w:val="none"/>
          <w:u w:val="none"/>
        </w:rPr>
      </w:pPr>
      <w:r>
        <w:rPr>
          <w:rFonts w:hint="default" w:ascii="Times New Roman" w:hAnsi="Times New Roman" w:cs="Times New Roman"/>
          <w:bCs/>
          <w:color w:val="auto"/>
          <w:szCs w:val="21"/>
          <w:highlight w:val="none"/>
          <w:u w:val="none"/>
        </w:rPr>
        <w:t>表B.0.4-3  照明功率密度值(W/m</w:t>
      </w:r>
      <w:r>
        <w:rPr>
          <w:rFonts w:hint="default" w:ascii="Times New Roman" w:hAnsi="Times New Roman" w:cs="Times New Roman"/>
          <w:bCs/>
          <w:color w:val="auto"/>
          <w:szCs w:val="21"/>
          <w:highlight w:val="none"/>
          <w:u w:val="none"/>
          <w:vertAlign w:val="superscript"/>
        </w:rPr>
        <w:t>2</w:t>
      </w:r>
      <w:r>
        <w:rPr>
          <w:rFonts w:hint="default" w:ascii="Times New Roman" w:hAnsi="Times New Roman" w:cs="Times New Roman"/>
          <w:bCs/>
          <w:color w:val="auto"/>
          <w:szCs w:val="21"/>
          <w:highlight w:val="none"/>
          <w:u w:val="none"/>
        </w:rPr>
        <w:t>)</w:t>
      </w:r>
    </w:p>
    <w:tbl>
      <w:tblPr>
        <w:tblStyle w:val="63"/>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3"/>
        <w:gridCol w:w="3293"/>
      </w:tblGrid>
      <w:tr w14:paraId="4071E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3" w:type="dxa"/>
            <w:vAlign w:val="center"/>
          </w:tcPr>
          <w:p w14:paraId="5F00B67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建筑类别</w:t>
            </w:r>
          </w:p>
        </w:tc>
        <w:tc>
          <w:tcPr>
            <w:tcW w:w="3293" w:type="dxa"/>
            <w:vAlign w:val="center"/>
          </w:tcPr>
          <w:p w14:paraId="62C6DB2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照明功率密度</w:t>
            </w:r>
          </w:p>
        </w:tc>
      </w:tr>
      <w:tr w14:paraId="2FED2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3" w:type="dxa"/>
            <w:vAlign w:val="center"/>
          </w:tcPr>
          <w:p w14:paraId="384C611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办公建筑</w:t>
            </w:r>
          </w:p>
        </w:tc>
        <w:tc>
          <w:tcPr>
            <w:tcW w:w="3293" w:type="dxa"/>
            <w:vAlign w:val="center"/>
          </w:tcPr>
          <w:p w14:paraId="67554F41">
            <w:pPr>
              <w:jc w:val="center"/>
              <w:rPr>
                <w:rFonts w:hint="default" w:ascii="Times New Roman" w:hAnsi="Times New Roman" w:eastAsia="宋体" w:cs="Times New Roman"/>
                <w:color w:val="auto"/>
                <w:szCs w:val="21"/>
                <w:highlight w:val="none"/>
                <w:u w:val="none"/>
                <w:lang w:val="en-US" w:eastAsia="zh-CN"/>
              </w:rPr>
            </w:pPr>
            <w:r>
              <w:rPr>
                <w:rFonts w:hint="eastAsia" w:cs="Times New Roman"/>
                <w:strike w:val="0"/>
                <w:dstrike w:val="0"/>
                <w:color w:val="auto"/>
                <w:szCs w:val="21"/>
                <w:highlight w:val="none"/>
                <w:u w:val="none"/>
                <w:lang w:val="en-US" w:eastAsia="zh-CN"/>
              </w:rPr>
              <w:t>8</w:t>
            </w:r>
            <w:r>
              <w:rPr>
                <w:rFonts w:hint="default" w:ascii="Times New Roman" w:hAnsi="Times New Roman" w:cs="Times New Roman"/>
                <w:strike w:val="0"/>
                <w:dstrike w:val="0"/>
                <w:color w:val="auto"/>
                <w:szCs w:val="21"/>
                <w:highlight w:val="none"/>
                <w:u w:val="none"/>
              </w:rPr>
              <w:t>.0</w:t>
            </w:r>
          </w:p>
        </w:tc>
      </w:tr>
      <w:tr w14:paraId="1F0FB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3" w:type="dxa"/>
            <w:vAlign w:val="center"/>
          </w:tcPr>
          <w:p w14:paraId="5CBF069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宾馆建筑</w:t>
            </w:r>
          </w:p>
        </w:tc>
        <w:tc>
          <w:tcPr>
            <w:tcW w:w="3293" w:type="dxa"/>
            <w:vAlign w:val="center"/>
          </w:tcPr>
          <w:p w14:paraId="0C8F09CA">
            <w:pPr>
              <w:jc w:val="center"/>
              <w:rPr>
                <w:rFonts w:hint="default" w:ascii="Times New Roman" w:hAnsi="Times New Roman" w:eastAsia="宋体" w:cs="Times New Roman"/>
                <w:color w:val="auto"/>
                <w:szCs w:val="21"/>
                <w:highlight w:val="none"/>
                <w:u w:val="none"/>
                <w:lang w:val="en-US" w:eastAsia="zh-CN"/>
              </w:rPr>
            </w:pPr>
            <w:r>
              <w:rPr>
                <w:rFonts w:hint="eastAsia" w:ascii="Times New Roman" w:hAnsi="Times New Roman" w:cs="Times New Roman"/>
                <w:strike w:val="0"/>
                <w:dstrike w:val="0"/>
                <w:color w:val="auto"/>
                <w:szCs w:val="21"/>
                <w:highlight w:val="none"/>
                <w:u w:val="none"/>
                <w:lang w:val="en-US" w:eastAsia="zh-CN"/>
              </w:rPr>
              <w:t>6</w:t>
            </w:r>
            <w:r>
              <w:rPr>
                <w:rFonts w:hint="default" w:ascii="Times New Roman" w:hAnsi="Times New Roman" w:cs="Times New Roman"/>
                <w:strike w:val="0"/>
                <w:dstrike w:val="0"/>
                <w:color w:val="auto"/>
                <w:szCs w:val="21"/>
                <w:highlight w:val="none"/>
                <w:u w:val="none"/>
              </w:rPr>
              <w:t>.0</w:t>
            </w:r>
          </w:p>
        </w:tc>
      </w:tr>
      <w:tr w14:paraId="63329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3" w:type="dxa"/>
            <w:vAlign w:val="center"/>
          </w:tcPr>
          <w:p w14:paraId="14ACEE5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商</w:t>
            </w:r>
            <w:r>
              <w:rPr>
                <w:rFonts w:hint="eastAsia" w:cs="Times New Roman"/>
                <w:color w:val="auto"/>
                <w:szCs w:val="21"/>
                <w:highlight w:val="none"/>
                <w:u w:val="none"/>
                <w:lang w:val="en-US" w:eastAsia="zh-CN"/>
              </w:rPr>
              <w:t>业</w:t>
            </w:r>
            <w:r>
              <w:rPr>
                <w:rFonts w:hint="default" w:ascii="Times New Roman" w:hAnsi="Times New Roman" w:cs="Times New Roman"/>
                <w:color w:val="auto"/>
                <w:szCs w:val="21"/>
                <w:highlight w:val="none"/>
                <w:u w:val="none"/>
              </w:rPr>
              <w:t>建筑</w:t>
            </w:r>
          </w:p>
        </w:tc>
        <w:tc>
          <w:tcPr>
            <w:tcW w:w="3293" w:type="dxa"/>
            <w:vAlign w:val="center"/>
          </w:tcPr>
          <w:p w14:paraId="67091DCE">
            <w:pPr>
              <w:jc w:val="center"/>
              <w:rPr>
                <w:rFonts w:hint="default" w:ascii="Times New Roman" w:hAnsi="Times New Roman" w:eastAsia="宋体" w:cs="Times New Roman"/>
                <w:color w:val="auto"/>
                <w:szCs w:val="21"/>
                <w:highlight w:val="none"/>
                <w:u w:val="none"/>
                <w:lang w:val="en-US" w:eastAsia="zh-CN"/>
              </w:rPr>
            </w:pPr>
            <w:r>
              <w:rPr>
                <w:rFonts w:hint="eastAsia" w:ascii="Times New Roman" w:hAnsi="Times New Roman" w:cs="Times New Roman"/>
                <w:strike w:val="0"/>
                <w:dstrike w:val="0"/>
                <w:color w:val="auto"/>
                <w:szCs w:val="21"/>
                <w:highlight w:val="none"/>
                <w:u w:val="none"/>
                <w:lang w:val="en-US" w:eastAsia="zh-CN"/>
              </w:rPr>
              <w:t>9</w:t>
            </w:r>
            <w:r>
              <w:rPr>
                <w:rFonts w:hint="default" w:ascii="Times New Roman" w:hAnsi="Times New Roman" w:cs="Times New Roman"/>
                <w:strike w:val="0"/>
                <w:dstrike w:val="0"/>
                <w:color w:val="auto"/>
                <w:szCs w:val="21"/>
                <w:highlight w:val="none"/>
                <w:u w:val="none"/>
              </w:rPr>
              <w:t>.0</w:t>
            </w:r>
          </w:p>
        </w:tc>
      </w:tr>
      <w:tr w14:paraId="0F7D4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3" w:type="dxa"/>
            <w:vAlign w:val="center"/>
          </w:tcPr>
          <w:p w14:paraId="682F95D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医院建筑-门诊楼</w:t>
            </w:r>
          </w:p>
        </w:tc>
        <w:tc>
          <w:tcPr>
            <w:tcW w:w="3293" w:type="dxa"/>
            <w:vAlign w:val="center"/>
          </w:tcPr>
          <w:p w14:paraId="43C96F02">
            <w:pPr>
              <w:jc w:val="center"/>
              <w:rPr>
                <w:rFonts w:hint="default" w:ascii="Times New Roman" w:hAnsi="Times New Roman" w:eastAsia="宋体" w:cs="Times New Roman"/>
                <w:color w:val="auto"/>
                <w:szCs w:val="21"/>
                <w:highlight w:val="none"/>
                <w:u w:val="none"/>
                <w:lang w:val="en-US" w:eastAsia="zh-CN"/>
              </w:rPr>
            </w:pPr>
            <w:r>
              <w:rPr>
                <w:rFonts w:hint="eastAsia" w:ascii="Times New Roman" w:hAnsi="Times New Roman" w:cs="Times New Roman"/>
                <w:strike w:val="0"/>
                <w:dstrike w:val="0"/>
                <w:color w:val="auto"/>
                <w:szCs w:val="21"/>
                <w:highlight w:val="none"/>
                <w:u w:val="none"/>
                <w:lang w:val="en-US" w:eastAsia="zh-CN"/>
              </w:rPr>
              <w:t>8</w:t>
            </w:r>
            <w:r>
              <w:rPr>
                <w:rFonts w:hint="default" w:ascii="Times New Roman" w:hAnsi="Times New Roman" w:cs="Times New Roman"/>
                <w:strike w:val="0"/>
                <w:dstrike w:val="0"/>
                <w:color w:val="auto"/>
                <w:szCs w:val="21"/>
                <w:highlight w:val="none"/>
                <w:u w:val="none"/>
              </w:rPr>
              <w:t>.0</w:t>
            </w:r>
          </w:p>
        </w:tc>
      </w:tr>
      <w:tr w14:paraId="0037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3" w:type="dxa"/>
            <w:shd w:val="clear" w:color="auto" w:fill="auto"/>
            <w:vAlign w:val="center"/>
          </w:tcPr>
          <w:p w14:paraId="7BF4D5A8">
            <w:pPr>
              <w:jc w:val="center"/>
              <w:rPr>
                <w:rFonts w:hint="eastAsia"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cs="Times New Roman"/>
                <w:color w:val="auto"/>
                <w:szCs w:val="21"/>
                <w:highlight w:val="none"/>
                <w:u w:val="none"/>
              </w:rPr>
              <w:t>医院建筑-</w:t>
            </w:r>
            <w:r>
              <w:rPr>
                <w:rFonts w:hint="eastAsia" w:cs="Times New Roman"/>
                <w:color w:val="auto"/>
                <w:szCs w:val="21"/>
                <w:highlight w:val="none"/>
                <w:u w:val="none"/>
                <w:lang w:val="en-US" w:eastAsia="zh-CN"/>
              </w:rPr>
              <w:t>住院部</w:t>
            </w:r>
          </w:p>
        </w:tc>
        <w:tc>
          <w:tcPr>
            <w:tcW w:w="3293" w:type="dxa"/>
            <w:shd w:val="clear" w:color="auto" w:fill="auto"/>
            <w:vAlign w:val="center"/>
          </w:tcPr>
          <w:p w14:paraId="06B99B0D">
            <w:pPr>
              <w:jc w:val="center"/>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s="Times New Roman"/>
                <w:strike w:val="0"/>
                <w:dstrike w:val="0"/>
                <w:color w:val="auto"/>
                <w:szCs w:val="21"/>
                <w:highlight w:val="none"/>
                <w:u w:val="none"/>
                <w:lang w:val="en-US" w:eastAsia="zh-CN"/>
              </w:rPr>
              <w:t>6</w:t>
            </w:r>
            <w:r>
              <w:rPr>
                <w:rFonts w:hint="default" w:ascii="Times New Roman" w:hAnsi="Times New Roman" w:cs="Times New Roman"/>
                <w:strike w:val="0"/>
                <w:dstrike w:val="0"/>
                <w:color w:val="auto"/>
                <w:szCs w:val="21"/>
                <w:highlight w:val="none"/>
                <w:u w:val="none"/>
              </w:rPr>
              <w:t>.0</w:t>
            </w:r>
          </w:p>
        </w:tc>
      </w:tr>
      <w:tr w14:paraId="4E9B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3" w:type="dxa"/>
            <w:vAlign w:val="center"/>
          </w:tcPr>
          <w:p w14:paraId="42E217C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学校建筑-教学楼</w:t>
            </w:r>
          </w:p>
        </w:tc>
        <w:tc>
          <w:tcPr>
            <w:tcW w:w="3293" w:type="dxa"/>
            <w:vAlign w:val="center"/>
          </w:tcPr>
          <w:p w14:paraId="6AE2A967">
            <w:pPr>
              <w:jc w:val="center"/>
              <w:rPr>
                <w:rFonts w:hint="default" w:ascii="Times New Roman" w:hAnsi="Times New Roman" w:eastAsia="宋体" w:cs="Times New Roman"/>
                <w:color w:val="auto"/>
                <w:szCs w:val="21"/>
                <w:highlight w:val="none"/>
                <w:u w:val="none"/>
                <w:lang w:val="en-US" w:eastAsia="zh-CN"/>
              </w:rPr>
            </w:pPr>
            <w:r>
              <w:rPr>
                <w:rFonts w:hint="eastAsia" w:ascii="Times New Roman" w:hAnsi="Times New Roman" w:cs="Times New Roman"/>
                <w:strike w:val="0"/>
                <w:dstrike w:val="0"/>
                <w:color w:val="auto"/>
                <w:szCs w:val="21"/>
                <w:highlight w:val="none"/>
                <w:u w:val="none"/>
                <w:lang w:val="en-US" w:eastAsia="zh-CN"/>
              </w:rPr>
              <w:t>8</w:t>
            </w:r>
            <w:r>
              <w:rPr>
                <w:rFonts w:hint="default" w:ascii="Times New Roman" w:hAnsi="Times New Roman" w:cs="Times New Roman"/>
                <w:strike w:val="0"/>
                <w:dstrike w:val="0"/>
                <w:color w:val="auto"/>
                <w:szCs w:val="21"/>
                <w:highlight w:val="none"/>
                <w:u w:val="none"/>
              </w:rPr>
              <w:t>.0</w:t>
            </w:r>
          </w:p>
        </w:tc>
      </w:tr>
    </w:tbl>
    <w:p w14:paraId="37C98238">
      <w:pPr>
        <w:keepNext w:val="0"/>
        <w:keepLines w:val="0"/>
        <w:pageBreakBefore w:val="0"/>
        <w:widowControl w:val="0"/>
        <w:kinsoku/>
        <w:wordWrap/>
        <w:overflowPunct/>
        <w:topLinePunct w:val="0"/>
        <w:autoSpaceDE/>
        <w:autoSpaceDN/>
        <w:bidi w:val="0"/>
        <w:adjustRightInd/>
        <w:snapToGrid/>
        <w:spacing w:before="313" w:beforeLines="100" w:line="360" w:lineRule="auto"/>
        <w:jc w:val="center"/>
        <w:textAlignment w:val="auto"/>
        <w:rPr>
          <w:rFonts w:hint="default" w:ascii="Times New Roman" w:hAnsi="Times New Roman" w:cs="Times New Roman"/>
          <w:bCs/>
          <w:color w:val="auto"/>
          <w:szCs w:val="21"/>
          <w:highlight w:val="none"/>
          <w:u w:val="none"/>
        </w:rPr>
      </w:pPr>
      <w:r>
        <w:rPr>
          <w:rFonts w:hint="default" w:ascii="Times New Roman" w:hAnsi="Times New Roman" w:cs="Times New Roman"/>
          <w:bCs/>
          <w:color w:val="auto"/>
          <w:szCs w:val="21"/>
          <w:highlight w:val="none"/>
          <w:u w:val="none"/>
        </w:rPr>
        <w:t>表B.0.4-4  照明</w:t>
      </w:r>
      <w:r>
        <w:rPr>
          <w:rFonts w:hint="eastAsia" w:cs="Times New Roman"/>
          <w:bCs/>
          <w:color w:val="auto"/>
          <w:szCs w:val="21"/>
          <w:highlight w:val="none"/>
          <w:u w:val="none"/>
          <w:lang w:val="en-US" w:eastAsia="zh-CN"/>
        </w:rPr>
        <w:t>使用</w:t>
      </w:r>
      <w:r>
        <w:rPr>
          <w:rFonts w:hint="default" w:ascii="Times New Roman" w:hAnsi="Times New Roman" w:cs="Times New Roman"/>
          <w:bCs/>
          <w:color w:val="auto"/>
          <w:szCs w:val="21"/>
          <w:highlight w:val="none"/>
          <w:u w:val="none"/>
        </w:rPr>
        <w:t>时间(％)</w:t>
      </w:r>
    </w:p>
    <w:tbl>
      <w:tblPr>
        <w:tblStyle w:val="63"/>
        <w:tblW w:w="85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850"/>
        <w:gridCol w:w="539"/>
        <w:gridCol w:w="539"/>
        <w:gridCol w:w="539"/>
        <w:gridCol w:w="539"/>
        <w:gridCol w:w="539"/>
        <w:gridCol w:w="539"/>
        <w:gridCol w:w="539"/>
        <w:gridCol w:w="539"/>
        <w:gridCol w:w="539"/>
        <w:gridCol w:w="539"/>
        <w:gridCol w:w="539"/>
        <w:gridCol w:w="539"/>
      </w:tblGrid>
      <w:tr w14:paraId="5075E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91" w:type="dxa"/>
            <w:vMerge w:val="restart"/>
            <w:vAlign w:val="center"/>
          </w:tcPr>
          <w:p w14:paraId="29752DA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建筑类别</w:t>
            </w:r>
          </w:p>
        </w:tc>
        <w:tc>
          <w:tcPr>
            <w:tcW w:w="850" w:type="dxa"/>
            <w:vMerge w:val="restart"/>
            <w:vAlign w:val="center"/>
          </w:tcPr>
          <w:p w14:paraId="6EA8ABF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运行</w:t>
            </w:r>
          </w:p>
          <w:p w14:paraId="08F689A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时段</w:t>
            </w:r>
          </w:p>
        </w:tc>
        <w:tc>
          <w:tcPr>
            <w:tcW w:w="6468" w:type="dxa"/>
            <w:gridSpan w:val="12"/>
            <w:vAlign w:val="center"/>
          </w:tcPr>
          <w:p w14:paraId="609F146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下列计算时刻（h）照明</w:t>
            </w:r>
            <w:r>
              <w:rPr>
                <w:rFonts w:hint="eastAsia" w:cs="Times New Roman"/>
                <w:color w:val="auto"/>
                <w:szCs w:val="21"/>
                <w:highlight w:val="none"/>
                <w:u w:val="none"/>
                <w:lang w:val="en-US" w:eastAsia="zh-CN"/>
              </w:rPr>
              <w:t>使用</w:t>
            </w:r>
            <w:r>
              <w:rPr>
                <w:rFonts w:hint="default" w:ascii="Times New Roman" w:hAnsi="Times New Roman" w:cs="Times New Roman"/>
                <w:color w:val="auto"/>
                <w:szCs w:val="21"/>
                <w:highlight w:val="none"/>
                <w:u w:val="none"/>
              </w:rPr>
              <w:t>时间（%）</w:t>
            </w:r>
          </w:p>
        </w:tc>
      </w:tr>
      <w:tr w14:paraId="0DC2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91" w:type="dxa"/>
            <w:vMerge w:val="continue"/>
            <w:vAlign w:val="center"/>
          </w:tcPr>
          <w:p w14:paraId="5F3A6BA9">
            <w:pPr>
              <w:jc w:val="center"/>
              <w:rPr>
                <w:rFonts w:hint="default" w:ascii="Times New Roman" w:hAnsi="Times New Roman" w:cs="Times New Roman"/>
                <w:color w:val="auto"/>
                <w:szCs w:val="21"/>
                <w:highlight w:val="none"/>
                <w:u w:val="none"/>
              </w:rPr>
            </w:pPr>
          </w:p>
        </w:tc>
        <w:tc>
          <w:tcPr>
            <w:tcW w:w="850" w:type="dxa"/>
            <w:vMerge w:val="continue"/>
            <w:vAlign w:val="center"/>
          </w:tcPr>
          <w:p w14:paraId="7A360947">
            <w:pPr>
              <w:jc w:val="center"/>
              <w:rPr>
                <w:rFonts w:hint="default" w:ascii="Times New Roman" w:hAnsi="Times New Roman" w:cs="Times New Roman"/>
                <w:color w:val="auto"/>
                <w:szCs w:val="21"/>
                <w:highlight w:val="none"/>
                <w:u w:val="none"/>
              </w:rPr>
            </w:pPr>
          </w:p>
        </w:tc>
        <w:tc>
          <w:tcPr>
            <w:tcW w:w="539" w:type="dxa"/>
            <w:vAlign w:val="center"/>
          </w:tcPr>
          <w:p w14:paraId="4BCBFB6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vAlign w:val="center"/>
          </w:tcPr>
          <w:p w14:paraId="5C01811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w:t>
            </w:r>
          </w:p>
        </w:tc>
        <w:tc>
          <w:tcPr>
            <w:tcW w:w="539" w:type="dxa"/>
            <w:vAlign w:val="center"/>
          </w:tcPr>
          <w:p w14:paraId="7A0F3BD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3</w:t>
            </w:r>
          </w:p>
        </w:tc>
        <w:tc>
          <w:tcPr>
            <w:tcW w:w="539" w:type="dxa"/>
            <w:vAlign w:val="center"/>
          </w:tcPr>
          <w:p w14:paraId="0077C9D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4</w:t>
            </w:r>
          </w:p>
        </w:tc>
        <w:tc>
          <w:tcPr>
            <w:tcW w:w="539" w:type="dxa"/>
            <w:vAlign w:val="center"/>
          </w:tcPr>
          <w:p w14:paraId="24EB7BC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w:t>
            </w:r>
          </w:p>
        </w:tc>
        <w:tc>
          <w:tcPr>
            <w:tcW w:w="539" w:type="dxa"/>
            <w:vAlign w:val="center"/>
          </w:tcPr>
          <w:p w14:paraId="1655C0B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6</w:t>
            </w:r>
          </w:p>
        </w:tc>
        <w:tc>
          <w:tcPr>
            <w:tcW w:w="539" w:type="dxa"/>
            <w:vAlign w:val="center"/>
          </w:tcPr>
          <w:p w14:paraId="7530127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7</w:t>
            </w:r>
          </w:p>
        </w:tc>
        <w:tc>
          <w:tcPr>
            <w:tcW w:w="539" w:type="dxa"/>
            <w:vAlign w:val="center"/>
          </w:tcPr>
          <w:p w14:paraId="50E03BA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8</w:t>
            </w:r>
          </w:p>
        </w:tc>
        <w:tc>
          <w:tcPr>
            <w:tcW w:w="539" w:type="dxa"/>
            <w:vAlign w:val="center"/>
          </w:tcPr>
          <w:p w14:paraId="71068B4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w:t>
            </w:r>
          </w:p>
        </w:tc>
        <w:tc>
          <w:tcPr>
            <w:tcW w:w="539" w:type="dxa"/>
            <w:vAlign w:val="center"/>
          </w:tcPr>
          <w:p w14:paraId="56E22F1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10</w:t>
            </w:r>
          </w:p>
        </w:tc>
        <w:tc>
          <w:tcPr>
            <w:tcW w:w="539" w:type="dxa"/>
            <w:vAlign w:val="center"/>
          </w:tcPr>
          <w:p w14:paraId="6B970C1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11</w:t>
            </w:r>
          </w:p>
        </w:tc>
        <w:tc>
          <w:tcPr>
            <w:tcW w:w="539" w:type="dxa"/>
            <w:vAlign w:val="center"/>
          </w:tcPr>
          <w:p w14:paraId="1B0357E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12</w:t>
            </w:r>
          </w:p>
        </w:tc>
      </w:tr>
      <w:tr w14:paraId="069F6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91" w:type="dxa"/>
            <w:vMerge w:val="restart"/>
            <w:vAlign w:val="center"/>
          </w:tcPr>
          <w:p w14:paraId="7CD1069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办公建筑、教学楼</w:t>
            </w:r>
          </w:p>
        </w:tc>
        <w:tc>
          <w:tcPr>
            <w:tcW w:w="850" w:type="dxa"/>
            <w:vAlign w:val="center"/>
          </w:tcPr>
          <w:p w14:paraId="16E016E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工作日</w:t>
            </w:r>
          </w:p>
        </w:tc>
        <w:tc>
          <w:tcPr>
            <w:tcW w:w="539" w:type="dxa"/>
            <w:vAlign w:val="center"/>
          </w:tcPr>
          <w:p w14:paraId="3723BCF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310554C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276F20B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36EEA4B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0ED567E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685942D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2F0F71B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10</w:t>
            </w:r>
          </w:p>
        </w:tc>
        <w:tc>
          <w:tcPr>
            <w:tcW w:w="539" w:type="dxa"/>
            <w:vAlign w:val="center"/>
          </w:tcPr>
          <w:p w14:paraId="636B2CA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50</w:t>
            </w:r>
          </w:p>
        </w:tc>
        <w:tc>
          <w:tcPr>
            <w:tcW w:w="539" w:type="dxa"/>
            <w:vAlign w:val="center"/>
          </w:tcPr>
          <w:p w14:paraId="1F28915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734F2F7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050C72B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0207240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80</w:t>
            </w:r>
          </w:p>
        </w:tc>
      </w:tr>
      <w:tr w14:paraId="238A4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91" w:type="dxa"/>
            <w:vMerge w:val="continue"/>
            <w:vAlign w:val="center"/>
          </w:tcPr>
          <w:p w14:paraId="48B208A8">
            <w:pPr>
              <w:jc w:val="center"/>
              <w:rPr>
                <w:rFonts w:hint="default" w:ascii="Times New Roman" w:hAnsi="Times New Roman" w:cs="Times New Roman"/>
                <w:color w:val="auto"/>
                <w:szCs w:val="21"/>
                <w:highlight w:val="none"/>
                <w:u w:val="none"/>
              </w:rPr>
            </w:pPr>
          </w:p>
        </w:tc>
        <w:tc>
          <w:tcPr>
            <w:tcW w:w="850" w:type="dxa"/>
            <w:vAlign w:val="center"/>
          </w:tcPr>
          <w:p w14:paraId="511C187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节假日</w:t>
            </w:r>
          </w:p>
        </w:tc>
        <w:tc>
          <w:tcPr>
            <w:tcW w:w="539" w:type="dxa"/>
            <w:vAlign w:val="center"/>
          </w:tcPr>
          <w:p w14:paraId="773C088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5252CE9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61425CD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5FE9CF5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37F0EE7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7D73223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40B54E9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2D5B501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290192D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00D0A97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36339AF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4FED311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r>
      <w:tr w14:paraId="0138A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91" w:type="dxa"/>
            <w:vAlign w:val="center"/>
          </w:tcPr>
          <w:p w14:paraId="384B93F7">
            <w:pPr>
              <w:jc w:val="center"/>
              <w:rPr>
                <w:rFonts w:hint="default" w:ascii="Times New Roman" w:hAnsi="Times New Roman" w:cs="Times New Roman"/>
                <w:color w:val="auto"/>
                <w:szCs w:val="21"/>
                <w:highlight w:val="none"/>
                <w:u w:val="none"/>
              </w:rPr>
            </w:pPr>
            <w:r>
              <w:rPr>
                <w:rFonts w:hint="eastAsia" w:cs="Times New Roman"/>
                <w:color w:val="auto"/>
                <w:szCs w:val="21"/>
                <w:highlight w:val="none"/>
                <w:u w:val="none"/>
                <w:lang w:val="en-US" w:eastAsia="zh-CN"/>
              </w:rPr>
              <w:t>旅馆</w:t>
            </w:r>
            <w:r>
              <w:rPr>
                <w:rFonts w:hint="default" w:ascii="Times New Roman" w:hAnsi="Times New Roman" w:cs="Times New Roman"/>
                <w:color w:val="auto"/>
                <w:szCs w:val="21"/>
                <w:highlight w:val="none"/>
                <w:u w:val="none"/>
              </w:rPr>
              <w:t>建筑、住院部</w:t>
            </w:r>
          </w:p>
        </w:tc>
        <w:tc>
          <w:tcPr>
            <w:tcW w:w="850" w:type="dxa"/>
            <w:vAlign w:val="center"/>
          </w:tcPr>
          <w:p w14:paraId="0B442A1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全年</w:t>
            </w:r>
          </w:p>
        </w:tc>
        <w:tc>
          <w:tcPr>
            <w:tcW w:w="539" w:type="dxa"/>
            <w:vAlign w:val="center"/>
          </w:tcPr>
          <w:p w14:paraId="5401AE9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10</w:t>
            </w:r>
          </w:p>
        </w:tc>
        <w:tc>
          <w:tcPr>
            <w:tcW w:w="539" w:type="dxa"/>
            <w:vAlign w:val="center"/>
          </w:tcPr>
          <w:p w14:paraId="7B1FDB0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10</w:t>
            </w:r>
          </w:p>
        </w:tc>
        <w:tc>
          <w:tcPr>
            <w:tcW w:w="539" w:type="dxa"/>
            <w:vAlign w:val="center"/>
          </w:tcPr>
          <w:p w14:paraId="3223806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10</w:t>
            </w:r>
          </w:p>
        </w:tc>
        <w:tc>
          <w:tcPr>
            <w:tcW w:w="539" w:type="dxa"/>
            <w:vAlign w:val="center"/>
          </w:tcPr>
          <w:p w14:paraId="4CF8B81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10</w:t>
            </w:r>
          </w:p>
        </w:tc>
        <w:tc>
          <w:tcPr>
            <w:tcW w:w="539" w:type="dxa"/>
            <w:vAlign w:val="center"/>
          </w:tcPr>
          <w:p w14:paraId="1BFCA79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10</w:t>
            </w:r>
          </w:p>
        </w:tc>
        <w:tc>
          <w:tcPr>
            <w:tcW w:w="539" w:type="dxa"/>
            <w:vAlign w:val="center"/>
          </w:tcPr>
          <w:p w14:paraId="50A7ED4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10</w:t>
            </w:r>
          </w:p>
        </w:tc>
        <w:tc>
          <w:tcPr>
            <w:tcW w:w="539" w:type="dxa"/>
            <w:vAlign w:val="center"/>
          </w:tcPr>
          <w:p w14:paraId="5A10CBC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30</w:t>
            </w:r>
          </w:p>
        </w:tc>
        <w:tc>
          <w:tcPr>
            <w:tcW w:w="539" w:type="dxa"/>
            <w:vAlign w:val="center"/>
          </w:tcPr>
          <w:p w14:paraId="3E0E7AA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30</w:t>
            </w:r>
          </w:p>
        </w:tc>
        <w:tc>
          <w:tcPr>
            <w:tcW w:w="539" w:type="dxa"/>
            <w:vAlign w:val="center"/>
          </w:tcPr>
          <w:p w14:paraId="2358B3D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30</w:t>
            </w:r>
          </w:p>
        </w:tc>
        <w:tc>
          <w:tcPr>
            <w:tcW w:w="539" w:type="dxa"/>
            <w:vAlign w:val="center"/>
          </w:tcPr>
          <w:p w14:paraId="3D43BEE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30</w:t>
            </w:r>
          </w:p>
        </w:tc>
        <w:tc>
          <w:tcPr>
            <w:tcW w:w="539" w:type="dxa"/>
            <w:vAlign w:val="center"/>
          </w:tcPr>
          <w:p w14:paraId="3756908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30</w:t>
            </w:r>
          </w:p>
        </w:tc>
        <w:tc>
          <w:tcPr>
            <w:tcW w:w="539" w:type="dxa"/>
            <w:vAlign w:val="center"/>
          </w:tcPr>
          <w:p w14:paraId="1BEC76E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30</w:t>
            </w:r>
          </w:p>
        </w:tc>
      </w:tr>
      <w:tr w14:paraId="65538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91" w:type="dxa"/>
            <w:tcBorders>
              <w:bottom w:val="double" w:color="auto" w:sz="4" w:space="0"/>
            </w:tcBorders>
            <w:vAlign w:val="center"/>
          </w:tcPr>
          <w:p w14:paraId="7B5F4C0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商</w:t>
            </w:r>
            <w:r>
              <w:rPr>
                <w:rFonts w:hint="eastAsia" w:cs="Times New Roman"/>
                <w:color w:val="auto"/>
                <w:szCs w:val="21"/>
                <w:highlight w:val="none"/>
                <w:u w:val="none"/>
                <w:lang w:val="en-US" w:eastAsia="zh-CN"/>
              </w:rPr>
              <w:t>业</w:t>
            </w:r>
            <w:r>
              <w:rPr>
                <w:rFonts w:hint="default" w:ascii="Times New Roman" w:hAnsi="Times New Roman" w:cs="Times New Roman"/>
                <w:color w:val="auto"/>
                <w:szCs w:val="21"/>
                <w:highlight w:val="none"/>
                <w:u w:val="none"/>
              </w:rPr>
              <w:t>建筑、门诊楼</w:t>
            </w:r>
          </w:p>
        </w:tc>
        <w:tc>
          <w:tcPr>
            <w:tcW w:w="850" w:type="dxa"/>
            <w:tcBorders>
              <w:bottom w:val="double" w:color="auto" w:sz="4" w:space="0"/>
            </w:tcBorders>
            <w:vAlign w:val="center"/>
          </w:tcPr>
          <w:p w14:paraId="1F02DE9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全年</w:t>
            </w:r>
          </w:p>
        </w:tc>
        <w:tc>
          <w:tcPr>
            <w:tcW w:w="539" w:type="dxa"/>
            <w:tcBorders>
              <w:bottom w:val="double" w:color="auto" w:sz="4" w:space="0"/>
            </w:tcBorders>
            <w:vAlign w:val="center"/>
          </w:tcPr>
          <w:p w14:paraId="6236442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10</w:t>
            </w:r>
          </w:p>
        </w:tc>
        <w:tc>
          <w:tcPr>
            <w:tcW w:w="539" w:type="dxa"/>
            <w:tcBorders>
              <w:bottom w:val="double" w:color="auto" w:sz="4" w:space="0"/>
            </w:tcBorders>
            <w:vAlign w:val="center"/>
          </w:tcPr>
          <w:p w14:paraId="3B140A5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10</w:t>
            </w:r>
          </w:p>
        </w:tc>
        <w:tc>
          <w:tcPr>
            <w:tcW w:w="539" w:type="dxa"/>
            <w:tcBorders>
              <w:bottom w:val="double" w:color="auto" w:sz="4" w:space="0"/>
            </w:tcBorders>
            <w:vAlign w:val="center"/>
          </w:tcPr>
          <w:p w14:paraId="2513A6F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10</w:t>
            </w:r>
          </w:p>
        </w:tc>
        <w:tc>
          <w:tcPr>
            <w:tcW w:w="539" w:type="dxa"/>
            <w:tcBorders>
              <w:bottom w:val="double" w:color="auto" w:sz="4" w:space="0"/>
            </w:tcBorders>
            <w:vAlign w:val="center"/>
          </w:tcPr>
          <w:p w14:paraId="6D7E127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10</w:t>
            </w:r>
          </w:p>
        </w:tc>
        <w:tc>
          <w:tcPr>
            <w:tcW w:w="539" w:type="dxa"/>
            <w:tcBorders>
              <w:bottom w:val="double" w:color="auto" w:sz="4" w:space="0"/>
            </w:tcBorders>
            <w:vAlign w:val="center"/>
          </w:tcPr>
          <w:p w14:paraId="30CA983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10</w:t>
            </w:r>
          </w:p>
        </w:tc>
        <w:tc>
          <w:tcPr>
            <w:tcW w:w="539" w:type="dxa"/>
            <w:tcBorders>
              <w:bottom w:val="double" w:color="auto" w:sz="4" w:space="0"/>
            </w:tcBorders>
            <w:vAlign w:val="center"/>
          </w:tcPr>
          <w:p w14:paraId="0F96CCA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10</w:t>
            </w:r>
          </w:p>
        </w:tc>
        <w:tc>
          <w:tcPr>
            <w:tcW w:w="539" w:type="dxa"/>
            <w:tcBorders>
              <w:bottom w:val="double" w:color="auto" w:sz="4" w:space="0"/>
            </w:tcBorders>
            <w:vAlign w:val="center"/>
          </w:tcPr>
          <w:p w14:paraId="15379D6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10</w:t>
            </w:r>
          </w:p>
        </w:tc>
        <w:tc>
          <w:tcPr>
            <w:tcW w:w="539" w:type="dxa"/>
            <w:tcBorders>
              <w:bottom w:val="double" w:color="auto" w:sz="4" w:space="0"/>
            </w:tcBorders>
            <w:vAlign w:val="center"/>
          </w:tcPr>
          <w:p w14:paraId="34DE3EB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50</w:t>
            </w:r>
          </w:p>
        </w:tc>
        <w:tc>
          <w:tcPr>
            <w:tcW w:w="539" w:type="dxa"/>
            <w:tcBorders>
              <w:bottom w:val="double" w:color="auto" w:sz="4" w:space="0"/>
            </w:tcBorders>
            <w:vAlign w:val="center"/>
          </w:tcPr>
          <w:p w14:paraId="343F7DF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60</w:t>
            </w:r>
          </w:p>
        </w:tc>
        <w:tc>
          <w:tcPr>
            <w:tcW w:w="539" w:type="dxa"/>
            <w:tcBorders>
              <w:bottom w:val="double" w:color="auto" w:sz="4" w:space="0"/>
            </w:tcBorders>
            <w:vAlign w:val="center"/>
          </w:tcPr>
          <w:p w14:paraId="25EB68C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60</w:t>
            </w:r>
          </w:p>
        </w:tc>
        <w:tc>
          <w:tcPr>
            <w:tcW w:w="539" w:type="dxa"/>
            <w:tcBorders>
              <w:bottom w:val="double" w:color="auto" w:sz="4" w:space="0"/>
            </w:tcBorders>
            <w:vAlign w:val="center"/>
          </w:tcPr>
          <w:p w14:paraId="1C9EB98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60</w:t>
            </w:r>
          </w:p>
        </w:tc>
        <w:tc>
          <w:tcPr>
            <w:tcW w:w="539" w:type="dxa"/>
            <w:tcBorders>
              <w:bottom w:val="double" w:color="auto" w:sz="4" w:space="0"/>
            </w:tcBorders>
            <w:vAlign w:val="center"/>
          </w:tcPr>
          <w:p w14:paraId="3CD20D3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60</w:t>
            </w:r>
          </w:p>
        </w:tc>
      </w:tr>
      <w:tr w14:paraId="010C9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91" w:type="dxa"/>
            <w:vMerge w:val="restart"/>
            <w:tcBorders>
              <w:top w:val="double" w:color="auto" w:sz="4" w:space="0"/>
            </w:tcBorders>
            <w:vAlign w:val="center"/>
          </w:tcPr>
          <w:p w14:paraId="7A66C7A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建筑类别</w:t>
            </w:r>
          </w:p>
        </w:tc>
        <w:tc>
          <w:tcPr>
            <w:tcW w:w="850" w:type="dxa"/>
            <w:vMerge w:val="restart"/>
            <w:tcBorders>
              <w:top w:val="double" w:color="auto" w:sz="4" w:space="0"/>
            </w:tcBorders>
            <w:vAlign w:val="center"/>
          </w:tcPr>
          <w:p w14:paraId="7D0F852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运行</w:t>
            </w:r>
          </w:p>
          <w:p w14:paraId="4409245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时段</w:t>
            </w:r>
          </w:p>
        </w:tc>
        <w:tc>
          <w:tcPr>
            <w:tcW w:w="6468" w:type="dxa"/>
            <w:gridSpan w:val="12"/>
            <w:tcBorders>
              <w:top w:val="double" w:color="auto" w:sz="4" w:space="0"/>
            </w:tcBorders>
            <w:vAlign w:val="center"/>
          </w:tcPr>
          <w:p w14:paraId="5155253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下列计算时刻（h）照明</w:t>
            </w:r>
            <w:r>
              <w:rPr>
                <w:rFonts w:hint="eastAsia" w:cs="Times New Roman"/>
                <w:color w:val="auto"/>
                <w:szCs w:val="21"/>
                <w:highlight w:val="none"/>
                <w:u w:val="none"/>
                <w:lang w:val="en-US" w:eastAsia="zh-CN"/>
              </w:rPr>
              <w:t>使用</w:t>
            </w:r>
            <w:r>
              <w:rPr>
                <w:rFonts w:hint="default" w:ascii="Times New Roman" w:hAnsi="Times New Roman" w:cs="Times New Roman"/>
                <w:color w:val="auto"/>
                <w:szCs w:val="21"/>
                <w:highlight w:val="none"/>
                <w:u w:val="none"/>
              </w:rPr>
              <w:t>时间（%）</w:t>
            </w:r>
          </w:p>
        </w:tc>
      </w:tr>
      <w:tr w14:paraId="59DAF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91" w:type="dxa"/>
            <w:vMerge w:val="continue"/>
            <w:vAlign w:val="center"/>
          </w:tcPr>
          <w:p w14:paraId="69270C5B">
            <w:pPr>
              <w:jc w:val="center"/>
              <w:rPr>
                <w:rFonts w:hint="default" w:ascii="Times New Roman" w:hAnsi="Times New Roman" w:cs="Times New Roman"/>
                <w:color w:val="auto"/>
                <w:szCs w:val="21"/>
                <w:highlight w:val="none"/>
                <w:u w:val="none"/>
              </w:rPr>
            </w:pPr>
          </w:p>
        </w:tc>
        <w:tc>
          <w:tcPr>
            <w:tcW w:w="850" w:type="dxa"/>
            <w:vMerge w:val="continue"/>
            <w:vAlign w:val="center"/>
          </w:tcPr>
          <w:p w14:paraId="4411467F">
            <w:pPr>
              <w:jc w:val="center"/>
              <w:rPr>
                <w:rFonts w:hint="default" w:ascii="Times New Roman" w:hAnsi="Times New Roman" w:cs="Times New Roman"/>
                <w:color w:val="auto"/>
                <w:szCs w:val="21"/>
                <w:highlight w:val="none"/>
                <w:u w:val="none"/>
              </w:rPr>
            </w:pPr>
          </w:p>
        </w:tc>
        <w:tc>
          <w:tcPr>
            <w:tcW w:w="539" w:type="dxa"/>
            <w:vAlign w:val="center"/>
          </w:tcPr>
          <w:p w14:paraId="5654118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13</w:t>
            </w:r>
          </w:p>
        </w:tc>
        <w:tc>
          <w:tcPr>
            <w:tcW w:w="539" w:type="dxa"/>
            <w:vAlign w:val="center"/>
          </w:tcPr>
          <w:p w14:paraId="2F1B591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14</w:t>
            </w:r>
          </w:p>
        </w:tc>
        <w:tc>
          <w:tcPr>
            <w:tcW w:w="539" w:type="dxa"/>
            <w:vAlign w:val="center"/>
          </w:tcPr>
          <w:p w14:paraId="482E3DE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15</w:t>
            </w:r>
          </w:p>
        </w:tc>
        <w:tc>
          <w:tcPr>
            <w:tcW w:w="539" w:type="dxa"/>
            <w:vAlign w:val="center"/>
          </w:tcPr>
          <w:p w14:paraId="1D6A2B0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16</w:t>
            </w:r>
          </w:p>
        </w:tc>
        <w:tc>
          <w:tcPr>
            <w:tcW w:w="539" w:type="dxa"/>
            <w:vAlign w:val="center"/>
          </w:tcPr>
          <w:p w14:paraId="37CC094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17</w:t>
            </w:r>
          </w:p>
        </w:tc>
        <w:tc>
          <w:tcPr>
            <w:tcW w:w="539" w:type="dxa"/>
            <w:vAlign w:val="center"/>
          </w:tcPr>
          <w:p w14:paraId="2BBC03E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18</w:t>
            </w:r>
          </w:p>
        </w:tc>
        <w:tc>
          <w:tcPr>
            <w:tcW w:w="539" w:type="dxa"/>
            <w:vAlign w:val="center"/>
          </w:tcPr>
          <w:p w14:paraId="362B312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19</w:t>
            </w:r>
          </w:p>
        </w:tc>
        <w:tc>
          <w:tcPr>
            <w:tcW w:w="539" w:type="dxa"/>
            <w:vAlign w:val="center"/>
          </w:tcPr>
          <w:p w14:paraId="70FC7B3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20</w:t>
            </w:r>
          </w:p>
        </w:tc>
        <w:tc>
          <w:tcPr>
            <w:tcW w:w="539" w:type="dxa"/>
            <w:vAlign w:val="center"/>
          </w:tcPr>
          <w:p w14:paraId="6D695BC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21</w:t>
            </w:r>
          </w:p>
        </w:tc>
        <w:tc>
          <w:tcPr>
            <w:tcW w:w="539" w:type="dxa"/>
            <w:vAlign w:val="center"/>
          </w:tcPr>
          <w:p w14:paraId="3469D39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22</w:t>
            </w:r>
          </w:p>
        </w:tc>
        <w:tc>
          <w:tcPr>
            <w:tcW w:w="539" w:type="dxa"/>
            <w:vAlign w:val="center"/>
          </w:tcPr>
          <w:p w14:paraId="0D7B550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23</w:t>
            </w:r>
          </w:p>
        </w:tc>
        <w:tc>
          <w:tcPr>
            <w:tcW w:w="539" w:type="dxa"/>
            <w:vAlign w:val="center"/>
          </w:tcPr>
          <w:p w14:paraId="527695A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24</w:t>
            </w:r>
          </w:p>
        </w:tc>
      </w:tr>
      <w:tr w14:paraId="171CD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91" w:type="dxa"/>
            <w:vMerge w:val="restart"/>
            <w:vAlign w:val="center"/>
          </w:tcPr>
          <w:p w14:paraId="0A1F7B6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办公建筑、教学楼</w:t>
            </w:r>
          </w:p>
        </w:tc>
        <w:tc>
          <w:tcPr>
            <w:tcW w:w="850" w:type="dxa"/>
            <w:vAlign w:val="center"/>
          </w:tcPr>
          <w:p w14:paraId="476B026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工作日</w:t>
            </w:r>
          </w:p>
        </w:tc>
        <w:tc>
          <w:tcPr>
            <w:tcW w:w="539" w:type="dxa"/>
            <w:vAlign w:val="center"/>
          </w:tcPr>
          <w:p w14:paraId="3A5F9F6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80</w:t>
            </w:r>
          </w:p>
        </w:tc>
        <w:tc>
          <w:tcPr>
            <w:tcW w:w="539" w:type="dxa"/>
            <w:vAlign w:val="center"/>
          </w:tcPr>
          <w:p w14:paraId="3763430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3B64F75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484E02E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198CAFF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2FE90D3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30</w:t>
            </w:r>
          </w:p>
        </w:tc>
        <w:tc>
          <w:tcPr>
            <w:tcW w:w="539" w:type="dxa"/>
            <w:vAlign w:val="center"/>
          </w:tcPr>
          <w:p w14:paraId="42CCBD6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30</w:t>
            </w:r>
          </w:p>
        </w:tc>
        <w:tc>
          <w:tcPr>
            <w:tcW w:w="539" w:type="dxa"/>
            <w:vAlign w:val="center"/>
          </w:tcPr>
          <w:p w14:paraId="5B309A4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435D7BE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32790FA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2DA4CEC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2DE0589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r>
      <w:tr w14:paraId="609BE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91" w:type="dxa"/>
            <w:vMerge w:val="continue"/>
            <w:vAlign w:val="center"/>
          </w:tcPr>
          <w:p w14:paraId="289D5063">
            <w:pPr>
              <w:jc w:val="center"/>
              <w:rPr>
                <w:rFonts w:hint="default" w:ascii="Times New Roman" w:hAnsi="Times New Roman" w:cs="Times New Roman"/>
                <w:color w:val="auto"/>
                <w:szCs w:val="21"/>
                <w:highlight w:val="none"/>
                <w:u w:val="none"/>
              </w:rPr>
            </w:pPr>
          </w:p>
        </w:tc>
        <w:tc>
          <w:tcPr>
            <w:tcW w:w="850" w:type="dxa"/>
            <w:vAlign w:val="center"/>
          </w:tcPr>
          <w:p w14:paraId="6527676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节假日</w:t>
            </w:r>
          </w:p>
        </w:tc>
        <w:tc>
          <w:tcPr>
            <w:tcW w:w="539" w:type="dxa"/>
            <w:vAlign w:val="center"/>
          </w:tcPr>
          <w:p w14:paraId="7A0FA8E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2077C91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7E152A9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74386C1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33F780C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5BF92C0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032236B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1EA8CFA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4A339F6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3101BC1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3D72F49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1AA647F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r>
      <w:tr w14:paraId="4628E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Align w:val="center"/>
          </w:tcPr>
          <w:p w14:paraId="562D8E20">
            <w:pPr>
              <w:jc w:val="center"/>
              <w:rPr>
                <w:rFonts w:hint="default" w:ascii="Times New Roman" w:hAnsi="Times New Roman" w:cs="Times New Roman"/>
                <w:color w:val="auto"/>
                <w:szCs w:val="21"/>
                <w:highlight w:val="none"/>
                <w:u w:val="none"/>
              </w:rPr>
            </w:pPr>
            <w:r>
              <w:rPr>
                <w:rFonts w:hint="eastAsia" w:cs="Times New Roman"/>
                <w:color w:val="auto"/>
                <w:szCs w:val="21"/>
                <w:highlight w:val="none"/>
                <w:u w:val="none"/>
                <w:lang w:val="en-US" w:eastAsia="zh-CN"/>
              </w:rPr>
              <w:t>旅馆</w:t>
            </w:r>
            <w:r>
              <w:rPr>
                <w:rFonts w:hint="default" w:ascii="Times New Roman" w:hAnsi="Times New Roman" w:cs="Times New Roman"/>
                <w:color w:val="auto"/>
                <w:szCs w:val="21"/>
                <w:highlight w:val="none"/>
                <w:u w:val="none"/>
              </w:rPr>
              <w:t>建筑、住院部</w:t>
            </w:r>
          </w:p>
        </w:tc>
        <w:tc>
          <w:tcPr>
            <w:tcW w:w="850" w:type="dxa"/>
            <w:vAlign w:val="center"/>
          </w:tcPr>
          <w:p w14:paraId="2D50171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全年</w:t>
            </w:r>
          </w:p>
        </w:tc>
        <w:tc>
          <w:tcPr>
            <w:tcW w:w="539" w:type="dxa"/>
            <w:vAlign w:val="center"/>
          </w:tcPr>
          <w:p w14:paraId="5BFA264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30</w:t>
            </w:r>
          </w:p>
        </w:tc>
        <w:tc>
          <w:tcPr>
            <w:tcW w:w="539" w:type="dxa"/>
            <w:vAlign w:val="center"/>
          </w:tcPr>
          <w:p w14:paraId="15B757D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30</w:t>
            </w:r>
          </w:p>
        </w:tc>
        <w:tc>
          <w:tcPr>
            <w:tcW w:w="539" w:type="dxa"/>
            <w:vAlign w:val="center"/>
          </w:tcPr>
          <w:p w14:paraId="7FF8951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50</w:t>
            </w:r>
          </w:p>
        </w:tc>
        <w:tc>
          <w:tcPr>
            <w:tcW w:w="539" w:type="dxa"/>
            <w:vAlign w:val="center"/>
          </w:tcPr>
          <w:p w14:paraId="551BF8E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50</w:t>
            </w:r>
          </w:p>
        </w:tc>
        <w:tc>
          <w:tcPr>
            <w:tcW w:w="539" w:type="dxa"/>
            <w:vAlign w:val="center"/>
          </w:tcPr>
          <w:p w14:paraId="7AE1DC3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60</w:t>
            </w:r>
          </w:p>
        </w:tc>
        <w:tc>
          <w:tcPr>
            <w:tcW w:w="539" w:type="dxa"/>
            <w:vAlign w:val="center"/>
          </w:tcPr>
          <w:p w14:paraId="330FB61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90</w:t>
            </w:r>
          </w:p>
        </w:tc>
        <w:tc>
          <w:tcPr>
            <w:tcW w:w="539" w:type="dxa"/>
            <w:vAlign w:val="center"/>
          </w:tcPr>
          <w:p w14:paraId="360D505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90</w:t>
            </w:r>
          </w:p>
        </w:tc>
        <w:tc>
          <w:tcPr>
            <w:tcW w:w="539" w:type="dxa"/>
            <w:vAlign w:val="center"/>
          </w:tcPr>
          <w:p w14:paraId="6172257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90</w:t>
            </w:r>
          </w:p>
        </w:tc>
        <w:tc>
          <w:tcPr>
            <w:tcW w:w="539" w:type="dxa"/>
            <w:vAlign w:val="center"/>
          </w:tcPr>
          <w:p w14:paraId="45CA534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90</w:t>
            </w:r>
          </w:p>
        </w:tc>
        <w:tc>
          <w:tcPr>
            <w:tcW w:w="539" w:type="dxa"/>
            <w:vAlign w:val="center"/>
          </w:tcPr>
          <w:p w14:paraId="11AA9D5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80</w:t>
            </w:r>
          </w:p>
        </w:tc>
        <w:tc>
          <w:tcPr>
            <w:tcW w:w="539" w:type="dxa"/>
            <w:vAlign w:val="center"/>
          </w:tcPr>
          <w:p w14:paraId="5095BB4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10</w:t>
            </w:r>
          </w:p>
        </w:tc>
        <w:tc>
          <w:tcPr>
            <w:tcW w:w="539" w:type="dxa"/>
            <w:vAlign w:val="center"/>
          </w:tcPr>
          <w:p w14:paraId="54150F5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10</w:t>
            </w:r>
          </w:p>
        </w:tc>
      </w:tr>
      <w:tr w14:paraId="66EA5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Align w:val="center"/>
          </w:tcPr>
          <w:p w14:paraId="58AF917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商</w:t>
            </w:r>
            <w:r>
              <w:rPr>
                <w:rFonts w:hint="eastAsia" w:cs="Times New Roman"/>
                <w:color w:val="auto"/>
                <w:szCs w:val="21"/>
                <w:highlight w:val="none"/>
                <w:u w:val="none"/>
                <w:lang w:val="en-US" w:eastAsia="zh-CN"/>
              </w:rPr>
              <w:t>业</w:t>
            </w:r>
            <w:r>
              <w:rPr>
                <w:rFonts w:hint="default" w:ascii="Times New Roman" w:hAnsi="Times New Roman" w:cs="Times New Roman"/>
                <w:color w:val="auto"/>
                <w:szCs w:val="21"/>
                <w:highlight w:val="none"/>
                <w:u w:val="none"/>
              </w:rPr>
              <w:t>建筑、门诊楼</w:t>
            </w:r>
          </w:p>
        </w:tc>
        <w:tc>
          <w:tcPr>
            <w:tcW w:w="850" w:type="dxa"/>
            <w:vAlign w:val="center"/>
          </w:tcPr>
          <w:p w14:paraId="620925A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全年</w:t>
            </w:r>
          </w:p>
        </w:tc>
        <w:tc>
          <w:tcPr>
            <w:tcW w:w="539" w:type="dxa"/>
            <w:vAlign w:val="center"/>
          </w:tcPr>
          <w:p w14:paraId="4FACDAE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60</w:t>
            </w:r>
          </w:p>
        </w:tc>
        <w:tc>
          <w:tcPr>
            <w:tcW w:w="539" w:type="dxa"/>
            <w:vAlign w:val="center"/>
          </w:tcPr>
          <w:p w14:paraId="4E7F188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60</w:t>
            </w:r>
          </w:p>
        </w:tc>
        <w:tc>
          <w:tcPr>
            <w:tcW w:w="539" w:type="dxa"/>
            <w:vAlign w:val="center"/>
          </w:tcPr>
          <w:p w14:paraId="547AA03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60</w:t>
            </w:r>
          </w:p>
        </w:tc>
        <w:tc>
          <w:tcPr>
            <w:tcW w:w="539" w:type="dxa"/>
            <w:vAlign w:val="center"/>
          </w:tcPr>
          <w:p w14:paraId="448FA80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60</w:t>
            </w:r>
          </w:p>
        </w:tc>
        <w:tc>
          <w:tcPr>
            <w:tcW w:w="539" w:type="dxa"/>
            <w:vAlign w:val="center"/>
          </w:tcPr>
          <w:p w14:paraId="0BE1F258">
            <w:pPr>
              <w:jc w:val="center"/>
              <w:rPr>
                <w:rFonts w:hint="default" w:ascii="Times New Roman" w:hAnsi="Times New Roman" w:cs="Times New Roman"/>
                <w:color w:val="auto"/>
                <w:szCs w:val="21"/>
                <w:highlight w:val="none"/>
                <w:u w:val="none"/>
              </w:rPr>
            </w:pPr>
            <w:r>
              <w:rPr>
                <w:rFonts w:hint="eastAsia" w:cs="Times New Roman"/>
                <w:color w:val="auto"/>
                <w:szCs w:val="21"/>
                <w:highlight w:val="none"/>
                <w:u w:val="none"/>
                <w:lang w:val="en-US" w:eastAsia="zh-CN"/>
              </w:rPr>
              <w:t>8</w:t>
            </w:r>
            <w:r>
              <w:rPr>
                <w:rFonts w:hint="default" w:ascii="Times New Roman" w:hAnsi="Times New Roman" w:cs="Times New Roman"/>
                <w:color w:val="auto"/>
                <w:szCs w:val="21"/>
                <w:highlight w:val="none"/>
                <w:u w:val="none"/>
              </w:rPr>
              <w:t>0</w:t>
            </w:r>
          </w:p>
        </w:tc>
        <w:tc>
          <w:tcPr>
            <w:tcW w:w="539" w:type="dxa"/>
            <w:vAlign w:val="center"/>
          </w:tcPr>
          <w:p w14:paraId="5369005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90</w:t>
            </w:r>
          </w:p>
        </w:tc>
        <w:tc>
          <w:tcPr>
            <w:tcW w:w="539" w:type="dxa"/>
            <w:vAlign w:val="center"/>
          </w:tcPr>
          <w:p w14:paraId="62D5D01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100</w:t>
            </w:r>
          </w:p>
        </w:tc>
        <w:tc>
          <w:tcPr>
            <w:tcW w:w="539" w:type="dxa"/>
            <w:vAlign w:val="center"/>
          </w:tcPr>
          <w:p w14:paraId="1374D42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100</w:t>
            </w:r>
          </w:p>
        </w:tc>
        <w:tc>
          <w:tcPr>
            <w:tcW w:w="539" w:type="dxa"/>
            <w:vAlign w:val="center"/>
          </w:tcPr>
          <w:p w14:paraId="0EDB9BA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100</w:t>
            </w:r>
          </w:p>
        </w:tc>
        <w:tc>
          <w:tcPr>
            <w:tcW w:w="539" w:type="dxa"/>
            <w:vAlign w:val="center"/>
          </w:tcPr>
          <w:p w14:paraId="3B79E68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10</w:t>
            </w:r>
          </w:p>
        </w:tc>
        <w:tc>
          <w:tcPr>
            <w:tcW w:w="539" w:type="dxa"/>
            <w:vAlign w:val="center"/>
          </w:tcPr>
          <w:p w14:paraId="7256497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10</w:t>
            </w:r>
          </w:p>
        </w:tc>
        <w:tc>
          <w:tcPr>
            <w:tcW w:w="539" w:type="dxa"/>
            <w:vAlign w:val="center"/>
          </w:tcPr>
          <w:p w14:paraId="128A605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10</w:t>
            </w:r>
          </w:p>
        </w:tc>
      </w:tr>
    </w:tbl>
    <w:p w14:paraId="30B711EA">
      <w:pPr>
        <w:keepNext w:val="0"/>
        <w:keepLines w:val="0"/>
        <w:pageBreakBefore w:val="0"/>
        <w:widowControl w:val="0"/>
        <w:kinsoku/>
        <w:wordWrap/>
        <w:overflowPunct/>
        <w:topLinePunct w:val="0"/>
        <w:autoSpaceDE/>
        <w:autoSpaceDN/>
        <w:bidi w:val="0"/>
        <w:adjustRightInd/>
        <w:snapToGrid/>
        <w:spacing w:before="313" w:beforeLines="100" w:line="360" w:lineRule="auto"/>
        <w:jc w:val="center"/>
        <w:textAlignment w:val="auto"/>
        <w:rPr>
          <w:rFonts w:hint="default" w:ascii="Times New Roman" w:hAnsi="Times New Roman" w:cs="Times New Roman"/>
          <w:bCs/>
          <w:color w:val="auto"/>
          <w:szCs w:val="21"/>
          <w:highlight w:val="none"/>
          <w:u w:val="none"/>
        </w:rPr>
      </w:pPr>
      <w:r>
        <w:rPr>
          <w:rFonts w:hint="default" w:ascii="Times New Roman" w:hAnsi="Times New Roman" w:cs="Times New Roman"/>
          <w:bCs/>
          <w:color w:val="auto"/>
          <w:szCs w:val="21"/>
          <w:highlight w:val="none"/>
          <w:u w:val="none"/>
        </w:rPr>
        <w:t>表B.0.4-5  不同类型房间人均占有的建筑面积（m2/人）</w:t>
      </w:r>
    </w:p>
    <w:tbl>
      <w:tblPr>
        <w:tblStyle w:val="63"/>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6"/>
        <w:gridCol w:w="3290"/>
      </w:tblGrid>
      <w:tr w14:paraId="516F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6" w:type="dxa"/>
            <w:vAlign w:val="center"/>
          </w:tcPr>
          <w:p w14:paraId="4664BE4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建筑类别</w:t>
            </w:r>
          </w:p>
        </w:tc>
        <w:tc>
          <w:tcPr>
            <w:tcW w:w="3290" w:type="dxa"/>
            <w:vAlign w:val="center"/>
          </w:tcPr>
          <w:p w14:paraId="5597C1E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人均占有的建筑面积</w:t>
            </w:r>
          </w:p>
        </w:tc>
      </w:tr>
      <w:tr w14:paraId="56810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6" w:type="dxa"/>
            <w:vAlign w:val="center"/>
          </w:tcPr>
          <w:p w14:paraId="47E513F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办公建筑</w:t>
            </w:r>
          </w:p>
        </w:tc>
        <w:tc>
          <w:tcPr>
            <w:tcW w:w="3290" w:type="dxa"/>
            <w:vAlign w:val="center"/>
          </w:tcPr>
          <w:p w14:paraId="1EE9F32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10</w:t>
            </w:r>
          </w:p>
        </w:tc>
      </w:tr>
      <w:tr w14:paraId="770FC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6" w:type="dxa"/>
            <w:vAlign w:val="center"/>
          </w:tcPr>
          <w:p w14:paraId="49779FCC">
            <w:pPr>
              <w:jc w:val="center"/>
              <w:rPr>
                <w:rFonts w:hint="default" w:ascii="Times New Roman" w:hAnsi="Times New Roman" w:cs="Times New Roman"/>
                <w:color w:val="auto"/>
                <w:szCs w:val="21"/>
                <w:highlight w:val="none"/>
                <w:u w:val="none"/>
              </w:rPr>
            </w:pPr>
            <w:r>
              <w:rPr>
                <w:rFonts w:hint="eastAsia" w:cs="Times New Roman"/>
                <w:color w:val="auto"/>
                <w:szCs w:val="21"/>
                <w:highlight w:val="none"/>
                <w:u w:val="none"/>
                <w:lang w:val="en-US" w:eastAsia="zh-CN"/>
              </w:rPr>
              <w:t>旅馆</w:t>
            </w:r>
            <w:r>
              <w:rPr>
                <w:rFonts w:hint="default" w:ascii="Times New Roman" w:hAnsi="Times New Roman" w:cs="Times New Roman"/>
                <w:color w:val="auto"/>
                <w:szCs w:val="21"/>
                <w:highlight w:val="none"/>
                <w:u w:val="none"/>
              </w:rPr>
              <w:t>建筑</w:t>
            </w:r>
          </w:p>
        </w:tc>
        <w:tc>
          <w:tcPr>
            <w:tcW w:w="3290" w:type="dxa"/>
            <w:vAlign w:val="center"/>
          </w:tcPr>
          <w:p w14:paraId="48447D0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25</w:t>
            </w:r>
          </w:p>
        </w:tc>
      </w:tr>
      <w:tr w14:paraId="41D8E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6" w:type="dxa"/>
            <w:vAlign w:val="center"/>
          </w:tcPr>
          <w:p w14:paraId="77D07FB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商</w:t>
            </w:r>
            <w:r>
              <w:rPr>
                <w:rFonts w:hint="eastAsia" w:cs="Times New Roman"/>
                <w:color w:val="auto"/>
                <w:szCs w:val="21"/>
                <w:highlight w:val="none"/>
                <w:u w:val="none"/>
                <w:lang w:val="en-US" w:eastAsia="zh-CN"/>
              </w:rPr>
              <w:t>业</w:t>
            </w:r>
            <w:r>
              <w:rPr>
                <w:rFonts w:hint="default" w:ascii="Times New Roman" w:hAnsi="Times New Roman" w:cs="Times New Roman"/>
                <w:color w:val="auto"/>
                <w:szCs w:val="21"/>
                <w:highlight w:val="none"/>
                <w:u w:val="none"/>
              </w:rPr>
              <w:t>建筑</w:t>
            </w:r>
          </w:p>
        </w:tc>
        <w:tc>
          <w:tcPr>
            <w:tcW w:w="3290" w:type="dxa"/>
            <w:vAlign w:val="center"/>
          </w:tcPr>
          <w:p w14:paraId="08F0EEE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8</w:t>
            </w:r>
          </w:p>
        </w:tc>
      </w:tr>
      <w:tr w14:paraId="6CD60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6" w:type="dxa"/>
            <w:vAlign w:val="center"/>
          </w:tcPr>
          <w:p w14:paraId="77250F1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医院建筑-门诊楼</w:t>
            </w:r>
          </w:p>
        </w:tc>
        <w:tc>
          <w:tcPr>
            <w:tcW w:w="3290" w:type="dxa"/>
            <w:vAlign w:val="center"/>
          </w:tcPr>
          <w:p w14:paraId="4CD7C60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8</w:t>
            </w:r>
          </w:p>
        </w:tc>
      </w:tr>
      <w:tr w14:paraId="1A1B0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6" w:type="dxa"/>
            <w:vAlign w:val="center"/>
          </w:tcPr>
          <w:p w14:paraId="349ED113">
            <w:pPr>
              <w:jc w:val="center"/>
              <w:rPr>
                <w:rFonts w:hint="eastAsia" w:ascii="Times New Roman" w:hAnsi="Times New Roman" w:eastAsia="宋体" w:cs="Times New Roman"/>
                <w:color w:val="auto"/>
                <w:szCs w:val="21"/>
                <w:highlight w:val="none"/>
                <w:u w:val="none"/>
                <w:lang w:eastAsia="zh-CN"/>
              </w:rPr>
            </w:pPr>
            <w:r>
              <w:rPr>
                <w:rFonts w:hint="default" w:ascii="Times New Roman" w:hAnsi="Times New Roman" w:cs="Times New Roman"/>
                <w:color w:val="auto"/>
                <w:szCs w:val="21"/>
                <w:highlight w:val="none"/>
                <w:u w:val="none"/>
              </w:rPr>
              <w:t>医院建筑-</w:t>
            </w:r>
            <w:r>
              <w:rPr>
                <w:rFonts w:hint="eastAsia" w:cs="Times New Roman"/>
                <w:color w:val="auto"/>
                <w:szCs w:val="21"/>
                <w:highlight w:val="none"/>
                <w:u w:val="none"/>
                <w:lang w:val="en-US" w:eastAsia="zh-CN"/>
              </w:rPr>
              <w:t>住院部</w:t>
            </w:r>
          </w:p>
        </w:tc>
        <w:tc>
          <w:tcPr>
            <w:tcW w:w="3290" w:type="dxa"/>
            <w:vAlign w:val="center"/>
          </w:tcPr>
          <w:p w14:paraId="779F24C3">
            <w:pPr>
              <w:jc w:val="center"/>
              <w:rPr>
                <w:rFonts w:hint="default" w:ascii="Times New Roman" w:hAnsi="Times New Roman" w:eastAsia="宋体" w:cs="Times New Roman"/>
                <w:color w:val="auto"/>
                <w:szCs w:val="21"/>
                <w:highlight w:val="none"/>
                <w:u w:val="none"/>
                <w:lang w:val="en-US" w:eastAsia="zh-CN"/>
              </w:rPr>
            </w:pPr>
            <w:r>
              <w:rPr>
                <w:rFonts w:hint="eastAsia" w:cs="Times New Roman"/>
                <w:color w:val="auto"/>
                <w:szCs w:val="21"/>
                <w:highlight w:val="none"/>
                <w:u w:val="none"/>
                <w:lang w:val="en-US" w:eastAsia="zh-CN"/>
              </w:rPr>
              <w:t>25</w:t>
            </w:r>
          </w:p>
        </w:tc>
      </w:tr>
      <w:tr w14:paraId="4AD2D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6" w:type="dxa"/>
            <w:vAlign w:val="center"/>
          </w:tcPr>
          <w:p w14:paraId="6020EC8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学校建筑-教学楼</w:t>
            </w:r>
          </w:p>
        </w:tc>
        <w:tc>
          <w:tcPr>
            <w:tcW w:w="3290" w:type="dxa"/>
            <w:vAlign w:val="center"/>
          </w:tcPr>
          <w:p w14:paraId="3D31DDE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6</w:t>
            </w:r>
          </w:p>
        </w:tc>
      </w:tr>
    </w:tbl>
    <w:p w14:paraId="2878D292">
      <w:pPr>
        <w:keepNext w:val="0"/>
        <w:keepLines w:val="0"/>
        <w:pageBreakBefore w:val="0"/>
        <w:widowControl w:val="0"/>
        <w:kinsoku/>
        <w:wordWrap/>
        <w:overflowPunct/>
        <w:topLinePunct w:val="0"/>
        <w:autoSpaceDE/>
        <w:autoSpaceDN/>
        <w:bidi w:val="0"/>
        <w:adjustRightInd/>
        <w:snapToGrid/>
        <w:spacing w:before="313" w:beforeLines="100" w:line="360" w:lineRule="auto"/>
        <w:jc w:val="center"/>
        <w:textAlignment w:val="auto"/>
        <w:rPr>
          <w:rFonts w:hint="default" w:ascii="Times New Roman" w:hAnsi="Times New Roman" w:cs="Times New Roman"/>
          <w:bCs/>
          <w:color w:val="auto"/>
          <w:szCs w:val="21"/>
          <w:highlight w:val="none"/>
          <w:u w:val="none"/>
        </w:rPr>
      </w:pPr>
      <w:r>
        <w:rPr>
          <w:rFonts w:hint="default" w:ascii="Times New Roman" w:hAnsi="Times New Roman" w:cs="Times New Roman"/>
          <w:bCs/>
          <w:color w:val="auto"/>
          <w:szCs w:val="21"/>
          <w:highlight w:val="none"/>
          <w:u w:val="none"/>
        </w:rPr>
        <w:t>表B.0.4-6  房间人员逐时在室率(％)</w:t>
      </w:r>
    </w:p>
    <w:tbl>
      <w:tblPr>
        <w:tblStyle w:val="63"/>
        <w:tblW w:w="85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850"/>
        <w:gridCol w:w="539"/>
        <w:gridCol w:w="539"/>
        <w:gridCol w:w="539"/>
        <w:gridCol w:w="539"/>
        <w:gridCol w:w="539"/>
        <w:gridCol w:w="539"/>
        <w:gridCol w:w="539"/>
        <w:gridCol w:w="539"/>
        <w:gridCol w:w="539"/>
        <w:gridCol w:w="539"/>
        <w:gridCol w:w="539"/>
        <w:gridCol w:w="539"/>
      </w:tblGrid>
      <w:tr w14:paraId="7967A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191" w:type="dxa"/>
            <w:vMerge w:val="restart"/>
            <w:vAlign w:val="center"/>
          </w:tcPr>
          <w:p w14:paraId="5885B90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建筑类别</w:t>
            </w:r>
          </w:p>
        </w:tc>
        <w:tc>
          <w:tcPr>
            <w:tcW w:w="850" w:type="dxa"/>
            <w:vMerge w:val="restart"/>
            <w:vAlign w:val="center"/>
          </w:tcPr>
          <w:p w14:paraId="5D3B8D6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运行</w:t>
            </w:r>
          </w:p>
          <w:p w14:paraId="1FE541C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时段</w:t>
            </w:r>
          </w:p>
        </w:tc>
        <w:tc>
          <w:tcPr>
            <w:tcW w:w="6468" w:type="dxa"/>
            <w:gridSpan w:val="12"/>
            <w:vAlign w:val="center"/>
          </w:tcPr>
          <w:p w14:paraId="46E521B2">
            <w:pPr>
              <w:jc w:val="center"/>
              <w:rPr>
                <w:rFonts w:hint="eastAsia" w:ascii="Times New Roman" w:hAnsi="Times New Roman" w:eastAsia="宋体" w:cs="Times New Roman"/>
                <w:color w:val="auto"/>
                <w:szCs w:val="21"/>
                <w:highlight w:val="none"/>
                <w:u w:val="none"/>
                <w:lang w:eastAsia="zh-CN"/>
              </w:rPr>
            </w:pPr>
            <w:r>
              <w:rPr>
                <w:rFonts w:hint="default" w:ascii="Times New Roman" w:hAnsi="Times New Roman" w:cs="Times New Roman"/>
                <w:color w:val="auto"/>
                <w:szCs w:val="21"/>
                <w:highlight w:val="none"/>
                <w:u w:val="none"/>
              </w:rPr>
              <w:t>下列计算时刻（h）房间人员逐时在室率（%）</w:t>
            </w:r>
          </w:p>
        </w:tc>
      </w:tr>
      <w:tr w14:paraId="2E48E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191" w:type="dxa"/>
            <w:vMerge w:val="continue"/>
            <w:vAlign w:val="center"/>
          </w:tcPr>
          <w:p w14:paraId="07A5D107">
            <w:pPr>
              <w:jc w:val="center"/>
              <w:rPr>
                <w:rFonts w:hint="default" w:ascii="Times New Roman" w:hAnsi="Times New Roman" w:cs="Times New Roman"/>
                <w:color w:val="auto"/>
                <w:szCs w:val="21"/>
                <w:highlight w:val="none"/>
                <w:u w:val="none"/>
              </w:rPr>
            </w:pPr>
          </w:p>
        </w:tc>
        <w:tc>
          <w:tcPr>
            <w:tcW w:w="850" w:type="dxa"/>
            <w:vMerge w:val="continue"/>
            <w:vAlign w:val="center"/>
          </w:tcPr>
          <w:p w14:paraId="185E7A87">
            <w:pPr>
              <w:jc w:val="center"/>
              <w:rPr>
                <w:rFonts w:hint="default" w:ascii="Times New Roman" w:hAnsi="Times New Roman" w:cs="Times New Roman"/>
                <w:color w:val="auto"/>
                <w:szCs w:val="21"/>
                <w:highlight w:val="none"/>
                <w:u w:val="none"/>
              </w:rPr>
            </w:pPr>
          </w:p>
        </w:tc>
        <w:tc>
          <w:tcPr>
            <w:tcW w:w="539" w:type="dxa"/>
            <w:vAlign w:val="center"/>
          </w:tcPr>
          <w:p w14:paraId="2DDD852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vAlign w:val="center"/>
          </w:tcPr>
          <w:p w14:paraId="6F30526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w:t>
            </w:r>
          </w:p>
        </w:tc>
        <w:tc>
          <w:tcPr>
            <w:tcW w:w="539" w:type="dxa"/>
            <w:vAlign w:val="center"/>
          </w:tcPr>
          <w:p w14:paraId="6FC8817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3</w:t>
            </w:r>
          </w:p>
        </w:tc>
        <w:tc>
          <w:tcPr>
            <w:tcW w:w="539" w:type="dxa"/>
            <w:vAlign w:val="center"/>
          </w:tcPr>
          <w:p w14:paraId="30F8242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4</w:t>
            </w:r>
          </w:p>
        </w:tc>
        <w:tc>
          <w:tcPr>
            <w:tcW w:w="539" w:type="dxa"/>
            <w:vAlign w:val="center"/>
          </w:tcPr>
          <w:p w14:paraId="673F9A9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w:t>
            </w:r>
          </w:p>
        </w:tc>
        <w:tc>
          <w:tcPr>
            <w:tcW w:w="539" w:type="dxa"/>
            <w:vAlign w:val="center"/>
          </w:tcPr>
          <w:p w14:paraId="69682A8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6</w:t>
            </w:r>
          </w:p>
        </w:tc>
        <w:tc>
          <w:tcPr>
            <w:tcW w:w="539" w:type="dxa"/>
            <w:vAlign w:val="center"/>
          </w:tcPr>
          <w:p w14:paraId="4DB85A3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7</w:t>
            </w:r>
          </w:p>
        </w:tc>
        <w:tc>
          <w:tcPr>
            <w:tcW w:w="539" w:type="dxa"/>
            <w:vAlign w:val="center"/>
          </w:tcPr>
          <w:p w14:paraId="5DC1953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8</w:t>
            </w:r>
          </w:p>
        </w:tc>
        <w:tc>
          <w:tcPr>
            <w:tcW w:w="539" w:type="dxa"/>
            <w:vAlign w:val="center"/>
          </w:tcPr>
          <w:p w14:paraId="1BD21F4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w:t>
            </w:r>
          </w:p>
        </w:tc>
        <w:tc>
          <w:tcPr>
            <w:tcW w:w="539" w:type="dxa"/>
            <w:vAlign w:val="center"/>
          </w:tcPr>
          <w:p w14:paraId="1A4F8CA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10</w:t>
            </w:r>
          </w:p>
        </w:tc>
        <w:tc>
          <w:tcPr>
            <w:tcW w:w="539" w:type="dxa"/>
            <w:vAlign w:val="center"/>
          </w:tcPr>
          <w:p w14:paraId="6C3A654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11</w:t>
            </w:r>
          </w:p>
        </w:tc>
        <w:tc>
          <w:tcPr>
            <w:tcW w:w="539" w:type="dxa"/>
            <w:vAlign w:val="center"/>
          </w:tcPr>
          <w:p w14:paraId="65D0CFE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12</w:t>
            </w:r>
          </w:p>
        </w:tc>
      </w:tr>
      <w:tr w14:paraId="63D7B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191" w:type="dxa"/>
            <w:vMerge w:val="restart"/>
            <w:vAlign w:val="center"/>
          </w:tcPr>
          <w:p w14:paraId="0528CEB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办公建筑、教学楼</w:t>
            </w:r>
          </w:p>
        </w:tc>
        <w:tc>
          <w:tcPr>
            <w:tcW w:w="850" w:type="dxa"/>
            <w:vAlign w:val="center"/>
          </w:tcPr>
          <w:p w14:paraId="59A7D31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工作日</w:t>
            </w:r>
          </w:p>
        </w:tc>
        <w:tc>
          <w:tcPr>
            <w:tcW w:w="539" w:type="dxa"/>
            <w:vAlign w:val="center"/>
          </w:tcPr>
          <w:p w14:paraId="750CEFF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10AFADB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44A702D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1C4FF04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71034D4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34B6705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2A5D69B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10</w:t>
            </w:r>
          </w:p>
        </w:tc>
        <w:tc>
          <w:tcPr>
            <w:tcW w:w="539" w:type="dxa"/>
            <w:vAlign w:val="center"/>
          </w:tcPr>
          <w:p w14:paraId="365F435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50</w:t>
            </w:r>
          </w:p>
        </w:tc>
        <w:tc>
          <w:tcPr>
            <w:tcW w:w="539" w:type="dxa"/>
            <w:vAlign w:val="center"/>
          </w:tcPr>
          <w:p w14:paraId="603C236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6C2E936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1545D4E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29037A4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80</w:t>
            </w:r>
          </w:p>
        </w:tc>
      </w:tr>
      <w:tr w14:paraId="2D99E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191" w:type="dxa"/>
            <w:vMerge w:val="continue"/>
            <w:vAlign w:val="center"/>
          </w:tcPr>
          <w:p w14:paraId="3BF90C83">
            <w:pPr>
              <w:jc w:val="center"/>
              <w:rPr>
                <w:rFonts w:hint="default" w:ascii="Times New Roman" w:hAnsi="Times New Roman" w:cs="Times New Roman"/>
                <w:color w:val="auto"/>
                <w:szCs w:val="21"/>
                <w:highlight w:val="none"/>
                <w:u w:val="none"/>
              </w:rPr>
            </w:pPr>
          </w:p>
        </w:tc>
        <w:tc>
          <w:tcPr>
            <w:tcW w:w="850" w:type="dxa"/>
            <w:vAlign w:val="center"/>
          </w:tcPr>
          <w:p w14:paraId="28E908C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节假日</w:t>
            </w:r>
          </w:p>
        </w:tc>
        <w:tc>
          <w:tcPr>
            <w:tcW w:w="539" w:type="dxa"/>
            <w:vAlign w:val="center"/>
          </w:tcPr>
          <w:p w14:paraId="11AEE24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593EC8B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5746D05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34712BD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1F1CD1D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6194FC7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36C3E24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682590F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6867ED0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210947C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533DDF5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6DDA818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r>
      <w:tr w14:paraId="2BFAF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191" w:type="dxa"/>
            <w:vAlign w:val="center"/>
          </w:tcPr>
          <w:p w14:paraId="7AC159C3">
            <w:pPr>
              <w:jc w:val="center"/>
              <w:rPr>
                <w:rFonts w:hint="default" w:ascii="Times New Roman" w:hAnsi="Times New Roman" w:cs="Times New Roman"/>
                <w:color w:val="auto"/>
                <w:szCs w:val="21"/>
                <w:highlight w:val="none"/>
                <w:u w:val="none"/>
              </w:rPr>
            </w:pPr>
            <w:r>
              <w:rPr>
                <w:rFonts w:hint="eastAsia" w:cs="Times New Roman"/>
                <w:color w:val="auto"/>
                <w:szCs w:val="21"/>
                <w:highlight w:val="none"/>
                <w:u w:val="none"/>
                <w:lang w:val="en-US" w:eastAsia="zh-CN"/>
              </w:rPr>
              <w:t>旅馆</w:t>
            </w:r>
            <w:r>
              <w:rPr>
                <w:rFonts w:hint="default" w:ascii="Times New Roman" w:hAnsi="Times New Roman" w:cs="Times New Roman"/>
                <w:color w:val="auto"/>
                <w:szCs w:val="21"/>
                <w:highlight w:val="none"/>
                <w:u w:val="none"/>
              </w:rPr>
              <w:t>建筑</w:t>
            </w:r>
          </w:p>
        </w:tc>
        <w:tc>
          <w:tcPr>
            <w:tcW w:w="850" w:type="dxa"/>
            <w:vAlign w:val="center"/>
          </w:tcPr>
          <w:p w14:paraId="40BA5C7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全年</w:t>
            </w:r>
          </w:p>
        </w:tc>
        <w:tc>
          <w:tcPr>
            <w:tcW w:w="539" w:type="dxa"/>
            <w:vAlign w:val="center"/>
          </w:tcPr>
          <w:p w14:paraId="0D92A32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70</w:t>
            </w:r>
          </w:p>
        </w:tc>
        <w:tc>
          <w:tcPr>
            <w:tcW w:w="539" w:type="dxa"/>
            <w:vAlign w:val="center"/>
          </w:tcPr>
          <w:p w14:paraId="2187C77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70</w:t>
            </w:r>
          </w:p>
        </w:tc>
        <w:tc>
          <w:tcPr>
            <w:tcW w:w="539" w:type="dxa"/>
            <w:vAlign w:val="center"/>
          </w:tcPr>
          <w:p w14:paraId="582CD40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70</w:t>
            </w:r>
          </w:p>
        </w:tc>
        <w:tc>
          <w:tcPr>
            <w:tcW w:w="539" w:type="dxa"/>
            <w:vAlign w:val="center"/>
          </w:tcPr>
          <w:p w14:paraId="78AC4E8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70</w:t>
            </w:r>
          </w:p>
        </w:tc>
        <w:tc>
          <w:tcPr>
            <w:tcW w:w="539" w:type="dxa"/>
            <w:vAlign w:val="center"/>
          </w:tcPr>
          <w:p w14:paraId="694F374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70</w:t>
            </w:r>
          </w:p>
        </w:tc>
        <w:tc>
          <w:tcPr>
            <w:tcW w:w="539" w:type="dxa"/>
            <w:vAlign w:val="center"/>
          </w:tcPr>
          <w:p w14:paraId="2313316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70</w:t>
            </w:r>
          </w:p>
        </w:tc>
        <w:tc>
          <w:tcPr>
            <w:tcW w:w="539" w:type="dxa"/>
            <w:vAlign w:val="center"/>
          </w:tcPr>
          <w:p w14:paraId="77C7CDA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70</w:t>
            </w:r>
          </w:p>
        </w:tc>
        <w:tc>
          <w:tcPr>
            <w:tcW w:w="539" w:type="dxa"/>
            <w:vAlign w:val="center"/>
          </w:tcPr>
          <w:p w14:paraId="5C835B6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70</w:t>
            </w:r>
          </w:p>
        </w:tc>
        <w:tc>
          <w:tcPr>
            <w:tcW w:w="539" w:type="dxa"/>
            <w:vAlign w:val="center"/>
          </w:tcPr>
          <w:p w14:paraId="2877ED1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50</w:t>
            </w:r>
          </w:p>
        </w:tc>
        <w:tc>
          <w:tcPr>
            <w:tcW w:w="539" w:type="dxa"/>
            <w:vAlign w:val="center"/>
          </w:tcPr>
          <w:p w14:paraId="481F5FA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50</w:t>
            </w:r>
          </w:p>
        </w:tc>
        <w:tc>
          <w:tcPr>
            <w:tcW w:w="539" w:type="dxa"/>
            <w:vAlign w:val="center"/>
          </w:tcPr>
          <w:p w14:paraId="4411F24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50</w:t>
            </w:r>
          </w:p>
        </w:tc>
        <w:tc>
          <w:tcPr>
            <w:tcW w:w="539" w:type="dxa"/>
            <w:vAlign w:val="center"/>
          </w:tcPr>
          <w:p w14:paraId="044C8D8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50</w:t>
            </w:r>
          </w:p>
        </w:tc>
      </w:tr>
      <w:tr w14:paraId="0658B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191" w:type="dxa"/>
            <w:vAlign w:val="center"/>
          </w:tcPr>
          <w:p w14:paraId="5518C99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住院部</w:t>
            </w:r>
          </w:p>
        </w:tc>
        <w:tc>
          <w:tcPr>
            <w:tcW w:w="850" w:type="dxa"/>
            <w:vAlign w:val="center"/>
          </w:tcPr>
          <w:p w14:paraId="6C7EBF6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全年</w:t>
            </w:r>
          </w:p>
        </w:tc>
        <w:tc>
          <w:tcPr>
            <w:tcW w:w="539" w:type="dxa"/>
            <w:vAlign w:val="center"/>
          </w:tcPr>
          <w:p w14:paraId="0E83C3C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37E01C1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040929B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3FF9931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2C64AEE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3DCB5B0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2A9E337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40821EB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4C93B06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4C3DEA3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3F6BF24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32E9049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r>
      <w:tr w14:paraId="3112F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191" w:type="dxa"/>
            <w:vAlign w:val="center"/>
          </w:tcPr>
          <w:p w14:paraId="33EDFA55">
            <w:pPr>
              <w:jc w:val="center"/>
              <w:rPr>
                <w:rFonts w:hint="default" w:ascii="Times New Roman" w:hAnsi="Times New Roman" w:cs="Times New Roman"/>
                <w:color w:val="auto"/>
                <w:szCs w:val="21"/>
                <w:highlight w:val="none"/>
                <w:u w:val="none"/>
              </w:rPr>
            </w:pPr>
            <w:r>
              <w:rPr>
                <w:rFonts w:hint="eastAsia" w:cs="Times New Roman"/>
                <w:color w:val="auto"/>
                <w:szCs w:val="21"/>
                <w:highlight w:val="none"/>
                <w:u w:val="none"/>
                <w:lang w:val="en-US" w:eastAsia="zh-CN"/>
              </w:rPr>
              <w:t>商业</w:t>
            </w:r>
            <w:r>
              <w:rPr>
                <w:rFonts w:hint="default" w:ascii="Times New Roman" w:hAnsi="Times New Roman" w:cs="Times New Roman"/>
                <w:color w:val="auto"/>
                <w:szCs w:val="21"/>
                <w:highlight w:val="none"/>
                <w:u w:val="none"/>
              </w:rPr>
              <w:t>建筑</w:t>
            </w:r>
          </w:p>
        </w:tc>
        <w:tc>
          <w:tcPr>
            <w:tcW w:w="850" w:type="dxa"/>
            <w:vAlign w:val="center"/>
          </w:tcPr>
          <w:p w14:paraId="4A999F1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全年</w:t>
            </w:r>
          </w:p>
        </w:tc>
        <w:tc>
          <w:tcPr>
            <w:tcW w:w="539" w:type="dxa"/>
            <w:vAlign w:val="center"/>
          </w:tcPr>
          <w:p w14:paraId="5AF68CA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3F2D79A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63A60E7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449DD8F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1FD8763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6518F4B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01C32E0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09B186A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20</w:t>
            </w:r>
          </w:p>
        </w:tc>
        <w:tc>
          <w:tcPr>
            <w:tcW w:w="539" w:type="dxa"/>
            <w:vAlign w:val="center"/>
          </w:tcPr>
          <w:p w14:paraId="6557CDD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50</w:t>
            </w:r>
          </w:p>
        </w:tc>
        <w:tc>
          <w:tcPr>
            <w:tcW w:w="539" w:type="dxa"/>
            <w:vAlign w:val="center"/>
          </w:tcPr>
          <w:p w14:paraId="08916C3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80</w:t>
            </w:r>
          </w:p>
        </w:tc>
        <w:tc>
          <w:tcPr>
            <w:tcW w:w="539" w:type="dxa"/>
            <w:vAlign w:val="center"/>
          </w:tcPr>
          <w:p w14:paraId="7F868D3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80</w:t>
            </w:r>
          </w:p>
        </w:tc>
        <w:tc>
          <w:tcPr>
            <w:tcW w:w="539" w:type="dxa"/>
            <w:vAlign w:val="center"/>
          </w:tcPr>
          <w:p w14:paraId="214491F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80</w:t>
            </w:r>
          </w:p>
        </w:tc>
      </w:tr>
      <w:tr w14:paraId="05731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191" w:type="dxa"/>
            <w:tcBorders>
              <w:bottom w:val="double" w:color="auto" w:sz="4" w:space="0"/>
            </w:tcBorders>
            <w:vAlign w:val="center"/>
          </w:tcPr>
          <w:p w14:paraId="21215D6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门诊楼</w:t>
            </w:r>
          </w:p>
        </w:tc>
        <w:tc>
          <w:tcPr>
            <w:tcW w:w="850" w:type="dxa"/>
            <w:tcBorders>
              <w:bottom w:val="double" w:color="auto" w:sz="4" w:space="0"/>
            </w:tcBorders>
            <w:vAlign w:val="center"/>
          </w:tcPr>
          <w:p w14:paraId="754D59F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全年</w:t>
            </w:r>
          </w:p>
        </w:tc>
        <w:tc>
          <w:tcPr>
            <w:tcW w:w="539" w:type="dxa"/>
            <w:tcBorders>
              <w:bottom w:val="double" w:color="auto" w:sz="4" w:space="0"/>
            </w:tcBorders>
            <w:vAlign w:val="center"/>
          </w:tcPr>
          <w:p w14:paraId="49AC174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tcBorders>
              <w:bottom w:val="double" w:color="auto" w:sz="4" w:space="0"/>
            </w:tcBorders>
            <w:vAlign w:val="center"/>
          </w:tcPr>
          <w:p w14:paraId="4FB96AA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tcBorders>
              <w:bottom w:val="double" w:color="auto" w:sz="4" w:space="0"/>
            </w:tcBorders>
            <w:vAlign w:val="center"/>
          </w:tcPr>
          <w:p w14:paraId="2D6E322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tcBorders>
              <w:bottom w:val="double" w:color="auto" w:sz="4" w:space="0"/>
            </w:tcBorders>
            <w:vAlign w:val="center"/>
          </w:tcPr>
          <w:p w14:paraId="02305ED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tcBorders>
              <w:bottom w:val="double" w:color="auto" w:sz="4" w:space="0"/>
            </w:tcBorders>
            <w:vAlign w:val="center"/>
          </w:tcPr>
          <w:p w14:paraId="75158F6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tcBorders>
              <w:bottom w:val="double" w:color="auto" w:sz="4" w:space="0"/>
            </w:tcBorders>
            <w:vAlign w:val="center"/>
          </w:tcPr>
          <w:p w14:paraId="5C558C7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tcBorders>
              <w:bottom w:val="double" w:color="auto" w:sz="4" w:space="0"/>
            </w:tcBorders>
            <w:vAlign w:val="center"/>
          </w:tcPr>
          <w:p w14:paraId="15A3909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tcBorders>
              <w:bottom w:val="double" w:color="auto" w:sz="4" w:space="0"/>
            </w:tcBorders>
            <w:vAlign w:val="center"/>
          </w:tcPr>
          <w:p w14:paraId="6E54394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20</w:t>
            </w:r>
          </w:p>
        </w:tc>
        <w:tc>
          <w:tcPr>
            <w:tcW w:w="539" w:type="dxa"/>
            <w:tcBorders>
              <w:bottom w:val="double" w:color="auto" w:sz="4" w:space="0"/>
            </w:tcBorders>
            <w:vAlign w:val="center"/>
          </w:tcPr>
          <w:p w14:paraId="58BCA15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50</w:t>
            </w:r>
          </w:p>
        </w:tc>
        <w:tc>
          <w:tcPr>
            <w:tcW w:w="539" w:type="dxa"/>
            <w:tcBorders>
              <w:bottom w:val="double" w:color="auto" w:sz="4" w:space="0"/>
            </w:tcBorders>
            <w:vAlign w:val="center"/>
          </w:tcPr>
          <w:p w14:paraId="1B86A33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tcBorders>
              <w:bottom w:val="double" w:color="auto" w:sz="4" w:space="0"/>
            </w:tcBorders>
            <w:vAlign w:val="center"/>
          </w:tcPr>
          <w:p w14:paraId="4A18808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80</w:t>
            </w:r>
          </w:p>
        </w:tc>
        <w:tc>
          <w:tcPr>
            <w:tcW w:w="539" w:type="dxa"/>
            <w:tcBorders>
              <w:bottom w:val="double" w:color="auto" w:sz="4" w:space="0"/>
            </w:tcBorders>
            <w:vAlign w:val="center"/>
          </w:tcPr>
          <w:p w14:paraId="489A52C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40</w:t>
            </w:r>
          </w:p>
        </w:tc>
      </w:tr>
      <w:tr w14:paraId="0054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191" w:type="dxa"/>
            <w:vMerge w:val="restart"/>
            <w:tcBorders>
              <w:top w:val="double" w:color="auto" w:sz="4" w:space="0"/>
            </w:tcBorders>
            <w:vAlign w:val="center"/>
          </w:tcPr>
          <w:p w14:paraId="4CEA522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建筑类别</w:t>
            </w:r>
          </w:p>
        </w:tc>
        <w:tc>
          <w:tcPr>
            <w:tcW w:w="850" w:type="dxa"/>
            <w:vMerge w:val="restart"/>
            <w:tcBorders>
              <w:top w:val="double" w:color="auto" w:sz="4" w:space="0"/>
            </w:tcBorders>
            <w:vAlign w:val="center"/>
          </w:tcPr>
          <w:p w14:paraId="0B80400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运行</w:t>
            </w:r>
          </w:p>
          <w:p w14:paraId="3F433DD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时段</w:t>
            </w:r>
          </w:p>
        </w:tc>
        <w:tc>
          <w:tcPr>
            <w:tcW w:w="6468" w:type="dxa"/>
            <w:gridSpan w:val="12"/>
            <w:tcBorders>
              <w:top w:val="double" w:color="auto" w:sz="4" w:space="0"/>
            </w:tcBorders>
            <w:vAlign w:val="center"/>
          </w:tcPr>
          <w:p w14:paraId="4DF91CE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下列计算时刻（h）房间人员逐时在室率（%）</w:t>
            </w:r>
          </w:p>
        </w:tc>
      </w:tr>
      <w:tr w14:paraId="07C0E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191" w:type="dxa"/>
            <w:vMerge w:val="continue"/>
            <w:vAlign w:val="center"/>
          </w:tcPr>
          <w:p w14:paraId="7DD98082">
            <w:pPr>
              <w:jc w:val="center"/>
              <w:rPr>
                <w:rFonts w:hint="default" w:ascii="Times New Roman" w:hAnsi="Times New Roman" w:cs="Times New Roman"/>
                <w:color w:val="auto"/>
                <w:szCs w:val="21"/>
                <w:highlight w:val="none"/>
                <w:u w:val="none"/>
              </w:rPr>
            </w:pPr>
          </w:p>
        </w:tc>
        <w:tc>
          <w:tcPr>
            <w:tcW w:w="850" w:type="dxa"/>
            <w:vMerge w:val="continue"/>
            <w:vAlign w:val="center"/>
          </w:tcPr>
          <w:p w14:paraId="58821258">
            <w:pPr>
              <w:jc w:val="center"/>
              <w:rPr>
                <w:rFonts w:hint="default" w:ascii="Times New Roman" w:hAnsi="Times New Roman" w:cs="Times New Roman"/>
                <w:color w:val="auto"/>
                <w:szCs w:val="21"/>
                <w:highlight w:val="none"/>
                <w:u w:val="none"/>
              </w:rPr>
            </w:pPr>
          </w:p>
        </w:tc>
        <w:tc>
          <w:tcPr>
            <w:tcW w:w="539" w:type="dxa"/>
            <w:vAlign w:val="center"/>
          </w:tcPr>
          <w:p w14:paraId="2C63397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13</w:t>
            </w:r>
          </w:p>
        </w:tc>
        <w:tc>
          <w:tcPr>
            <w:tcW w:w="539" w:type="dxa"/>
            <w:vAlign w:val="center"/>
          </w:tcPr>
          <w:p w14:paraId="75DCB38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14</w:t>
            </w:r>
          </w:p>
        </w:tc>
        <w:tc>
          <w:tcPr>
            <w:tcW w:w="539" w:type="dxa"/>
            <w:vAlign w:val="center"/>
          </w:tcPr>
          <w:p w14:paraId="33C9B25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15</w:t>
            </w:r>
          </w:p>
        </w:tc>
        <w:tc>
          <w:tcPr>
            <w:tcW w:w="539" w:type="dxa"/>
            <w:vAlign w:val="center"/>
          </w:tcPr>
          <w:p w14:paraId="7A4C4B8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16</w:t>
            </w:r>
          </w:p>
        </w:tc>
        <w:tc>
          <w:tcPr>
            <w:tcW w:w="539" w:type="dxa"/>
            <w:vAlign w:val="center"/>
          </w:tcPr>
          <w:p w14:paraId="405F94C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17</w:t>
            </w:r>
          </w:p>
        </w:tc>
        <w:tc>
          <w:tcPr>
            <w:tcW w:w="539" w:type="dxa"/>
            <w:vAlign w:val="center"/>
          </w:tcPr>
          <w:p w14:paraId="680D987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18</w:t>
            </w:r>
          </w:p>
        </w:tc>
        <w:tc>
          <w:tcPr>
            <w:tcW w:w="539" w:type="dxa"/>
            <w:vAlign w:val="center"/>
          </w:tcPr>
          <w:p w14:paraId="34DF9F2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19</w:t>
            </w:r>
          </w:p>
        </w:tc>
        <w:tc>
          <w:tcPr>
            <w:tcW w:w="539" w:type="dxa"/>
            <w:vAlign w:val="center"/>
          </w:tcPr>
          <w:p w14:paraId="5A0D4C2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20</w:t>
            </w:r>
          </w:p>
        </w:tc>
        <w:tc>
          <w:tcPr>
            <w:tcW w:w="539" w:type="dxa"/>
            <w:vAlign w:val="center"/>
          </w:tcPr>
          <w:p w14:paraId="332AF18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21</w:t>
            </w:r>
          </w:p>
        </w:tc>
        <w:tc>
          <w:tcPr>
            <w:tcW w:w="539" w:type="dxa"/>
            <w:vAlign w:val="center"/>
          </w:tcPr>
          <w:p w14:paraId="39E3EE5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22</w:t>
            </w:r>
          </w:p>
        </w:tc>
        <w:tc>
          <w:tcPr>
            <w:tcW w:w="539" w:type="dxa"/>
            <w:vAlign w:val="center"/>
          </w:tcPr>
          <w:p w14:paraId="5FA3E43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23</w:t>
            </w:r>
          </w:p>
        </w:tc>
        <w:tc>
          <w:tcPr>
            <w:tcW w:w="539" w:type="dxa"/>
            <w:vAlign w:val="center"/>
          </w:tcPr>
          <w:p w14:paraId="7347395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24</w:t>
            </w:r>
          </w:p>
        </w:tc>
      </w:tr>
      <w:tr w14:paraId="2C2D0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191" w:type="dxa"/>
            <w:vMerge w:val="restart"/>
            <w:vAlign w:val="center"/>
          </w:tcPr>
          <w:p w14:paraId="2672EB3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办公建筑、教学楼</w:t>
            </w:r>
          </w:p>
        </w:tc>
        <w:tc>
          <w:tcPr>
            <w:tcW w:w="850" w:type="dxa"/>
            <w:vAlign w:val="center"/>
          </w:tcPr>
          <w:p w14:paraId="74553FE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工作日</w:t>
            </w:r>
          </w:p>
        </w:tc>
        <w:tc>
          <w:tcPr>
            <w:tcW w:w="539" w:type="dxa"/>
            <w:vAlign w:val="center"/>
          </w:tcPr>
          <w:p w14:paraId="778DE93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80</w:t>
            </w:r>
          </w:p>
        </w:tc>
        <w:tc>
          <w:tcPr>
            <w:tcW w:w="539" w:type="dxa"/>
            <w:vAlign w:val="center"/>
          </w:tcPr>
          <w:p w14:paraId="0F05559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134F75A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495C058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4AE9F1C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449AD97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30</w:t>
            </w:r>
          </w:p>
        </w:tc>
        <w:tc>
          <w:tcPr>
            <w:tcW w:w="539" w:type="dxa"/>
            <w:vAlign w:val="center"/>
          </w:tcPr>
          <w:p w14:paraId="02A4B6C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30</w:t>
            </w:r>
          </w:p>
        </w:tc>
        <w:tc>
          <w:tcPr>
            <w:tcW w:w="539" w:type="dxa"/>
            <w:vAlign w:val="center"/>
          </w:tcPr>
          <w:p w14:paraId="1DA4185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080F824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295AE74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0974F7C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428FEE4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r>
      <w:tr w14:paraId="2F194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191" w:type="dxa"/>
            <w:vMerge w:val="continue"/>
            <w:vAlign w:val="center"/>
          </w:tcPr>
          <w:p w14:paraId="549FF8D5">
            <w:pPr>
              <w:jc w:val="center"/>
              <w:rPr>
                <w:rFonts w:hint="default" w:ascii="Times New Roman" w:hAnsi="Times New Roman" w:cs="Times New Roman"/>
                <w:color w:val="auto"/>
                <w:szCs w:val="21"/>
                <w:highlight w:val="none"/>
                <w:u w:val="none"/>
              </w:rPr>
            </w:pPr>
          </w:p>
        </w:tc>
        <w:tc>
          <w:tcPr>
            <w:tcW w:w="850" w:type="dxa"/>
            <w:vAlign w:val="center"/>
          </w:tcPr>
          <w:p w14:paraId="51CED1E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节假日</w:t>
            </w:r>
          </w:p>
        </w:tc>
        <w:tc>
          <w:tcPr>
            <w:tcW w:w="539" w:type="dxa"/>
            <w:vAlign w:val="center"/>
          </w:tcPr>
          <w:p w14:paraId="47E2AE7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284EB23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29FFDE0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6A709BA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6663D7A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03D4A09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649FCAE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2B93E9B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2FE5A53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14D1FD5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74B94C5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4384B87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r>
      <w:tr w14:paraId="0F7F8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191" w:type="dxa"/>
            <w:vAlign w:val="center"/>
          </w:tcPr>
          <w:p w14:paraId="2B813E67">
            <w:pPr>
              <w:jc w:val="center"/>
              <w:rPr>
                <w:rFonts w:hint="default" w:ascii="Times New Roman" w:hAnsi="Times New Roman" w:cs="Times New Roman"/>
                <w:color w:val="auto"/>
                <w:szCs w:val="21"/>
                <w:highlight w:val="none"/>
                <w:u w:val="none"/>
              </w:rPr>
            </w:pPr>
            <w:r>
              <w:rPr>
                <w:rFonts w:hint="eastAsia" w:cs="Times New Roman"/>
                <w:color w:val="auto"/>
                <w:szCs w:val="21"/>
                <w:highlight w:val="none"/>
                <w:u w:val="none"/>
                <w:lang w:val="en-US" w:eastAsia="zh-CN"/>
              </w:rPr>
              <w:t>旅馆</w:t>
            </w:r>
            <w:r>
              <w:rPr>
                <w:rFonts w:hint="default" w:ascii="Times New Roman" w:hAnsi="Times New Roman" w:cs="Times New Roman"/>
                <w:color w:val="auto"/>
                <w:szCs w:val="21"/>
                <w:highlight w:val="none"/>
                <w:u w:val="none"/>
              </w:rPr>
              <w:t>建筑</w:t>
            </w:r>
          </w:p>
        </w:tc>
        <w:tc>
          <w:tcPr>
            <w:tcW w:w="850" w:type="dxa"/>
            <w:vAlign w:val="center"/>
          </w:tcPr>
          <w:p w14:paraId="2678E9D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全年</w:t>
            </w:r>
          </w:p>
        </w:tc>
        <w:tc>
          <w:tcPr>
            <w:tcW w:w="539" w:type="dxa"/>
            <w:vAlign w:val="center"/>
          </w:tcPr>
          <w:p w14:paraId="25E8833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50</w:t>
            </w:r>
          </w:p>
        </w:tc>
        <w:tc>
          <w:tcPr>
            <w:tcW w:w="539" w:type="dxa"/>
            <w:vAlign w:val="center"/>
          </w:tcPr>
          <w:p w14:paraId="729BE57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50</w:t>
            </w:r>
          </w:p>
        </w:tc>
        <w:tc>
          <w:tcPr>
            <w:tcW w:w="539" w:type="dxa"/>
            <w:vAlign w:val="center"/>
          </w:tcPr>
          <w:p w14:paraId="2177AD7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50</w:t>
            </w:r>
          </w:p>
        </w:tc>
        <w:tc>
          <w:tcPr>
            <w:tcW w:w="539" w:type="dxa"/>
            <w:vAlign w:val="center"/>
          </w:tcPr>
          <w:p w14:paraId="13B62CD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50</w:t>
            </w:r>
          </w:p>
        </w:tc>
        <w:tc>
          <w:tcPr>
            <w:tcW w:w="539" w:type="dxa"/>
            <w:vAlign w:val="center"/>
          </w:tcPr>
          <w:p w14:paraId="4CCCAC7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50</w:t>
            </w:r>
          </w:p>
        </w:tc>
        <w:tc>
          <w:tcPr>
            <w:tcW w:w="539" w:type="dxa"/>
            <w:vAlign w:val="center"/>
          </w:tcPr>
          <w:p w14:paraId="0E12C97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50</w:t>
            </w:r>
          </w:p>
        </w:tc>
        <w:tc>
          <w:tcPr>
            <w:tcW w:w="539" w:type="dxa"/>
            <w:vAlign w:val="center"/>
          </w:tcPr>
          <w:p w14:paraId="31EC758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70</w:t>
            </w:r>
          </w:p>
        </w:tc>
        <w:tc>
          <w:tcPr>
            <w:tcW w:w="539" w:type="dxa"/>
            <w:vAlign w:val="center"/>
          </w:tcPr>
          <w:p w14:paraId="5FBB1EB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70</w:t>
            </w:r>
          </w:p>
        </w:tc>
        <w:tc>
          <w:tcPr>
            <w:tcW w:w="539" w:type="dxa"/>
            <w:vAlign w:val="center"/>
          </w:tcPr>
          <w:p w14:paraId="221EF62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70</w:t>
            </w:r>
          </w:p>
        </w:tc>
        <w:tc>
          <w:tcPr>
            <w:tcW w:w="539" w:type="dxa"/>
            <w:vAlign w:val="center"/>
          </w:tcPr>
          <w:p w14:paraId="60377BD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70</w:t>
            </w:r>
          </w:p>
        </w:tc>
        <w:tc>
          <w:tcPr>
            <w:tcW w:w="539" w:type="dxa"/>
            <w:vAlign w:val="center"/>
          </w:tcPr>
          <w:p w14:paraId="62DE910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70</w:t>
            </w:r>
          </w:p>
        </w:tc>
        <w:tc>
          <w:tcPr>
            <w:tcW w:w="539" w:type="dxa"/>
            <w:vAlign w:val="center"/>
          </w:tcPr>
          <w:p w14:paraId="61F9039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70</w:t>
            </w:r>
          </w:p>
        </w:tc>
      </w:tr>
      <w:tr w14:paraId="758C8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191" w:type="dxa"/>
            <w:vAlign w:val="center"/>
          </w:tcPr>
          <w:p w14:paraId="04A0D5C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住院部</w:t>
            </w:r>
          </w:p>
        </w:tc>
        <w:tc>
          <w:tcPr>
            <w:tcW w:w="850" w:type="dxa"/>
            <w:vAlign w:val="center"/>
          </w:tcPr>
          <w:p w14:paraId="2C43B98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全年</w:t>
            </w:r>
          </w:p>
        </w:tc>
        <w:tc>
          <w:tcPr>
            <w:tcW w:w="539" w:type="dxa"/>
            <w:vAlign w:val="center"/>
          </w:tcPr>
          <w:p w14:paraId="68AFE67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2F3D424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14B0651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296C34A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5FF15D5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212A470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00B83E5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7226BA5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68978E3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28A9C1B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25C1B65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2DFF574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r>
      <w:tr w14:paraId="63785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191" w:type="dxa"/>
            <w:vAlign w:val="center"/>
          </w:tcPr>
          <w:p w14:paraId="1377168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商</w:t>
            </w:r>
            <w:r>
              <w:rPr>
                <w:rFonts w:hint="eastAsia" w:cs="Times New Roman"/>
                <w:color w:val="auto"/>
                <w:szCs w:val="21"/>
                <w:highlight w:val="none"/>
                <w:u w:val="none"/>
                <w:lang w:val="en-US" w:eastAsia="zh-CN"/>
              </w:rPr>
              <w:t>业</w:t>
            </w:r>
            <w:r>
              <w:rPr>
                <w:rFonts w:hint="default" w:ascii="Times New Roman" w:hAnsi="Times New Roman" w:cs="Times New Roman"/>
                <w:color w:val="auto"/>
                <w:szCs w:val="21"/>
                <w:highlight w:val="none"/>
                <w:u w:val="none"/>
              </w:rPr>
              <w:t>建筑</w:t>
            </w:r>
          </w:p>
        </w:tc>
        <w:tc>
          <w:tcPr>
            <w:tcW w:w="850" w:type="dxa"/>
            <w:vAlign w:val="center"/>
          </w:tcPr>
          <w:p w14:paraId="5EA4223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全年</w:t>
            </w:r>
          </w:p>
        </w:tc>
        <w:tc>
          <w:tcPr>
            <w:tcW w:w="539" w:type="dxa"/>
            <w:vAlign w:val="center"/>
          </w:tcPr>
          <w:p w14:paraId="3C02DEC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80</w:t>
            </w:r>
          </w:p>
        </w:tc>
        <w:tc>
          <w:tcPr>
            <w:tcW w:w="539" w:type="dxa"/>
            <w:vAlign w:val="center"/>
          </w:tcPr>
          <w:p w14:paraId="5CE70AF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80</w:t>
            </w:r>
          </w:p>
        </w:tc>
        <w:tc>
          <w:tcPr>
            <w:tcW w:w="539" w:type="dxa"/>
            <w:vAlign w:val="center"/>
          </w:tcPr>
          <w:p w14:paraId="4CCF87D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80</w:t>
            </w:r>
          </w:p>
        </w:tc>
        <w:tc>
          <w:tcPr>
            <w:tcW w:w="539" w:type="dxa"/>
            <w:vAlign w:val="center"/>
          </w:tcPr>
          <w:p w14:paraId="53DD0EF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80</w:t>
            </w:r>
          </w:p>
        </w:tc>
        <w:tc>
          <w:tcPr>
            <w:tcW w:w="539" w:type="dxa"/>
            <w:vAlign w:val="center"/>
          </w:tcPr>
          <w:p w14:paraId="5E67846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80</w:t>
            </w:r>
          </w:p>
        </w:tc>
        <w:tc>
          <w:tcPr>
            <w:tcW w:w="539" w:type="dxa"/>
            <w:vAlign w:val="center"/>
          </w:tcPr>
          <w:p w14:paraId="079FAE6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80</w:t>
            </w:r>
          </w:p>
        </w:tc>
        <w:tc>
          <w:tcPr>
            <w:tcW w:w="539" w:type="dxa"/>
            <w:vAlign w:val="center"/>
          </w:tcPr>
          <w:p w14:paraId="3561C58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80</w:t>
            </w:r>
          </w:p>
        </w:tc>
        <w:tc>
          <w:tcPr>
            <w:tcW w:w="539" w:type="dxa"/>
            <w:vAlign w:val="center"/>
          </w:tcPr>
          <w:p w14:paraId="5F82536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70</w:t>
            </w:r>
          </w:p>
        </w:tc>
        <w:tc>
          <w:tcPr>
            <w:tcW w:w="539" w:type="dxa"/>
            <w:vAlign w:val="center"/>
          </w:tcPr>
          <w:p w14:paraId="086CAF7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50</w:t>
            </w:r>
          </w:p>
        </w:tc>
        <w:tc>
          <w:tcPr>
            <w:tcW w:w="539" w:type="dxa"/>
            <w:vAlign w:val="center"/>
          </w:tcPr>
          <w:p w14:paraId="13DB7B5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267A049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0B5ABB3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r>
      <w:tr w14:paraId="1541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191" w:type="dxa"/>
            <w:vAlign w:val="center"/>
          </w:tcPr>
          <w:p w14:paraId="50D7D2E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门诊楼</w:t>
            </w:r>
          </w:p>
        </w:tc>
        <w:tc>
          <w:tcPr>
            <w:tcW w:w="850" w:type="dxa"/>
            <w:vAlign w:val="center"/>
          </w:tcPr>
          <w:p w14:paraId="0D2E3B8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全年</w:t>
            </w:r>
          </w:p>
        </w:tc>
        <w:tc>
          <w:tcPr>
            <w:tcW w:w="539" w:type="dxa"/>
            <w:vAlign w:val="center"/>
          </w:tcPr>
          <w:p w14:paraId="0F3610D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20</w:t>
            </w:r>
          </w:p>
        </w:tc>
        <w:tc>
          <w:tcPr>
            <w:tcW w:w="539" w:type="dxa"/>
            <w:vAlign w:val="center"/>
          </w:tcPr>
          <w:p w14:paraId="1BEB87A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50</w:t>
            </w:r>
          </w:p>
        </w:tc>
        <w:tc>
          <w:tcPr>
            <w:tcW w:w="539" w:type="dxa"/>
            <w:vAlign w:val="center"/>
          </w:tcPr>
          <w:p w14:paraId="1034479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60</w:t>
            </w:r>
          </w:p>
        </w:tc>
        <w:tc>
          <w:tcPr>
            <w:tcW w:w="539" w:type="dxa"/>
            <w:vAlign w:val="center"/>
          </w:tcPr>
          <w:p w14:paraId="6712838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60</w:t>
            </w:r>
          </w:p>
        </w:tc>
        <w:tc>
          <w:tcPr>
            <w:tcW w:w="539" w:type="dxa"/>
            <w:vAlign w:val="center"/>
          </w:tcPr>
          <w:p w14:paraId="5F30924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20</w:t>
            </w:r>
          </w:p>
        </w:tc>
        <w:tc>
          <w:tcPr>
            <w:tcW w:w="539" w:type="dxa"/>
            <w:vAlign w:val="center"/>
          </w:tcPr>
          <w:p w14:paraId="4756411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20</w:t>
            </w:r>
          </w:p>
        </w:tc>
        <w:tc>
          <w:tcPr>
            <w:tcW w:w="539" w:type="dxa"/>
            <w:vAlign w:val="center"/>
          </w:tcPr>
          <w:p w14:paraId="72DB0ED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0B0CAA7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079D373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7C8DE0A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0584E5E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3F8BDFD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r>
    </w:tbl>
    <w:p w14:paraId="7DB45302">
      <w:pPr>
        <w:keepNext w:val="0"/>
        <w:keepLines w:val="0"/>
        <w:pageBreakBefore w:val="0"/>
        <w:widowControl w:val="0"/>
        <w:kinsoku/>
        <w:wordWrap/>
        <w:overflowPunct/>
        <w:topLinePunct w:val="0"/>
        <w:autoSpaceDE/>
        <w:autoSpaceDN/>
        <w:bidi w:val="0"/>
        <w:adjustRightInd/>
        <w:snapToGrid/>
        <w:spacing w:before="313" w:beforeLines="100" w:line="360" w:lineRule="auto"/>
        <w:jc w:val="center"/>
        <w:textAlignment w:val="auto"/>
        <w:rPr>
          <w:rFonts w:hint="default" w:ascii="Times New Roman" w:hAnsi="Times New Roman" w:cs="Times New Roman"/>
          <w:bCs/>
          <w:color w:val="auto"/>
          <w:szCs w:val="21"/>
          <w:highlight w:val="none"/>
          <w:u w:val="none"/>
        </w:rPr>
      </w:pPr>
      <w:r>
        <w:rPr>
          <w:rFonts w:hint="default" w:ascii="Times New Roman" w:hAnsi="Times New Roman" w:cs="Times New Roman"/>
          <w:bCs/>
          <w:color w:val="auto"/>
          <w:szCs w:val="21"/>
          <w:highlight w:val="none"/>
          <w:u w:val="none"/>
        </w:rPr>
        <w:t>表B.0.4-7  不同类型房间的人均新风量[m</w:t>
      </w:r>
      <w:r>
        <w:rPr>
          <w:rFonts w:hint="default" w:ascii="Times New Roman" w:hAnsi="Times New Roman" w:cs="Times New Roman"/>
          <w:bCs/>
          <w:color w:val="auto"/>
          <w:szCs w:val="21"/>
          <w:highlight w:val="none"/>
          <w:u w:val="none"/>
          <w:vertAlign w:val="superscript"/>
        </w:rPr>
        <w:t>3</w:t>
      </w:r>
      <w:r>
        <w:rPr>
          <w:rFonts w:hint="default" w:ascii="Times New Roman" w:hAnsi="Times New Roman" w:cs="Times New Roman"/>
          <w:bCs/>
          <w:color w:val="auto"/>
          <w:szCs w:val="21"/>
          <w:highlight w:val="none"/>
          <w:u w:val="none"/>
        </w:rPr>
        <w:t>/（h·人）]</w:t>
      </w:r>
    </w:p>
    <w:tbl>
      <w:tblPr>
        <w:tblStyle w:val="63"/>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6"/>
        <w:gridCol w:w="3290"/>
      </w:tblGrid>
      <w:tr w14:paraId="4BED8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6" w:type="dxa"/>
            <w:vAlign w:val="center"/>
          </w:tcPr>
          <w:p w14:paraId="39B0394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建筑类别</w:t>
            </w:r>
          </w:p>
        </w:tc>
        <w:tc>
          <w:tcPr>
            <w:tcW w:w="3290" w:type="dxa"/>
            <w:vAlign w:val="center"/>
          </w:tcPr>
          <w:p w14:paraId="5119FDF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新风量</w:t>
            </w:r>
          </w:p>
        </w:tc>
      </w:tr>
      <w:tr w14:paraId="50110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6" w:type="dxa"/>
            <w:vAlign w:val="center"/>
          </w:tcPr>
          <w:p w14:paraId="5B18DCB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办公建筑</w:t>
            </w:r>
          </w:p>
        </w:tc>
        <w:tc>
          <w:tcPr>
            <w:tcW w:w="3290" w:type="dxa"/>
            <w:vAlign w:val="center"/>
          </w:tcPr>
          <w:p w14:paraId="6FF6DBF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30</w:t>
            </w:r>
          </w:p>
        </w:tc>
      </w:tr>
      <w:tr w14:paraId="3703F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6" w:type="dxa"/>
            <w:vAlign w:val="center"/>
          </w:tcPr>
          <w:p w14:paraId="668CADFF">
            <w:pPr>
              <w:jc w:val="center"/>
              <w:rPr>
                <w:rFonts w:hint="default" w:ascii="Times New Roman" w:hAnsi="Times New Roman" w:cs="Times New Roman"/>
                <w:color w:val="auto"/>
                <w:szCs w:val="21"/>
                <w:highlight w:val="none"/>
                <w:u w:val="none"/>
              </w:rPr>
            </w:pPr>
            <w:r>
              <w:rPr>
                <w:rFonts w:hint="eastAsia" w:cs="Times New Roman"/>
                <w:color w:val="auto"/>
                <w:szCs w:val="21"/>
                <w:highlight w:val="none"/>
                <w:u w:val="none"/>
                <w:lang w:val="en-US" w:eastAsia="zh-CN"/>
              </w:rPr>
              <w:t>旅馆</w:t>
            </w:r>
            <w:r>
              <w:rPr>
                <w:rFonts w:hint="default" w:ascii="Times New Roman" w:hAnsi="Times New Roman" w:cs="Times New Roman"/>
                <w:color w:val="auto"/>
                <w:szCs w:val="21"/>
                <w:highlight w:val="none"/>
                <w:u w:val="none"/>
              </w:rPr>
              <w:t>建筑</w:t>
            </w:r>
          </w:p>
        </w:tc>
        <w:tc>
          <w:tcPr>
            <w:tcW w:w="3290" w:type="dxa"/>
            <w:vAlign w:val="center"/>
          </w:tcPr>
          <w:p w14:paraId="46D3CF5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30</w:t>
            </w:r>
          </w:p>
        </w:tc>
      </w:tr>
      <w:tr w14:paraId="6EBE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6" w:type="dxa"/>
            <w:vAlign w:val="center"/>
          </w:tcPr>
          <w:p w14:paraId="56C1845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商</w:t>
            </w:r>
            <w:r>
              <w:rPr>
                <w:rFonts w:hint="eastAsia" w:cs="Times New Roman"/>
                <w:color w:val="auto"/>
                <w:szCs w:val="21"/>
                <w:highlight w:val="none"/>
                <w:u w:val="none"/>
                <w:lang w:val="en-US" w:eastAsia="zh-CN"/>
              </w:rPr>
              <w:t>业</w:t>
            </w:r>
            <w:r>
              <w:rPr>
                <w:rFonts w:hint="default" w:ascii="Times New Roman" w:hAnsi="Times New Roman" w:cs="Times New Roman"/>
                <w:color w:val="auto"/>
                <w:szCs w:val="21"/>
                <w:highlight w:val="none"/>
                <w:u w:val="none"/>
              </w:rPr>
              <w:t>建筑</w:t>
            </w:r>
          </w:p>
        </w:tc>
        <w:tc>
          <w:tcPr>
            <w:tcW w:w="3290" w:type="dxa"/>
            <w:vAlign w:val="center"/>
          </w:tcPr>
          <w:p w14:paraId="5A34FD6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30</w:t>
            </w:r>
          </w:p>
        </w:tc>
      </w:tr>
      <w:tr w14:paraId="5BF67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6" w:type="dxa"/>
            <w:vAlign w:val="center"/>
          </w:tcPr>
          <w:p w14:paraId="0F8083D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医院建筑-门诊楼</w:t>
            </w:r>
          </w:p>
        </w:tc>
        <w:tc>
          <w:tcPr>
            <w:tcW w:w="3290" w:type="dxa"/>
            <w:vAlign w:val="center"/>
          </w:tcPr>
          <w:p w14:paraId="6AE057C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30</w:t>
            </w:r>
          </w:p>
        </w:tc>
      </w:tr>
      <w:tr w14:paraId="0FCB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6" w:type="dxa"/>
            <w:shd w:val="clear" w:color="auto" w:fill="auto"/>
            <w:vAlign w:val="center"/>
          </w:tcPr>
          <w:p w14:paraId="34193B1A">
            <w:pPr>
              <w:jc w:val="center"/>
              <w:rPr>
                <w:rFonts w:hint="eastAsia"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cs="Times New Roman"/>
                <w:color w:val="auto"/>
                <w:szCs w:val="21"/>
                <w:highlight w:val="none"/>
                <w:u w:val="none"/>
              </w:rPr>
              <w:t>医院建筑-</w:t>
            </w:r>
            <w:r>
              <w:rPr>
                <w:rFonts w:hint="eastAsia" w:cs="Times New Roman"/>
                <w:color w:val="auto"/>
                <w:szCs w:val="21"/>
                <w:highlight w:val="none"/>
                <w:u w:val="none"/>
                <w:lang w:val="en-US" w:eastAsia="zh-CN"/>
              </w:rPr>
              <w:t>住院部</w:t>
            </w:r>
          </w:p>
        </w:tc>
        <w:tc>
          <w:tcPr>
            <w:tcW w:w="3290" w:type="dxa"/>
            <w:shd w:val="clear" w:color="auto" w:fill="auto"/>
            <w:vAlign w:val="center"/>
          </w:tcPr>
          <w:p w14:paraId="7BDBC401">
            <w:pPr>
              <w:jc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cs="Times New Roman"/>
                <w:color w:val="auto"/>
                <w:szCs w:val="21"/>
                <w:highlight w:val="none"/>
                <w:u w:val="none"/>
              </w:rPr>
              <w:t>30</w:t>
            </w:r>
          </w:p>
        </w:tc>
      </w:tr>
      <w:tr w14:paraId="100A4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6" w:type="dxa"/>
            <w:vAlign w:val="center"/>
          </w:tcPr>
          <w:p w14:paraId="0C621FB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学校建筑-教学楼</w:t>
            </w:r>
          </w:p>
        </w:tc>
        <w:tc>
          <w:tcPr>
            <w:tcW w:w="3290" w:type="dxa"/>
            <w:vAlign w:val="center"/>
          </w:tcPr>
          <w:p w14:paraId="6FE8741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30</w:t>
            </w:r>
          </w:p>
        </w:tc>
      </w:tr>
    </w:tbl>
    <w:p w14:paraId="60A4E7B8">
      <w:pPr>
        <w:keepNext w:val="0"/>
        <w:keepLines w:val="0"/>
        <w:pageBreakBefore w:val="0"/>
        <w:widowControl w:val="0"/>
        <w:kinsoku/>
        <w:wordWrap/>
        <w:overflowPunct/>
        <w:topLinePunct w:val="0"/>
        <w:autoSpaceDE/>
        <w:autoSpaceDN/>
        <w:bidi w:val="0"/>
        <w:adjustRightInd/>
        <w:snapToGrid/>
        <w:spacing w:before="313" w:beforeLines="100" w:line="360" w:lineRule="auto"/>
        <w:jc w:val="center"/>
        <w:textAlignment w:val="auto"/>
        <w:rPr>
          <w:rFonts w:hint="default" w:ascii="Times New Roman" w:hAnsi="Times New Roman" w:cs="Times New Roman"/>
          <w:bCs/>
          <w:color w:val="auto"/>
          <w:szCs w:val="21"/>
          <w:highlight w:val="none"/>
          <w:u w:val="none"/>
        </w:rPr>
      </w:pPr>
      <w:r>
        <w:rPr>
          <w:rFonts w:hint="default" w:ascii="Times New Roman" w:hAnsi="Times New Roman" w:cs="Times New Roman"/>
          <w:bCs/>
          <w:color w:val="auto"/>
          <w:szCs w:val="21"/>
          <w:highlight w:val="none"/>
          <w:u w:val="none"/>
        </w:rPr>
        <w:t>表B.0.4-8  新风运行情况（1表示新风开启，0表示新风关闭）</w:t>
      </w:r>
    </w:p>
    <w:tbl>
      <w:tblPr>
        <w:tblStyle w:val="63"/>
        <w:tblW w:w="85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850"/>
        <w:gridCol w:w="539"/>
        <w:gridCol w:w="539"/>
        <w:gridCol w:w="539"/>
        <w:gridCol w:w="539"/>
        <w:gridCol w:w="539"/>
        <w:gridCol w:w="539"/>
        <w:gridCol w:w="539"/>
        <w:gridCol w:w="539"/>
        <w:gridCol w:w="539"/>
        <w:gridCol w:w="539"/>
        <w:gridCol w:w="539"/>
        <w:gridCol w:w="539"/>
      </w:tblGrid>
      <w:tr w14:paraId="3104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restart"/>
            <w:vAlign w:val="center"/>
          </w:tcPr>
          <w:p w14:paraId="7B2EDD3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建筑类别</w:t>
            </w:r>
          </w:p>
        </w:tc>
        <w:tc>
          <w:tcPr>
            <w:tcW w:w="850" w:type="dxa"/>
            <w:vMerge w:val="restart"/>
            <w:vAlign w:val="center"/>
          </w:tcPr>
          <w:p w14:paraId="6E4F377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运行</w:t>
            </w:r>
          </w:p>
          <w:p w14:paraId="3635651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时段</w:t>
            </w:r>
          </w:p>
        </w:tc>
        <w:tc>
          <w:tcPr>
            <w:tcW w:w="6468" w:type="dxa"/>
            <w:gridSpan w:val="12"/>
            <w:vAlign w:val="center"/>
          </w:tcPr>
          <w:p w14:paraId="4312BEC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下列计算时刻（h）新风运行情况</w:t>
            </w:r>
          </w:p>
        </w:tc>
      </w:tr>
      <w:tr w14:paraId="70BC8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continue"/>
            <w:vAlign w:val="center"/>
          </w:tcPr>
          <w:p w14:paraId="268A66B5">
            <w:pPr>
              <w:jc w:val="center"/>
              <w:rPr>
                <w:rFonts w:hint="default" w:ascii="Times New Roman" w:hAnsi="Times New Roman" w:cs="Times New Roman"/>
                <w:color w:val="auto"/>
                <w:szCs w:val="21"/>
                <w:highlight w:val="none"/>
                <w:u w:val="none"/>
              </w:rPr>
            </w:pPr>
          </w:p>
        </w:tc>
        <w:tc>
          <w:tcPr>
            <w:tcW w:w="850" w:type="dxa"/>
            <w:vMerge w:val="continue"/>
            <w:vAlign w:val="center"/>
          </w:tcPr>
          <w:p w14:paraId="17DD0DED">
            <w:pPr>
              <w:jc w:val="center"/>
              <w:rPr>
                <w:rFonts w:hint="default" w:ascii="Times New Roman" w:hAnsi="Times New Roman" w:cs="Times New Roman"/>
                <w:color w:val="auto"/>
                <w:szCs w:val="21"/>
                <w:highlight w:val="none"/>
                <w:u w:val="none"/>
              </w:rPr>
            </w:pPr>
          </w:p>
        </w:tc>
        <w:tc>
          <w:tcPr>
            <w:tcW w:w="539" w:type="dxa"/>
            <w:vAlign w:val="center"/>
          </w:tcPr>
          <w:p w14:paraId="1CFB9DE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vAlign w:val="center"/>
          </w:tcPr>
          <w:p w14:paraId="6D6667D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w:t>
            </w:r>
          </w:p>
        </w:tc>
        <w:tc>
          <w:tcPr>
            <w:tcW w:w="539" w:type="dxa"/>
            <w:vAlign w:val="center"/>
          </w:tcPr>
          <w:p w14:paraId="3DDCE67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3</w:t>
            </w:r>
          </w:p>
        </w:tc>
        <w:tc>
          <w:tcPr>
            <w:tcW w:w="539" w:type="dxa"/>
            <w:vAlign w:val="center"/>
          </w:tcPr>
          <w:p w14:paraId="69495C8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4</w:t>
            </w:r>
          </w:p>
        </w:tc>
        <w:tc>
          <w:tcPr>
            <w:tcW w:w="539" w:type="dxa"/>
            <w:vAlign w:val="center"/>
          </w:tcPr>
          <w:p w14:paraId="5E1440A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w:t>
            </w:r>
          </w:p>
        </w:tc>
        <w:tc>
          <w:tcPr>
            <w:tcW w:w="539" w:type="dxa"/>
            <w:vAlign w:val="center"/>
          </w:tcPr>
          <w:p w14:paraId="04C50D8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6</w:t>
            </w:r>
          </w:p>
        </w:tc>
        <w:tc>
          <w:tcPr>
            <w:tcW w:w="539" w:type="dxa"/>
            <w:vAlign w:val="center"/>
          </w:tcPr>
          <w:p w14:paraId="131D737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7</w:t>
            </w:r>
          </w:p>
        </w:tc>
        <w:tc>
          <w:tcPr>
            <w:tcW w:w="539" w:type="dxa"/>
            <w:vAlign w:val="center"/>
          </w:tcPr>
          <w:p w14:paraId="5702452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8</w:t>
            </w:r>
          </w:p>
        </w:tc>
        <w:tc>
          <w:tcPr>
            <w:tcW w:w="539" w:type="dxa"/>
            <w:vAlign w:val="center"/>
          </w:tcPr>
          <w:p w14:paraId="53299D2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w:t>
            </w:r>
          </w:p>
        </w:tc>
        <w:tc>
          <w:tcPr>
            <w:tcW w:w="539" w:type="dxa"/>
            <w:vAlign w:val="center"/>
          </w:tcPr>
          <w:p w14:paraId="4F0EEC8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10</w:t>
            </w:r>
          </w:p>
        </w:tc>
        <w:tc>
          <w:tcPr>
            <w:tcW w:w="539" w:type="dxa"/>
            <w:vAlign w:val="center"/>
          </w:tcPr>
          <w:p w14:paraId="4FE0975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11</w:t>
            </w:r>
          </w:p>
        </w:tc>
        <w:tc>
          <w:tcPr>
            <w:tcW w:w="539" w:type="dxa"/>
            <w:vAlign w:val="center"/>
          </w:tcPr>
          <w:p w14:paraId="739FD1A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12</w:t>
            </w:r>
          </w:p>
        </w:tc>
      </w:tr>
      <w:tr w14:paraId="10066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restart"/>
            <w:vAlign w:val="center"/>
          </w:tcPr>
          <w:p w14:paraId="75977AE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办公建筑、教学楼</w:t>
            </w:r>
          </w:p>
        </w:tc>
        <w:tc>
          <w:tcPr>
            <w:tcW w:w="850" w:type="dxa"/>
            <w:vAlign w:val="center"/>
          </w:tcPr>
          <w:p w14:paraId="136D9F7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工作日</w:t>
            </w:r>
          </w:p>
        </w:tc>
        <w:tc>
          <w:tcPr>
            <w:tcW w:w="539" w:type="dxa"/>
            <w:vAlign w:val="center"/>
          </w:tcPr>
          <w:p w14:paraId="45BD92B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3EEE4B9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565869E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42F0ABD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1E49CFE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0EF5DE6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504C1A0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vAlign w:val="center"/>
          </w:tcPr>
          <w:p w14:paraId="31628E2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vAlign w:val="center"/>
          </w:tcPr>
          <w:p w14:paraId="03B3D66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vAlign w:val="center"/>
          </w:tcPr>
          <w:p w14:paraId="1B0CD9B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vAlign w:val="center"/>
          </w:tcPr>
          <w:p w14:paraId="498F6C8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vAlign w:val="center"/>
          </w:tcPr>
          <w:p w14:paraId="614824B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r>
      <w:tr w14:paraId="10FA2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continue"/>
            <w:vAlign w:val="center"/>
          </w:tcPr>
          <w:p w14:paraId="264D129A">
            <w:pPr>
              <w:jc w:val="center"/>
              <w:rPr>
                <w:rFonts w:hint="default" w:ascii="Times New Roman" w:hAnsi="Times New Roman" w:cs="Times New Roman"/>
                <w:color w:val="auto"/>
                <w:szCs w:val="21"/>
                <w:highlight w:val="none"/>
                <w:u w:val="none"/>
              </w:rPr>
            </w:pPr>
          </w:p>
        </w:tc>
        <w:tc>
          <w:tcPr>
            <w:tcW w:w="850" w:type="dxa"/>
            <w:vAlign w:val="center"/>
          </w:tcPr>
          <w:p w14:paraId="5F8BE2C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节假日</w:t>
            </w:r>
          </w:p>
        </w:tc>
        <w:tc>
          <w:tcPr>
            <w:tcW w:w="539" w:type="dxa"/>
            <w:vAlign w:val="center"/>
          </w:tcPr>
          <w:p w14:paraId="11CFA3F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4116494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5148948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319950B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2DE123A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69949FA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6387BB0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7D3D36E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19873B9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1E896D0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6A77A5B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543BD6E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r>
      <w:tr w14:paraId="677D7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Align w:val="center"/>
          </w:tcPr>
          <w:p w14:paraId="1251ECE3">
            <w:pPr>
              <w:jc w:val="center"/>
              <w:rPr>
                <w:rFonts w:hint="default" w:ascii="Times New Roman" w:hAnsi="Times New Roman" w:cs="Times New Roman"/>
                <w:color w:val="auto"/>
                <w:szCs w:val="21"/>
                <w:highlight w:val="none"/>
                <w:u w:val="none"/>
              </w:rPr>
            </w:pPr>
            <w:r>
              <w:rPr>
                <w:rFonts w:hint="eastAsia" w:cs="Times New Roman"/>
                <w:color w:val="auto"/>
                <w:szCs w:val="21"/>
                <w:highlight w:val="none"/>
                <w:u w:val="none"/>
                <w:lang w:val="en-US" w:eastAsia="zh-CN"/>
              </w:rPr>
              <w:t>旅馆</w:t>
            </w:r>
            <w:r>
              <w:rPr>
                <w:rFonts w:hint="default" w:ascii="Times New Roman" w:hAnsi="Times New Roman" w:cs="Times New Roman"/>
                <w:color w:val="auto"/>
                <w:szCs w:val="21"/>
                <w:highlight w:val="none"/>
                <w:u w:val="none"/>
              </w:rPr>
              <w:t>建筑、住院部</w:t>
            </w:r>
          </w:p>
        </w:tc>
        <w:tc>
          <w:tcPr>
            <w:tcW w:w="850" w:type="dxa"/>
            <w:vAlign w:val="center"/>
          </w:tcPr>
          <w:p w14:paraId="45F6148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全年</w:t>
            </w:r>
          </w:p>
        </w:tc>
        <w:tc>
          <w:tcPr>
            <w:tcW w:w="539" w:type="dxa"/>
            <w:vAlign w:val="center"/>
          </w:tcPr>
          <w:p w14:paraId="18B9A2F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vAlign w:val="center"/>
          </w:tcPr>
          <w:p w14:paraId="43DFA75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vAlign w:val="center"/>
          </w:tcPr>
          <w:p w14:paraId="1D9D570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vAlign w:val="center"/>
          </w:tcPr>
          <w:p w14:paraId="18270E3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vAlign w:val="center"/>
          </w:tcPr>
          <w:p w14:paraId="7CCFF19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vAlign w:val="center"/>
          </w:tcPr>
          <w:p w14:paraId="1DF0D9B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vAlign w:val="center"/>
          </w:tcPr>
          <w:p w14:paraId="70EEF50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vAlign w:val="center"/>
          </w:tcPr>
          <w:p w14:paraId="37FBE0A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vAlign w:val="center"/>
          </w:tcPr>
          <w:p w14:paraId="4DEBC86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vAlign w:val="center"/>
          </w:tcPr>
          <w:p w14:paraId="480623C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vAlign w:val="center"/>
          </w:tcPr>
          <w:p w14:paraId="3697FE5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vAlign w:val="center"/>
          </w:tcPr>
          <w:p w14:paraId="0609F43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r>
      <w:tr w14:paraId="77AA1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Align w:val="center"/>
          </w:tcPr>
          <w:p w14:paraId="0487B3E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商</w:t>
            </w:r>
            <w:r>
              <w:rPr>
                <w:rFonts w:hint="eastAsia" w:cs="Times New Roman"/>
                <w:color w:val="auto"/>
                <w:szCs w:val="21"/>
                <w:highlight w:val="none"/>
                <w:u w:val="none"/>
                <w:lang w:val="en-US" w:eastAsia="zh-CN"/>
              </w:rPr>
              <w:t>业</w:t>
            </w:r>
            <w:r>
              <w:rPr>
                <w:rFonts w:hint="default" w:ascii="Times New Roman" w:hAnsi="Times New Roman" w:cs="Times New Roman"/>
                <w:color w:val="auto"/>
                <w:szCs w:val="21"/>
                <w:highlight w:val="none"/>
                <w:u w:val="none"/>
              </w:rPr>
              <w:t>建筑</w:t>
            </w:r>
          </w:p>
        </w:tc>
        <w:tc>
          <w:tcPr>
            <w:tcW w:w="850" w:type="dxa"/>
            <w:vAlign w:val="center"/>
          </w:tcPr>
          <w:p w14:paraId="69CBE36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全年</w:t>
            </w:r>
          </w:p>
        </w:tc>
        <w:tc>
          <w:tcPr>
            <w:tcW w:w="539" w:type="dxa"/>
            <w:vAlign w:val="center"/>
          </w:tcPr>
          <w:p w14:paraId="35919E8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3D184CD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692885A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18C3683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15E280B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627C3F2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4047B92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7F92F5D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vAlign w:val="center"/>
          </w:tcPr>
          <w:p w14:paraId="56C658E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vAlign w:val="center"/>
          </w:tcPr>
          <w:p w14:paraId="10D0179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vAlign w:val="center"/>
          </w:tcPr>
          <w:p w14:paraId="6A4DB6E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vAlign w:val="center"/>
          </w:tcPr>
          <w:p w14:paraId="59787FE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r>
      <w:tr w14:paraId="63BDC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Borders>
              <w:bottom w:val="double" w:color="auto" w:sz="4" w:space="0"/>
            </w:tcBorders>
            <w:vAlign w:val="center"/>
          </w:tcPr>
          <w:p w14:paraId="18EF522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门诊楼</w:t>
            </w:r>
          </w:p>
        </w:tc>
        <w:tc>
          <w:tcPr>
            <w:tcW w:w="850" w:type="dxa"/>
            <w:tcBorders>
              <w:bottom w:val="double" w:color="auto" w:sz="4" w:space="0"/>
            </w:tcBorders>
            <w:vAlign w:val="center"/>
          </w:tcPr>
          <w:p w14:paraId="46DBBD1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全年</w:t>
            </w:r>
          </w:p>
        </w:tc>
        <w:tc>
          <w:tcPr>
            <w:tcW w:w="539" w:type="dxa"/>
            <w:tcBorders>
              <w:bottom w:val="double" w:color="auto" w:sz="4" w:space="0"/>
            </w:tcBorders>
            <w:vAlign w:val="center"/>
          </w:tcPr>
          <w:p w14:paraId="6298B60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tcBorders>
              <w:bottom w:val="double" w:color="auto" w:sz="4" w:space="0"/>
            </w:tcBorders>
            <w:vAlign w:val="center"/>
          </w:tcPr>
          <w:p w14:paraId="0FA8EF6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tcBorders>
              <w:bottom w:val="double" w:color="auto" w:sz="4" w:space="0"/>
            </w:tcBorders>
            <w:vAlign w:val="center"/>
          </w:tcPr>
          <w:p w14:paraId="2966977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tcBorders>
              <w:bottom w:val="double" w:color="auto" w:sz="4" w:space="0"/>
            </w:tcBorders>
            <w:vAlign w:val="center"/>
          </w:tcPr>
          <w:p w14:paraId="2164573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tcBorders>
              <w:bottom w:val="double" w:color="auto" w:sz="4" w:space="0"/>
            </w:tcBorders>
            <w:vAlign w:val="center"/>
          </w:tcPr>
          <w:p w14:paraId="2D9098F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tcBorders>
              <w:bottom w:val="double" w:color="auto" w:sz="4" w:space="0"/>
            </w:tcBorders>
            <w:vAlign w:val="center"/>
          </w:tcPr>
          <w:p w14:paraId="1BF3EBE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tcBorders>
              <w:bottom w:val="double" w:color="auto" w:sz="4" w:space="0"/>
            </w:tcBorders>
            <w:vAlign w:val="center"/>
          </w:tcPr>
          <w:p w14:paraId="68A8593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tcBorders>
              <w:bottom w:val="double" w:color="auto" w:sz="4" w:space="0"/>
            </w:tcBorders>
            <w:vAlign w:val="center"/>
          </w:tcPr>
          <w:p w14:paraId="7329019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tcBorders>
              <w:bottom w:val="double" w:color="auto" w:sz="4" w:space="0"/>
            </w:tcBorders>
            <w:vAlign w:val="center"/>
          </w:tcPr>
          <w:p w14:paraId="264009F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tcBorders>
              <w:bottom w:val="double" w:color="auto" w:sz="4" w:space="0"/>
            </w:tcBorders>
            <w:vAlign w:val="center"/>
          </w:tcPr>
          <w:p w14:paraId="6596892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tcBorders>
              <w:bottom w:val="double" w:color="auto" w:sz="4" w:space="0"/>
            </w:tcBorders>
            <w:vAlign w:val="center"/>
          </w:tcPr>
          <w:p w14:paraId="7BE7230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tcBorders>
              <w:bottom w:val="double" w:color="auto" w:sz="4" w:space="0"/>
            </w:tcBorders>
            <w:vAlign w:val="center"/>
          </w:tcPr>
          <w:p w14:paraId="176A085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r>
      <w:tr w14:paraId="6024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restart"/>
            <w:tcBorders>
              <w:top w:val="double" w:color="auto" w:sz="4" w:space="0"/>
            </w:tcBorders>
            <w:vAlign w:val="center"/>
          </w:tcPr>
          <w:p w14:paraId="73C679C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建筑类别</w:t>
            </w:r>
          </w:p>
        </w:tc>
        <w:tc>
          <w:tcPr>
            <w:tcW w:w="850" w:type="dxa"/>
            <w:vMerge w:val="restart"/>
            <w:tcBorders>
              <w:top w:val="double" w:color="auto" w:sz="4" w:space="0"/>
            </w:tcBorders>
            <w:vAlign w:val="center"/>
          </w:tcPr>
          <w:p w14:paraId="718A0EE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运行</w:t>
            </w:r>
          </w:p>
          <w:p w14:paraId="67F99E6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时段</w:t>
            </w:r>
          </w:p>
        </w:tc>
        <w:tc>
          <w:tcPr>
            <w:tcW w:w="6468" w:type="dxa"/>
            <w:gridSpan w:val="12"/>
            <w:tcBorders>
              <w:top w:val="double" w:color="auto" w:sz="4" w:space="0"/>
            </w:tcBorders>
            <w:vAlign w:val="center"/>
          </w:tcPr>
          <w:p w14:paraId="66C353F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下列计算时刻（h）新风运行情况</w:t>
            </w:r>
          </w:p>
        </w:tc>
      </w:tr>
      <w:tr w14:paraId="4299B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continue"/>
            <w:vAlign w:val="center"/>
          </w:tcPr>
          <w:p w14:paraId="2DD98354">
            <w:pPr>
              <w:jc w:val="center"/>
              <w:rPr>
                <w:rFonts w:hint="default" w:ascii="Times New Roman" w:hAnsi="Times New Roman" w:cs="Times New Roman"/>
                <w:color w:val="auto"/>
                <w:szCs w:val="21"/>
                <w:highlight w:val="none"/>
                <w:u w:val="none"/>
              </w:rPr>
            </w:pPr>
          </w:p>
        </w:tc>
        <w:tc>
          <w:tcPr>
            <w:tcW w:w="850" w:type="dxa"/>
            <w:vMerge w:val="continue"/>
            <w:vAlign w:val="center"/>
          </w:tcPr>
          <w:p w14:paraId="55BDC4F2">
            <w:pPr>
              <w:jc w:val="center"/>
              <w:rPr>
                <w:rFonts w:hint="default" w:ascii="Times New Roman" w:hAnsi="Times New Roman" w:cs="Times New Roman"/>
                <w:color w:val="auto"/>
                <w:szCs w:val="21"/>
                <w:highlight w:val="none"/>
                <w:u w:val="none"/>
              </w:rPr>
            </w:pPr>
          </w:p>
        </w:tc>
        <w:tc>
          <w:tcPr>
            <w:tcW w:w="539" w:type="dxa"/>
            <w:vAlign w:val="center"/>
          </w:tcPr>
          <w:p w14:paraId="429EA6D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13</w:t>
            </w:r>
          </w:p>
        </w:tc>
        <w:tc>
          <w:tcPr>
            <w:tcW w:w="539" w:type="dxa"/>
            <w:vAlign w:val="center"/>
          </w:tcPr>
          <w:p w14:paraId="2E74E9F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14</w:t>
            </w:r>
          </w:p>
        </w:tc>
        <w:tc>
          <w:tcPr>
            <w:tcW w:w="539" w:type="dxa"/>
            <w:vAlign w:val="center"/>
          </w:tcPr>
          <w:p w14:paraId="0DC3530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15</w:t>
            </w:r>
          </w:p>
        </w:tc>
        <w:tc>
          <w:tcPr>
            <w:tcW w:w="539" w:type="dxa"/>
            <w:vAlign w:val="center"/>
          </w:tcPr>
          <w:p w14:paraId="6A31B04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16</w:t>
            </w:r>
          </w:p>
        </w:tc>
        <w:tc>
          <w:tcPr>
            <w:tcW w:w="539" w:type="dxa"/>
            <w:vAlign w:val="center"/>
          </w:tcPr>
          <w:p w14:paraId="4378E6E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17</w:t>
            </w:r>
          </w:p>
        </w:tc>
        <w:tc>
          <w:tcPr>
            <w:tcW w:w="539" w:type="dxa"/>
            <w:vAlign w:val="center"/>
          </w:tcPr>
          <w:p w14:paraId="4FCA60C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18</w:t>
            </w:r>
          </w:p>
        </w:tc>
        <w:tc>
          <w:tcPr>
            <w:tcW w:w="539" w:type="dxa"/>
            <w:vAlign w:val="center"/>
          </w:tcPr>
          <w:p w14:paraId="7E743D4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19</w:t>
            </w:r>
          </w:p>
        </w:tc>
        <w:tc>
          <w:tcPr>
            <w:tcW w:w="539" w:type="dxa"/>
            <w:vAlign w:val="center"/>
          </w:tcPr>
          <w:p w14:paraId="4CA7591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20</w:t>
            </w:r>
          </w:p>
        </w:tc>
        <w:tc>
          <w:tcPr>
            <w:tcW w:w="539" w:type="dxa"/>
            <w:vAlign w:val="center"/>
          </w:tcPr>
          <w:p w14:paraId="6D1A424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21</w:t>
            </w:r>
          </w:p>
        </w:tc>
        <w:tc>
          <w:tcPr>
            <w:tcW w:w="539" w:type="dxa"/>
            <w:vAlign w:val="center"/>
          </w:tcPr>
          <w:p w14:paraId="39E3EDC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22</w:t>
            </w:r>
          </w:p>
        </w:tc>
        <w:tc>
          <w:tcPr>
            <w:tcW w:w="539" w:type="dxa"/>
            <w:vAlign w:val="center"/>
          </w:tcPr>
          <w:p w14:paraId="77EC1C7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23</w:t>
            </w:r>
          </w:p>
        </w:tc>
        <w:tc>
          <w:tcPr>
            <w:tcW w:w="539" w:type="dxa"/>
            <w:vAlign w:val="center"/>
          </w:tcPr>
          <w:p w14:paraId="1F00546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24</w:t>
            </w:r>
          </w:p>
        </w:tc>
      </w:tr>
      <w:tr w14:paraId="654C6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restart"/>
            <w:vAlign w:val="center"/>
          </w:tcPr>
          <w:p w14:paraId="2BBA059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办公建筑、教学楼</w:t>
            </w:r>
          </w:p>
        </w:tc>
        <w:tc>
          <w:tcPr>
            <w:tcW w:w="850" w:type="dxa"/>
            <w:vAlign w:val="center"/>
          </w:tcPr>
          <w:p w14:paraId="3DE07DB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工作日</w:t>
            </w:r>
          </w:p>
        </w:tc>
        <w:tc>
          <w:tcPr>
            <w:tcW w:w="539" w:type="dxa"/>
            <w:vAlign w:val="center"/>
          </w:tcPr>
          <w:p w14:paraId="20A1D20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vAlign w:val="center"/>
          </w:tcPr>
          <w:p w14:paraId="4010AFE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vAlign w:val="center"/>
          </w:tcPr>
          <w:p w14:paraId="6CFB1CF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vAlign w:val="center"/>
          </w:tcPr>
          <w:p w14:paraId="3CFEDDC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vAlign w:val="center"/>
          </w:tcPr>
          <w:p w14:paraId="6EA5487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vAlign w:val="center"/>
          </w:tcPr>
          <w:p w14:paraId="5D8FD7D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vAlign w:val="center"/>
          </w:tcPr>
          <w:p w14:paraId="545BE2B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vAlign w:val="center"/>
          </w:tcPr>
          <w:p w14:paraId="5FD0B1C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717144E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2C82D31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4D3344A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62FD12B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r>
      <w:tr w14:paraId="41A07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continue"/>
            <w:vAlign w:val="center"/>
          </w:tcPr>
          <w:p w14:paraId="56DA098C">
            <w:pPr>
              <w:jc w:val="center"/>
              <w:rPr>
                <w:rFonts w:hint="default" w:ascii="Times New Roman" w:hAnsi="Times New Roman" w:cs="Times New Roman"/>
                <w:color w:val="auto"/>
                <w:szCs w:val="21"/>
                <w:highlight w:val="none"/>
                <w:u w:val="none"/>
              </w:rPr>
            </w:pPr>
          </w:p>
        </w:tc>
        <w:tc>
          <w:tcPr>
            <w:tcW w:w="850" w:type="dxa"/>
            <w:vAlign w:val="center"/>
          </w:tcPr>
          <w:p w14:paraId="38A4EED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节假日</w:t>
            </w:r>
          </w:p>
        </w:tc>
        <w:tc>
          <w:tcPr>
            <w:tcW w:w="539" w:type="dxa"/>
            <w:vAlign w:val="center"/>
          </w:tcPr>
          <w:p w14:paraId="401556B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36AB83D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539BF51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50BA091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1481B31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4BE59F0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2E304BE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780D747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10859E4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5A62565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0E3B21B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289D368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r>
      <w:tr w14:paraId="6E748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Align w:val="center"/>
          </w:tcPr>
          <w:p w14:paraId="1BE8E700">
            <w:pPr>
              <w:jc w:val="center"/>
              <w:rPr>
                <w:rFonts w:hint="default" w:ascii="Times New Roman" w:hAnsi="Times New Roman" w:cs="Times New Roman"/>
                <w:color w:val="auto"/>
                <w:szCs w:val="21"/>
                <w:highlight w:val="none"/>
                <w:u w:val="none"/>
              </w:rPr>
            </w:pPr>
            <w:r>
              <w:rPr>
                <w:rFonts w:hint="eastAsia" w:cs="Times New Roman"/>
                <w:color w:val="auto"/>
                <w:szCs w:val="21"/>
                <w:highlight w:val="none"/>
                <w:u w:val="none"/>
                <w:lang w:val="en-US" w:eastAsia="zh-CN"/>
              </w:rPr>
              <w:t>旅馆</w:t>
            </w:r>
            <w:r>
              <w:rPr>
                <w:rFonts w:hint="default" w:ascii="Times New Roman" w:hAnsi="Times New Roman" w:cs="Times New Roman"/>
                <w:color w:val="auto"/>
                <w:szCs w:val="21"/>
                <w:highlight w:val="none"/>
                <w:u w:val="none"/>
              </w:rPr>
              <w:t>建筑、住院部</w:t>
            </w:r>
          </w:p>
        </w:tc>
        <w:tc>
          <w:tcPr>
            <w:tcW w:w="850" w:type="dxa"/>
            <w:vAlign w:val="center"/>
          </w:tcPr>
          <w:p w14:paraId="240D69F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全年</w:t>
            </w:r>
          </w:p>
        </w:tc>
        <w:tc>
          <w:tcPr>
            <w:tcW w:w="539" w:type="dxa"/>
            <w:vAlign w:val="center"/>
          </w:tcPr>
          <w:p w14:paraId="7D3D176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vAlign w:val="center"/>
          </w:tcPr>
          <w:p w14:paraId="1316D7D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vAlign w:val="center"/>
          </w:tcPr>
          <w:p w14:paraId="528D319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vAlign w:val="center"/>
          </w:tcPr>
          <w:p w14:paraId="536D617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vAlign w:val="center"/>
          </w:tcPr>
          <w:p w14:paraId="1F3CEFF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vAlign w:val="center"/>
          </w:tcPr>
          <w:p w14:paraId="00BB0F4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vAlign w:val="center"/>
          </w:tcPr>
          <w:p w14:paraId="228FC04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vAlign w:val="center"/>
          </w:tcPr>
          <w:p w14:paraId="0A2D9DD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vAlign w:val="center"/>
          </w:tcPr>
          <w:p w14:paraId="6E88B3F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vAlign w:val="center"/>
          </w:tcPr>
          <w:p w14:paraId="3DAFDBD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vAlign w:val="center"/>
          </w:tcPr>
          <w:p w14:paraId="175B012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vAlign w:val="center"/>
          </w:tcPr>
          <w:p w14:paraId="13E4D72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r>
      <w:tr w14:paraId="53F10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Align w:val="center"/>
          </w:tcPr>
          <w:p w14:paraId="0CF600E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商</w:t>
            </w:r>
            <w:r>
              <w:rPr>
                <w:rFonts w:hint="eastAsia" w:cs="Times New Roman"/>
                <w:color w:val="auto"/>
                <w:szCs w:val="21"/>
                <w:highlight w:val="none"/>
                <w:u w:val="none"/>
                <w:lang w:val="en-US" w:eastAsia="zh-CN"/>
              </w:rPr>
              <w:t>业</w:t>
            </w:r>
            <w:r>
              <w:rPr>
                <w:rFonts w:hint="default" w:ascii="Times New Roman" w:hAnsi="Times New Roman" w:cs="Times New Roman"/>
                <w:color w:val="auto"/>
                <w:szCs w:val="21"/>
                <w:highlight w:val="none"/>
                <w:u w:val="none"/>
              </w:rPr>
              <w:t>建筑</w:t>
            </w:r>
          </w:p>
        </w:tc>
        <w:tc>
          <w:tcPr>
            <w:tcW w:w="850" w:type="dxa"/>
            <w:vAlign w:val="center"/>
          </w:tcPr>
          <w:p w14:paraId="6E62F56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全年</w:t>
            </w:r>
          </w:p>
        </w:tc>
        <w:tc>
          <w:tcPr>
            <w:tcW w:w="539" w:type="dxa"/>
            <w:vAlign w:val="center"/>
          </w:tcPr>
          <w:p w14:paraId="59692E2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vAlign w:val="center"/>
          </w:tcPr>
          <w:p w14:paraId="650C50F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vAlign w:val="center"/>
          </w:tcPr>
          <w:p w14:paraId="0C91AB8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vAlign w:val="center"/>
          </w:tcPr>
          <w:p w14:paraId="350179A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vAlign w:val="center"/>
          </w:tcPr>
          <w:p w14:paraId="77184D0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vAlign w:val="center"/>
          </w:tcPr>
          <w:p w14:paraId="22FBBE3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vAlign w:val="center"/>
          </w:tcPr>
          <w:p w14:paraId="53BA0AE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vAlign w:val="center"/>
          </w:tcPr>
          <w:p w14:paraId="7EBE56B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vAlign w:val="center"/>
          </w:tcPr>
          <w:p w14:paraId="43A591D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vAlign w:val="center"/>
          </w:tcPr>
          <w:p w14:paraId="6CC167B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382D55C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6E77FC9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r>
      <w:tr w14:paraId="0DF95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Align w:val="center"/>
          </w:tcPr>
          <w:p w14:paraId="5116AF0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门诊楼</w:t>
            </w:r>
          </w:p>
        </w:tc>
        <w:tc>
          <w:tcPr>
            <w:tcW w:w="850" w:type="dxa"/>
            <w:vAlign w:val="center"/>
          </w:tcPr>
          <w:p w14:paraId="27E0692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全年</w:t>
            </w:r>
          </w:p>
        </w:tc>
        <w:tc>
          <w:tcPr>
            <w:tcW w:w="539" w:type="dxa"/>
            <w:vAlign w:val="center"/>
          </w:tcPr>
          <w:p w14:paraId="1193A47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vAlign w:val="center"/>
          </w:tcPr>
          <w:p w14:paraId="35AC791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vAlign w:val="center"/>
          </w:tcPr>
          <w:p w14:paraId="1AB14EB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vAlign w:val="center"/>
          </w:tcPr>
          <w:p w14:paraId="32AB023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vAlign w:val="center"/>
          </w:tcPr>
          <w:p w14:paraId="2340A88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vAlign w:val="center"/>
          </w:tcPr>
          <w:p w14:paraId="0DFA784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vAlign w:val="center"/>
          </w:tcPr>
          <w:p w14:paraId="27F6FA0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015C354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499CA75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154307C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6CF8D2C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6B7CF90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r>
    </w:tbl>
    <w:p w14:paraId="3C22FCCF">
      <w:pPr>
        <w:keepNext w:val="0"/>
        <w:keepLines w:val="0"/>
        <w:pageBreakBefore w:val="0"/>
        <w:widowControl w:val="0"/>
        <w:kinsoku/>
        <w:wordWrap/>
        <w:overflowPunct/>
        <w:topLinePunct w:val="0"/>
        <w:autoSpaceDE/>
        <w:autoSpaceDN/>
        <w:bidi w:val="0"/>
        <w:adjustRightInd/>
        <w:snapToGrid/>
        <w:spacing w:before="313" w:beforeLines="100" w:line="360" w:lineRule="auto"/>
        <w:jc w:val="center"/>
        <w:textAlignment w:val="auto"/>
        <w:rPr>
          <w:rFonts w:hint="default" w:ascii="Times New Roman" w:hAnsi="Times New Roman" w:cs="Times New Roman"/>
          <w:bCs/>
          <w:color w:val="auto"/>
          <w:szCs w:val="21"/>
          <w:highlight w:val="none"/>
          <w:u w:val="none"/>
        </w:rPr>
      </w:pPr>
      <w:r>
        <w:rPr>
          <w:rFonts w:hint="default" w:ascii="Times New Roman" w:hAnsi="Times New Roman" w:cs="Times New Roman"/>
          <w:bCs/>
          <w:color w:val="auto"/>
          <w:szCs w:val="21"/>
          <w:highlight w:val="none"/>
          <w:u w:val="none"/>
        </w:rPr>
        <w:t>表B.0.4-9  不同类型房间电器设备功率密度(W/m</w:t>
      </w:r>
      <w:r>
        <w:rPr>
          <w:rFonts w:hint="default" w:ascii="Times New Roman" w:hAnsi="Times New Roman" w:cs="Times New Roman"/>
          <w:bCs/>
          <w:color w:val="auto"/>
          <w:szCs w:val="21"/>
          <w:highlight w:val="none"/>
          <w:u w:val="none"/>
          <w:vertAlign w:val="superscript"/>
        </w:rPr>
        <w:t>2</w:t>
      </w:r>
      <w:r>
        <w:rPr>
          <w:rFonts w:hint="default" w:ascii="Times New Roman" w:hAnsi="Times New Roman" w:cs="Times New Roman"/>
          <w:bCs/>
          <w:color w:val="auto"/>
          <w:szCs w:val="21"/>
          <w:highlight w:val="none"/>
          <w:u w:val="none"/>
        </w:rPr>
        <w:t>)</w:t>
      </w:r>
    </w:p>
    <w:tbl>
      <w:tblPr>
        <w:tblStyle w:val="63"/>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6"/>
        <w:gridCol w:w="3290"/>
      </w:tblGrid>
      <w:tr w14:paraId="5F146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6" w:type="dxa"/>
            <w:vAlign w:val="center"/>
          </w:tcPr>
          <w:p w14:paraId="39FA498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建筑类别</w:t>
            </w:r>
          </w:p>
        </w:tc>
        <w:tc>
          <w:tcPr>
            <w:tcW w:w="3290" w:type="dxa"/>
            <w:vAlign w:val="center"/>
          </w:tcPr>
          <w:p w14:paraId="2E54B95F">
            <w:pPr>
              <w:jc w:val="center"/>
              <w:rPr>
                <w:rFonts w:hint="default" w:ascii="Times New Roman" w:hAnsi="Times New Roman" w:cs="Times New Roman"/>
                <w:color w:val="auto"/>
                <w:szCs w:val="21"/>
                <w:highlight w:val="none"/>
                <w:u w:val="none"/>
              </w:rPr>
            </w:pPr>
            <w:r>
              <w:rPr>
                <w:rFonts w:hint="eastAsia" w:cs="Times New Roman"/>
                <w:color w:val="auto"/>
                <w:szCs w:val="21"/>
                <w:highlight w:val="none"/>
                <w:u w:val="none"/>
                <w:lang w:val="en-US" w:eastAsia="zh-CN"/>
              </w:rPr>
              <w:t>电器</w:t>
            </w:r>
            <w:r>
              <w:rPr>
                <w:rFonts w:hint="default" w:ascii="Times New Roman" w:hAnsi="Times New Roman" w:cs="Times New Roman"/>
                <w:color w:val="auto"/>
                <w:szCs w:val="21"/>
                <w:highlight w:val="none"/>
                <w:u w:val="none"/>
              </w:rPr>
              <w:t>设备功率</w:t>
            </w:r>
          </w:p>
        </w:tc>
      </w:tr>
      <w:tr w14:paraId="25531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6" w:type="dxa"/>
            <w:vAlign w:val="center"/>
          </w:tcPr>
          <w:p w14:paraId="318004B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办公建筑</w:t>
            </w:r>
          </w:p>
        </w:tc>
        <w:tc>
          <w:tcPr>
            <w:tcW w:w="3290" w:type="dxa"/>
            <w:vAlign w:val="center"/>
          </w:tcPr>
          <w:p w14:paraId="4CB23C6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15</w:t>
            </w:r>
          </w:p>
        </w:tc>
      </w:tr>
      <w:tr w14:paraId="6794E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6" w:type="dxa"/>
            <w:vAlign w:val="center"/>
          </w:tcPr>
          <w:p w14:paraId="4883C40A">
            <w:pPr>
              <w:jc w:val="center"/>
              <w:rPr>
                <w:rFonts w:hint="default" w:ascii="Times New Roman" w:hAnsi="Times New Roman" w:cs="Times New Roman"/>
                <w:color w:val="auto"/>
                <w:szCs w:val="21"/>
                <w:highlight w:val="none"/>
                <w:u w:val="none"/>
              </w:rPr>
            </w:pPr>
            <w:r>
              <w:rPr>
                <w:rFonts w:hint="eastAsia" w:cs="Times New Roman"/>
                <w:color w:val="auto"/>
                <w:szCs w:val="21"/>
                <w:highlight w:val="none"/>
                <w:u w:val="none"/>
                <w:lang w:val="en-US" w:eastAsia="zh-CN"/>
              </w:rPr>
              <w:t>旅馆</w:t>
            </w:r>
            <w:r>
              <w:rPr>
                <w:rFonts w:hint="default" w:ascii="Times New Roman" w:hAnsi="Times New Roman" w:cs="Times New Roman"/>
                <w:color w:val="auto"/>
                <w:szCs w:val="21"/>
                <w:highlight w:val="none"/>
                <w:u w:val="none"/>
              </w:rPr>
              <w:t>建筑</w:t>
            </w:r>
          </w:p>
        </w:tc>
        <w:tc>
          <w:tcPr>
            <w:tcW w:w="3290" w:type="dxa"/>
            <w:vAlign w:val="center"/>
          </w:tcPr>
          <w:p w14:paraId="38EB10E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15</w:t>
            </w:r>
          </w:p>
        </w:tc>
      </w:tr>
      <w:tr w14:paraId="2435E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6" w:type="dxa"/>
            <w:vAlign w:val="center"/>
          </w:tcPr>
          <w:p w14:paraId="03C5C93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商</w:t>
            </w:r>
            <w:r>
              <w:rPr>
                <w:rFonts w:hint="eastAsia" w:cs="Times New Roman"/>
                <w:color w:val="auto"/>
                <w:szCs w:val="21"/>
                <w:highlight w:val="none"/>
                <w:u w:val="none"/>
                <w:lang w:val="en-US" w:eastAsia="zh-CN"/>
              </w:rPr>
              <w:t>业</w:t>
            </w:r>
            <w:r>
              <w:rPr>
                <w:rFonts w:hint="default" w:ascii="Times New Roman" w:hAnsi="Times New Roman" w:cs="Times New Roman"/>
                <w:color w:val="auto"/>
                <w:szCs w:val="21"/>
                <w:highlight w:val="none"/>
                <w:u w:val="none"/>
              </w:rPr>
              <w:t>建筑</w:t>
            </w:r>
          </w:p>
        </w:tc>
        <w:tc>
          <w:tcPr>
            <w:tcW w:w="3290" w:type="dxa"/>
            <w:vAlign w:val="center"/>
          </w:tcPr>
          <w:p w14:paraId="2347A07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13</w:t>
            </w:r>
          </w:p>
        </w:tc>
      </w:tr>
      <w:tr w14:paraId="3CF46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6" w:type="dxa"/>
            <w:vAlign w:val="center"/>
          </w:tcPr>
          <w:p w14:paraId="0FD3DBB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医院建筑-门诊楼</w:t>
            </w:r>
          </w:p>
        </w:tc>
        <w:tc>
          <w:tcPr>
            <w:tcW w:w="3290" w:type="dxa"/>
            <w:vAlign w:val="center"/>
          </w:tcPr>
          <w:p w14:paraId="2160CE0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20</w:t>
            </w:r>
          </w:p>
        </w:tc>
      </w:tr>
      <w:tr w14:paraId="1081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6" w:type="dxa"/>
            <w:vAlign w:val="center"/>
          </w:tcPr>
          <w:p w14:paraId="72B3789A">
            <w:pPr>
              <w:jc w:val="center"/>
              <w:rPr>
                <w:rFonts w:hint="eastAsia" w:ascii="Times New Roman" w:hAnsi="Times New Roman" w:eastAsia="宋体" w:cs="Times New Roman"/>
                <w:color w:val="auto"/>
                <w:szCs w:val="21"/>
                <w:highlight w:val="none"/>
                <w:u w:val="none"/>
                <w:lang w:val="en-US" w:eastAsia="zh-CN"/>
              </w:rPr>
            </w:pPr>
            <w:r>
              <w:rPr>
                <w:rFonts w:hint="default" w:ascii="Times New Roman" w:hAnsi="Times New Roman" w:cs="Times New Roman"/>
                <w:color w:val="auto"/>
                <w:szCs w:val="21"/>
                <w:highlight w:val="none"/>
                <w:u w:val="none"/>
              </w:rPr>
              <w:t>医院建筑-</w:t>
            </w:r>
            <w:r>
              <w:rPr>
                <w:rFonts w:hint="eastAsia" w:cs="Times New Roman"/>
                <w:color w:val="auto"/>
                <w:szCs w:val="21"/>
                <w:highlight w:val="none"/>
                <w:u w:val="none"/>
                <w:lang w:val="en-US" w:eastAsia="zh-CN"/>
              </w:rPr>
              <w:t>住院部</w:t>
            </w:r>
          </w:p>
        </w:tc>
        <w:tc>
          <w:tcPr>
            <w:tcW w:w="3290" w:type="dxa"/>
            <w:vAlign w:val="center"/>
          </w:tcPr>
          <w:p w14:paraId="35CE232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15</w:t>
            </w:r>
          </w:p>
        </w:tc>
      </w:tr>
      <w:tr w14:paraId="2B354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6" w:type="dxa"/>
            <w:vAlign w:val="center"/>
          </w:tcPr>
          <w:p w14:paraId="175D750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学校建筑-教学楼</w:t>
            </w:r>
          </w:p>
        </w:tc>
        <w:tc>
          <w:tcPr>
            <w:tcW w:w="3290" w:type="dxa"/>
            <w:vAlign w:val="center"/>
          </w:tcPr>
          <w:p w14:paraId="57076B8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w:t>
            </w:r>
          </w:p>
        </w:tc>
      </w:tr>
    </w:tbl>
    <w:p w14:paraId="717B7310">
      <w:pPr>
        <w:keepNext w:val="0"/>
        <w:keepLines w:val="0"/>
        <w:pageBreakBefore w:val="0"/>
        <w:widowControl w:val="0"/>
        <w:kinsoku/>
        <w:wordWrap/>
        <w:overflowPunct/>
        <w:topLinePunct w:val="0"/>
        <w:autoSpaceDE/>
        <w:autoSpaceDN/>
        <w:bidi w:val="0"/>
        <w:adjustRightInd/>
        <w:snapToGrid/>
        <w:spacing w:before="313" w:beforeLines="100" w:line="360" w:lineRule="auto"/>
        <w:jc w:val="center"/>
        <w:textAlignment w:val="auto"/>
        <w:rPr>
          <w:rFonts w:hint="default" w:ascii="Times New Roman" w:hAnsi="Times New Roman" w:cs="Times New Roman"/>
          <w:bCs/>
          <w:color w:val="auto"/>
          <w:szCs w:val="21"/>
          <w:highlight w:val="none"/>
          <w:u w:val="none"/>
        </w:rPr>
      </w:pPr>
      <w:r>
        <w:rPr>
          <w:rFonts w:hint="default" w:ascii="Times New Roman" w:hAnsi="Times New Roman" w:cs="Times New Roman"/>
          <w:bCs/>
          <w:color w:val="auto"/>
          <w:szCs w:val="21"/>
          <w:highlight w:val="none"/>
          <w:u w:val="none"/>
        </w:rPr>
        <w:t>表B.0.4-10  电器设备逐时使用率(％)</w:t>
      </w:r>
    </w:p>
    <w:tbl>
      <w:tblPr>
        <w:tblStyle w:val="63"/>
        <w:tblW w:w="85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850"/>
        <w:gridCol w:w="539"/>
        <w:gridCol w:w="539"/>
        <w:gridCol w:w="539"/>
        <w:gridCol w:w="539"/>
        <w:gridCol w:w="539"/>
        <w:gridCol w:w="539"/>
        <w:gridCol w:w="539"/>
        <w:gridCol w:w="539"/>
        <w:gridCol w:w="539"/>
        <w:gridCol w:w="539"/>
        <w:gridCol w:w="539"/>
        <w:gridCol w:w="539"/>
      </w:tblGrid>
      <w:tr w14:paraId="6A50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restart"/>
            <w:vAlign w:val="center"/>
          </w:tcPr>
          <w:p w14:paraId="57D4959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建筑类别</w:t>
            </w:r>
          </w:p>
        </w:tc>
        <w:tc>
          <w:tcPr>
            <w:tcW w:w="850" w:type="dxa"/>
            <w:vMerge w:val="restart"/>
            <w:vAlign w:val="center"/>
          </w:tcPr>
          <w:p w14:paraId="2D07D82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运行</w:t>
            </w:r>
          </w:p>
          <w:p w14:paraId="6836DC1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时段</w:t>
            </w:r>
          </w:p>
        </w:tc>
        <w:tc>
          <w:tcPr>
            <w:tcW w:w="6468" w:type="dxa"/>
            <w:gridSpan w:val="12"/>
            <w:vAlign w:val="center"/>
          </w:tcPr>
          <w:p w14:paraId="5EF258A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下列计算时刻（h）电气设备逐时使用率</w:t>
            </w:r>
            <w:r>
              <w:rPr>
                <w:rFonts w:hint="default" w:ascii="Times New Roman" w:hAnsi="Times New Roman" w:cs="Times New Roman"/>
                <w:bCs/>
                <w:color w:val="auto"/>
                <w:szCs w:val="21"/>
                <w:highlight w:val="none"/>
                <w:u w:val="none"/>
              </w:rPr>
              <w:t>(％)</w:t>
            </w:r>
          </w:p>
        </w:tc>
      </w:tr>
      <w:tr w14:paraId="6110A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continue"/>
            <w:vAlign w:val="center"/>
          </w:tcPr>
          <w:p w14:paraId="62F64684">
            <w:pPr>
              <w:jc w:val="center"/>
              <w:rPr>
                <w:rFonts w:hint="default" w:ascii="Times New Roman" w:hAnsi="Times New Roman" w:cs="Times New Roman"/>
                <w:color w:val="auto"/>
                <w:szCs w:val="21"/>
                <w:highlight w:val="none"/>
                <w:u w:val="none"/>
              </w:rPr>
            </w:pPr>
          </w:p>
        </w:tc>
        <w:tc>
          <w:tcPr>
            <w:tcW w:w="850" w:type="dxa"/>
            <w:vMerge w:val="continue"/>
            <w:vAlign w:val="center"/>
          </w:tcPr>
          <w:p w14:paraId="49D164B1">
            <w:pPr>
              <w:jc w:val="center"/>
              <w:rPr>
                <w:rFonts w:hint="default" w:ascii="Times New Roman" w:hAnsi="Times New Roman" w:cs="Times New Roman"/>
                <w:color w:val="auto"/>
                <w:szCs w:val="21"/>
                <w:highlight w:val="none"/>
                <w:u w:val="none"/>
              </w:rPr>
            </w:pPr>
          </w:p>
        </w:tc>
        <w:tc>
          <w:tcPr>
            <w:tcW w:w="539" w:type="dxa"/>
            <w:vAlign w:val="center"/>
          </w:tcPr>
          <w:p w14:paraId="633637E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w:t>
            </w:r>
          </w:p>
        </w:tc>
        <w:tc>
          <w:tcPr>
            <w:tcW w:w="539" w:type="dxa"/>
            <w:vAlign w:val="center"/>
          </w:tcPr>
          <w:p w14:paraId="3E952FC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w:t>
            </w:r>
          </w:p>
        </w:tc>
        <w:tc>
          <w:tcPr>
            <w:tcW w:w="539" w:type="dxa"/>
            <w:vAlign w:val="center"/>
          </w:tcPr>
          <w:p w14:paraId="4B6B95E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3</w:t>
            </w:r>
          </w:p>
        </w:tc>
        <w:tc>
          <w:tcPr>
            <w:tcW w:w="539" w:type="dxa"/>
            <w:vAlign w:val="center"/>
          </w:tcPr>
          <w:p w14:paraId="2C8019D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4</w:t>
            </w:r>
          </w:p>
        </w:tc>
        <w:tc>
          <w:tcPr>
            <w:tcW w:w="539" w:type="dxa"/>
            <w:vAlign w:val="center"/>
          </w:tcPr>
          <w:p w14:paraId="4047986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w:t>
            </w:r>
          </w:p>
        </w:tc>
        <w:tc>
          <w:tcPr>
            <w:tcW w:w="539" w:type="dxa"/>
            <w:vAlign w:val="center"/>
          </w:tcPr>
          <w:p w14:paraId="10DC585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6</w:t>
            </w:r>
          </w:p>
        </w:tc>
        <w:tc>
          <w:tcPr>
            <w:tcW w:w="539" w:type="dxa"/>
            <w:vAlign w:val="center"/>
          </w:tcPr>
          <w:p w14:paraId="740E72B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7</w:t>
            </w:r>
          </w:p>
        </w:tc>
        <w:tc>
          <w:tcPr>
            <w:tcW w:w="539" w:type="dxa"/>
            <w:vAlign w:val="center"/>
          </w:tcPr>
          <w:p w14:paraId="6535854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8</w:t>
            </w:r>
          </w:p>
        </w:tc>
        <w:tc>
          <w:tcPr>
            <w:tcW w:w="539" w:type="dxa"/>
            <w:vAlign w:val="center"/>
          </w:tcPr>
          <w:p w14:paraId="5728719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w:t>
            </w:r>
          </w:p>
        </w:tc>
        <w:tc>
          <w:tcPr>
            <w:tcW w:w="539" w:type="dxa"/>
            <w:vAlign w:val="center"/>
          </w:tcPr>
          <w:p w14:paraId="0C98ABE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10</w:t>
            </w:r>
          </w:p>
        </w:tc>
        <w:tc>
          <w:tcPr>
            <w:tcW w:w="539" w:type="dxa"/>
            <w:vAlign w:val="center"/>
          </w:tcPr>
          <w:p w14:paraId="6CA8B5E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11</w:t>
            </w:r>
          </w:p>
        </w:tc>
        <w:tc>
          <w:tcPr>
            <w:tcW w:w="539" w:type="dxa"/>
            <w:vAlign w:val="center"/>
          </w:tcPr>
          <w:p w14:paraId="695C156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12</w:t>
            </w:r>
          </w:p>
        </w:tc>
      </w:tr>
      <w:tr w14:paraId="6E137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restart"/>
            <w:vAlign w:val="center"/>
          </w:tcPr>
          <w:p w14:paraId="2816B4B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办公建筑、教学楼</w:t>
            </w:r>
          </w:p>
        </w:tc>
        <w:tc>
          <w:tcPr>
            <w:tcW w:w="850" w:type="dxa"/>
            <w:vAlign w:val="center"/>
          </w:tcPr>
          <w:p w14:paraId="2A3FF53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工作日</w:t>
            </w:r>
          </w:p>
        </w:tc>
        <w:tc>
          <w:tcPr>
            <w:tcW w:w="539" w:type="dxa"/>
            <w:vAlign w:val="center"/>
          </w:tcPr>
          <w:p w14:paraId="46EB62C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5508872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781B4E3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6302141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704932F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5469231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43B5FE6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10</w:t>
            </w:r>
          </w:p>
        </w:tc>
        <w:tc>
          <w:tcPr>
            <w:tcW w:w="539" w:type="dxa"/>
            <w:vAlign w:val="center"/>
          </w:tcPr>
          <w:p w14:paraId="665CDA2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50</w:t>
            </w:r>
          </w:p>
        </w:tc>
        <w:tc>
          <w:tcPr>
            <w:tcW w:w="539" w:type="dxa"/>
            <w:vAlign w:val="center"/>
          </w:tcPr>
          <w:p w14:paraId="2C46705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51112C6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35F168F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56A931E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50</w:t>
            </w:r>
          </w:p>
        </w:tc>
      </w:tr>
      <w:tr w14:paraId="08B8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continue"/>
            <w:vAlign w:val="center"/>
          </w:tcPr>
          <w:p w14:paraId="7BCF2F0D">
            <w:pPr>
              <w:jc w:val="center"/>
              <w:rPr>
                <w:rFonts w:hint="default" w:ascii="Times New Roman" w:hAnsi="Times New Roman" w:cs="Times New Roman"/>
                <w:color w:val="auto"/>
                <w:szCs w:val="21"/>
                <w:highlight w:val="none"/>
                <w:u w:val="none"/>
              </w:rPr>
            </w:pPr>
          </w:p>
        </w:tc>
        <w:tc>
          <w:tcPr>
            <w:tcW w:w="850" w:type="dxa"/>
            <w:vAlign w:val="center"/>
          </w:tcPr>
          <w:p w14:paraId="53256F7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节假日</w:t>
            </w:r>
          </w:p>
        </w:tc>
        <w:tc>
          <w:tcPr>
            <w:tcW w:w="539" w:type="dxa"/>
            <w:vAlign w:val="center"/>
          </w:tcPr>
          <w:p w14:paraId="108B8DE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19173B9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1507ED5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7AF93A4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3E93415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0F5A7E3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49B9B2E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4ECF935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567709F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53B6049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7A05053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3ABB256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r>
      <w:tr w14:paraId="22DE8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Align w:val="center"/>
          </w:tcPr>
          <w:p w14:paraId="52AF2C7A">
            <w:pPr>
              <w:jc w:val="center"/>
              <w:rPr>
                <w:rFonts w:hint="default" w:ascii="Times New Roman" w:hAnsi="Times New Roman" w:cs="Times New Roman"/>
                <w:color w:val="auto"/>
                <w:szCs w:val="21"/>
                <w:highlight w:val="none"/>
                <w:u w:val="none"/>
              </w:rPr>
            </w:pPr>
            <w:r>
              <w:rPr>
                <w:rFonts w:hint="eastAsia" w:cs="Times New Roman"/>
                <w:color w:val="auto"/>
                <w:szCs w:val="21"/>
                <w:highlight w:val="none"/>
                <w:u w:val="none"/>
                <w:lang w:val="en-US" w:eastAsia="zh-CN"/>
              </w:rPr>
              <w:t>旅馆</w:t>
            </w:r>
            <w:r>
              <w:rPr>
                <w:rFonts w:hint="default" w:ascii="Times New Roman" w:hAnsi="Times New Roman" w:cs="Times New Roman"/>
                <w:color w:val="auto"/>
                <w:szCs w:val="21"/>
                <w:highlight w:val="none"/>
                <w:u w:val="none"/>
              </w:rPr>
              <w:t>建筑</w:t>
            </w:r>
          </w:p>
        </w:tc>
        <w:tc>
          <w:tcPr>
            <w:tcW w:w="850" w:type="dxa"/>
            <w:vAlign w:val="center"/>
          </w:tcPr>
          <w:p w14:paraId="0E63BB6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全年</w:t>
            </w:r>
          </w:p>
        </w:tc>
        <w:tc>
          <w:tcPr>
            <w:tcW w:w="539" w:type="dxa"/>
            <w:vAlign w:val="center"/>
          </w:tcPr>
          <w:p w14:paraId="01FEA9F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429E66E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2BEBA75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6ECE613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7CEB71F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0731FED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2BD4881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3BBA985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325D4F3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2D4E80B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64AA426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4E46C36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r>
      <w:tr w14:paraId="0BB1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Align w:val="center"/>
          </w:tcPr>
          <w:p w14:paraId="74010D1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住院部</w:t>
            </w:r>
          </w:p>
        </w:tc>
        <w:tc>
          <w:tcPr>
            <w:tcW w:w="850" w:type="dxa"/>
            <w:vAlign w:val="center"/>
          </w:tcPr>
          <w:p w14:paraId="2892F3D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全年</w:t>
            </w:r>
          </w:p>
        </w:tc>
        <w:tc>
          <w:tcPr>
            <w:tcW w:w="539" w:type="dxa"/>
            <w:vAlign w:val="center"/>
          </w:tcPr>
          <w:p w14:paraId="2F75AC7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317521C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3FEE509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4C37C88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01DEB8F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7E1FEDA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33FFFAB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0C6A60E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0A2EAC5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102FC97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7F926FE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3F8BC6B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r>
      <w:tr w14:paraId="39FD8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Align w:val="center"/>
          </w:tcPr>
          <w:p w14:paraId="0C2B9E8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商</w:t>
            </w:r>
            <w:r>
              <w:rPr>
                <w:rFonts w:hint="eastAsia" w:cs="Times New Roman"/>
                <w:color w:val="auto"/>
                <w:szCs w:val="21"/>
                <w:highlight w:val="none"/>
                <w:u w:val="none"/>
                <w:lang w:val="en-US" w:eastAsia="zh-CN"/>
              </w:rPr>
              <w:t>业</w:t>
            </w:r>
            <w:r>
              <w:rPr>
                <w:rFonts w:hint="default" w:ascii="Times New Roman" w:hAnsi="Times New Roman" w:cs="Times New Roman"/>
                <w:color w:val="auto"/>
                <w:szCs w:val="21"/>
                <w:highlight w:val="none"/>
                <w:u w:val="none"/>
              </w:rPr>
              <w:t>建筑</w:t>
            </w:r>
          </w:p>
        </w:tc>
        <w:tc>
          <w:tcPr>
            <w:tcW w:w="850" w:type="dxa"/>
            <w:vAlign w:val="center"/>
          </w:tcPr>
          <w:p w14:paraId="24554A4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全年</w:t>
            </w:r>
          </w:p>
        </w:tc>
        <w:tc>
          <w:tcPr>
            <w:tcW w:w="539" w:type="dxa"/>
            <w:vAlign w:val="center"/>
          </w:tcPr>
          <w:p w14:paraId="377AC15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30F41AD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0D157AF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6490FF3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34077D6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1348C11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35A48F9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0A572AD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30</w:t>
            </w:r>
          </w:p>
        </w:tc>
        <w:tc>
          <w:tcPr>
            <w:tcW w:w="539" w:type="dxa"/>
            <w:vAlign w:val="center"/>
          </w:tcPr>
          <w:p w14:paraId="7F47636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50</w:t>
            </w:r>
          </w:p>
        </w:tc>
        <w:tc>
          <w:tcPr>
            <w:tcW w:w="539" w:type="dxa"/>
            <w:vAlign w:val="center"/>
          </w:tcPr>
          <w:p w14:paraId="71E2FAB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80</w:t>
            </w:r>
          </w:p>
        </w:tc>
        <w:tc>
          <w:tcPr>
            <w:tcW w:w="539" w:type="dxa"/>
            <w:vAlign w:val="center"/>
          </w:tcPr>
          <w:p w14:paraId="7886AC6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80</w:t>
            </w:r>
          </w:p>
        </w:tc>
        <w:tc>
          <w:tcPr>
            <w:tcW w:w="539" w:type="dxa"/>
            <w:vAlign w:val="center"/>
          </w:tcPr>
          <w:p w14:paraId="06CB9C1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80</w:t>
            </w:r>
          </w:p>
        </w:tc>
      </w:tr>
      <w:tr w14:paraId="3F067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Borders>
              <w:bottom w:val="double" w:color="auto" w:sz="4" w:space="0"/>
            </w:tcBorders>
            <w:vAlign w:val="center"/>
          </w:tcPr>
          <w:p w14:paraId="6CFF990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门诊楼</w:t>
            </w:r>
          </w:p>
        </w:tc>
        <w:tc>
          <w:tcPr>
            <w:tcW w:w="850" w:type="dxa"/>
            <w:tcBorders>
              <w:bottom w:val="double" w:color="auto" w:sz="4" w:space="0"/>
            </w:tcBorders>
            <w:vAlign w:val="center"/>
          </w:tcPr>
          <w:p w14:paraId="3476465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全年</w:t>
            </w:r>
          </w:p>
        </w:tc>
        <w:tc>
          <w:tcPr>
            <w:tcW w:w="539" w:type="dxa"/>
            <w:tcBorders>
              <w:bottom w:val="double" w:color="auto" w:sz="4" w:space="0"/>
            </w:tcBorders>
            <w:vAlign w:val="center"/>
          </w:tcPr>
          <w:p w14:paraId="406FB02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tcBorders>
              <w:bottom w:val="double" w:color="auto" w:sz="4" w:space="0"/>
            </w:tcBorders>
            <w:vAlign w:val="center"/>
          </w:tcPr>
          <w:p w14:paraId="3606706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tcBorders>
              <w:bottom w:val="double" w:color="auto" w:sz="4" w:space="0"/>
            </w:tcBorders>
            <w:vAlign w:val="center"/>
          </w:tcPr>
          <w:p w14:paraId="47C0E76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tcBorders>
              <w:bottom w:val="double" w:color="auto" w:sz="4" w:space="0"/>
            </w:tcBorders>
            <w:vAlign w:val="center"/>
          </w:tcPr>
          <w:p w14:paraId="7264E3E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tcBorders>
              <w:bottom w:val="double" w:color="auto" w:sz="4" w:space="0"/>
            </w:tcBorders>
            <w:vAlign w:val="center"/>
          </w:tcPr>
          <w:p w14:paraId="0ACBFC9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tcBorders>
              <w:bottom w:val="double" w:color="auto" w:sz="4" w:space="0"/>
            </w:tcBorders>
            <w:vAlign w:val="center"/>
          </w:tcPr>
          <w:p w14:paraId="5C4A9B8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tcBorders>
              <w:bottom w:val="double" w:color="auto" w:sz="4" w:space="0"/>
            </w:tcBorders>
            <w:vAlign w:val="center"/>
          </w:tcPr>
          <w:p w14:paraId="158EDB5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tcBorders>
              <w:bottom w:val="double" w:color="auto" w:sz="4" w:space="0"/>
            </w:tcBorders>
            <w:vAlign w:val="center"/>
          </w:tcPr>
          <w:p w14:paraId="7E1BBC4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20</w:t>
            </w:r>
          </w:p>
        </w:tc>
        <w:tc>
          <w:tcPr>
            <w:tcW w:w="539" w:type="dxa"/>
            <w:tcBorders>
              <w:bottom w:val="double" w:color="auto" w:sz="4" w:space="0"/>
            </w:tcBorders>
            <w:vAlign w:val="center"/>
          </w:tcPr>
          <w:p w14:paraId="7C2C2F0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50</w:t>
            </w:r>
          </w:p>
        </w:tc>
        <w:tc>
          <w:tcPr>
            <w:tcW w:w="539" w:type="dxa"/>
            <w:tcBorders>
              <w:bottom w:val="double" w:color="auto" w:sz="4" w:space="0"/>
            </w:tcBorders>
            <w:vAlign w:val="center"/>
          </w:tcPr>
          <w:p w14:paraId="63DCACF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tcBorders>
              <w:bottom w:val="double" w:color="auto" w:sz="4" w:space="0"/>
            </w:tcBorders>
            <w:vAlign w:val="center"/>
          </w:tcPr>
          <w:p w14:paraId="525433A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80</w:t>
            </w:r>
          </w:p>
        </w:tc>
        <w:tc>
          <w:tcPr>
            <w:tcW w:w="539" w:type="dxa"/>
            <w:tcBorders>
              <w:bottom w:val="double" w:color="auto" w:sz="4" w:space="0"/>
            </w:tcBorders>
            <w:vAlign w:val="center"/>
          </w:tcPr>
          <w:p w14:paraId="55350E3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40</w:t>
            </w:r>
          </w:p>
        </w:tc>
      </w:tr>
      <w:tr w14:paraId="707D3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restart"/>
            <w:tcBorders>
              <w:top w:val="double" w:color="auto" w:sz="4" w:space="0"/>
            </w:tcBorders>
            <w:vAlign w:val="center"/>
          </w:tcPr>
          <w:p w14:paraId="4F378D0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建筑类别</w:t>
            </w:r>
          </w:p>
        </w:tc>
        <w:tc>
          <w:tcPr>
            <w:tcW w:w="850" w:type="dxa"/>
            <w:vMerge w:val="restart"/>
            <w:tcBorders>
              <w:top w:val="double" w:color="auto" w:sz="4" w:space="0"/>
            </w:tcBorders>
            <w:vAlign w:val="center"/>
          </w:tcPr>
          <w:p w14:paraId="4D2EFEE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运行</w:t>
            </w:r>
          </w:p>
          <w:p w14:paraId="02AD9F3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时段</w:t>
            </w:r>
          </w:p>
        </w:tc>
        <w:tc>
          <w:tcPr>
            <w:tcW w:w="6468" w:type="dxa"/>
            <w:gridSpan w:val="12"/>
            <w:tcBorders>
              <w:top w:val="double" w:color="auto" w:sz="4" w:space="0"/>
            </w:tcBorders>
            <w:vAlign w:val="center"/>
          </w:tcPr>
          <w:p w14:paraId="344B0A0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下列计算时刻（h）电气设备逐时使用率</w:t>
            </w:r>
            <w:r>
              <w:rPr>
                <w:rFonts w:hint="default" w:ascii="Times New Roman" w:hAnsi="Times New Roman" w:cs="Times New Roman"/>
                <w:bCs/>
                <w:color w:val="auto"/>
                <w:szCs w:val="21"/>
                <w:highlight w:val="none"/>
                <w:u w:val="none"/>
              </w:rPr>
              <w:t>(％)</w:t>
            </w:r>
          </w:p>
        </w:tc>
      </w:tr>
      <w:tr w14:paraId="00FB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continue"/>
            <w:vAlign w:val="center"/>
          </w:tcPr>
          <w:p w14:paraId="1AF08259">
            <w:pPr>
              <w:jc w:val="center"/>
              <w:rPr>
                <w:rFonts w:hint="default" w:ascii="Times New Roman" w:hAnsi="Times New Roman" w:cs="Times New Roman"/>
                <w:color w:val="auto"/>
                <w:szCs w:val="21"/>
                <w:highlight w:val="none"/>
                <w:u w:val="none"/>
              </w:rPr>
            </w:pPr>
          </w:p>
        </w:tc>
        <w:tc>
          <w:tcPr>
            <w:tcW w:w="850" w:type="dxa"/>
            <w:vMerge w:val="continue"/>
            <w:vAlign w:val="center"/>
          </w:tcPr>
          <w:p w14:paraId="18D28822">
            <w:pPr>
              <w:jc w:val="center"/>
              <w:rPr>
                <w:rFonts w:hint="default" w:ascii="Times New Roman" w:hAnsi="Times New Roman" w:cs="Times New Roman"/>
                <w:color w:val="auto"/>
                <w:szCs w:val="21"/>
                <w:highlight w:val="none"/>
                <w:u w:val="none"/>
              </w:rPr>
            </w:pPr>
          </w:p>
        </w:tc>
        <w:tc>
          <w:tcPr>
            <w:tcW w:w="539" w:type="dxa"/>
            <w:vAlign w:val="center"/>
          </w:tcPr>
          <w:p w14:paraId="2D777A9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13</w:t>
            </w:r>
          </w:p>
        </w:tc>
        <w:tc>
          <w:tcPr>
            <w:tcW w:w="539" w:type="dxa"/>
            <w:vAlign w:val="center"/>
          </w:tcPr>
          <w:p w14:paraId="70E0F9A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14</w:t>
            </w:r>
          </w:p>
        </w:tc>
        <w:tc>
          <w:tcPr>
            <w:tcW w:w="539" w:type="dxa"/>
            <w:vAlign w:val="center"/>
          </w:tcPr>
          <w:p w14:paraId="61AD67B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15</w:t>
            </w:r>
          </w:p>
        </w:tc>
        <w:tc>
          <w:tcPr>
            <w:tcW w:w="539" w:type="dxa"/>
            <w:vAlign w:val="center"/>
          </w:tcPr>
          <w:p w14:paraId="50E1CCE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16</w:t>
            </w:r>
          </w:p>
        </w:tc>
        <w:tc>
          <w:tcPr>
            <w:tcW w:w="539" w:type="dxa"/>
            <w:vAlign w:val="center"/>
          </w:tcPr>
          <w:p w14:paraId="32B8A62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17</w:t>
            </w:r>
          </w:p>
        </w:tc>
        <w:tc>
          <w:tcPr>
            <w:tcW w:w="539" w:type="dxa"/>
            <w:vAlign w:val="center"/>
          </w:tcPr>
          <w:p w14:paraId="19BF24B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18</w:t>
            </w:r>
          </w:p>
        </w:tc>
        <w:tc>
          <w:tcPr>
            <w:tcW w:w="539" w:type="dxa"/>
            <w:vAlign w:val="center"/>
          </w:tcPr>
          <w:p w14:paraId="2DDE06E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19</w:t>
            </w:r>
          </w:p>
        </w:tc>
        <w:tc>
          <w:tcPr>
            <w:tcW w:w="539" w:type="dxa"/>
            <w:vAlign w:val="center"/>
          </w:tcPr>
          <w:p w14:paraId="56A3037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20</w:t>
            </w:r>
          </w:p>
        </w:tc>
        <w:tc>
          <w:tcPr>
            <w:tcW w:w="539" w:type="dxa"/>
            <w:vAlign w:val="center"/>
          </w:tcPr>
          <w:p w14:paraId="787A32A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21</w:t>
            </w:r>
          </w:p>
        </w:tc>
        <w:tc>
          <w:tcPr>
            <w:tcW w:w="539" w:type="dxa"/>
            <w:vAlign w:val="center"/>
          </w:tcPr>
          <w:p w14:paraId="56EFF63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22</w:t>
            </w:r>
          </w:p>
        </w:tc>
        <w:tc>
          <w:tcPr>
            <w:tcW w:w="539" w:type="dxa"/>
            <w:vAlign w:val="center"/>
          </w:tcPr>
          <w:p w14:paraId="3696CCB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23</w:t>
            </w:r>
          </w:p>
        </w:tc>
        <w:tc>
          <w:tcPr>
            <w:tcW w:w="539" w:type="dxa"/>
            <w:vAlign w:val="center"/>
          </w:tcPr>
          <w:p w14:paraId="0511B8B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24</w:t>
            </w:r>
          </w:p>
        </w:tc>
      </w:tr>
      <w:tr w14:paraId="3CCCC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restart"/>
            <w:vAlign w:val="center"/>
          </w:tcPr>
          <w:p w14:paraId="0AB1B5C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办公建筑、教学楼</w:t>
            </w:r>
          </w:p>
        </w:tc>
        <w:tc>
          <w:tcPr>
            <w:tcW w:w="850" w:type="dxa"/>
            <w:vAlign w:val="center"/>
          </w:tcPr>
          <w:p w14:paraId="2093254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工作日</w:t>
            </w:r>
          </w:p>
        </w:tc>
        <w:tc>
          <w:tcPr>
            <w:tcW w:w="539" w:type="dxa"/>
            <w:vAlign w:val="center"/>
          </w:tcPr>
          <w:p w14:paraId="566D2C0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50</w:t>
            </w:r>
          </w:p>
        </w:tc>
        <w:tc>
          <w:tcPr>
            <w:tcW w:w="539" w:type="dxa"/>
            <w:vAlign w:val="center"/>
          </w:tcPr>
          <w:p w14:paraId="477C8FA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00BF9EF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66A84D5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6BFDF20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312314E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30</w:t>
            </w:r>
          </w:p>
        </w:tc>
        <w:tc>
          <w:tcPr>
            <w:tcW w:w="539" w:type="dxa"/>
            <w:vAlign w:val="center"/>
          </w:tcPr>
          <w:p w14:paraId="3A2FA54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30</w:t>
            </w:r>
          </w:p>
        </w:tc>
        <w:tc>
          <w:tcPr>
            <w:tcW w:w="539" w:type="dxa"/>
            <w:vAlign w:val="center"/>
          </w:tcPr>
          <w:p w14:paraId="08B9A85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694C9CB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36F0AAB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31184BB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26B1CCB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r>
      <w:tr w14:paraId="32420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continue"/>
            <w:vAlign w:val="center"/>
          </w:tcPr>
          <w:p w14:paraId="146EE4B4">
            <w:pPr>
              <w:jc w:val="center"/>
              <w:rPr>
                <w:rFonts w:hint="default" w:ascii="Times New Roman" w:hAnsi="Times New Roman" w:cs="Times New Roman"/>
                <w:color w:val="auto"/>
                <w:szCs w:val="21"/>
                <w:highlight w:val="none"/>
                <w:u w:val="none"/>
              </w:rPr>
            </w:pPr>
          </w:p>
        </w:tc>
        <w:tc>
          <w:tcPr>
            <w:tcW w:w="850" w:type="dxa"/>
            <w:vAlign w:val="center"/>
          </w:tcPr>
          <w:p w14:paraId="15D2910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节假日</w:t>
            </w:r>
          </w:p>
        </w:tc>
        <w:tc>
          <w:tcPr>
            <w:tcW w:w="539" w:type="dxa"/>
            <w:vAlign w:val="center"/>
          </w:tcPr>
          <w:p w14:paraId="4597310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364FFE0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0411621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0734B81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5F9E37F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175C669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73ABD19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04766E5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3036A18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48419BB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4668FE2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1A9ED59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r>
      <w:tr w14:paraId="7E7FC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Align w:val="center"/>
          </w:tcPr>
          <w:p w14:paraId="33362425">
            <w:pPr>
              <w:jc w:val="center"/>
              <w:rPr>
                <w:rFonts w:hint="default" w:ascii="Times New Roman" w:hAnsi="Times New Roman" w:cs="Times New Roman"/>
                <w:color w:val="auto"/>
                <w:szCs w:val="21"/>
                <w:highlight w:val="none"/>
                <w:u w:val="none"/>
              </w:rPr>
            </w:pPr>
            <w:r>
              <w:rPr>
                <w:rFonts w:hint="eastAsia" w:cs="Times New Roman"/>
                <w:color w:val="auto"/>
                <w:szCs w:val="21"/>
                <w:highlight w:val="none"/>
                <w:u w:val="none"/>
                <w:lang w:val="en-US" w:eastAsia="zh-CN"/>
              </w:rPr>
              <w:t>旅馆</w:t>
            </w:r>
            <w:r>
              <w:rPr>
                <w:rFonts w:hint="default" w:ascii="Times New Roman" w:hAnsi="Times New Roman" w:cs="Times New Roman"/>
                <w:color w:val="auto"/>
                <w:szCs w:val="21"/>
                <w:highlight w:val="none"/>
                <w:u w:val="none"/>
              </w:rPr>
              <w:t>建筑</w:t>
            </w:r>
          </w:p>
        </w:tc>
        <w:tc>
          <w:tcPr>
            <w:tcW w:w="850" w:type="dxa"/>
            <w:vAlign w:val="center"/>
          </w:tcPr>
          <w:p w14:paraId="026BC1C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全年</w:t>
            </w:r>
          </w:p>
        </w:tc>
        <w:tc>
          <w:tcPr>
            <w:tcW w:w="539" w:type="dxa"/>
            <w:vAlign w:val="center"/>
          </w:tcPr>
          <w:p w14:paraId="29B9282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68F9D9A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245B952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0AF5D2E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0E650DA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2A8E95F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80</w:t>
            </w:r>
          </w:p>
        </w:tc>
        <w:tc>
          <w:tcPr>
            <w:tcW w:w="539" w:type="dxa"/>
            <w:vAlign w:val="center"/>
          </w:tcPr>
          <w:p w14:paraId="613DD16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80</w:t>
            </w:r>
          </w:p>
        </w:tc>
        <w:tc>
          <w:tcPr>
            <w:tcW w:w="539" w:type="dxa"/>
            <w:vAlign w:val="center"/>
          </w:tcPr>
          <w:p w14:paraId="37A1FF8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80</w:t>
            </w:r>
          </w:p>
        </w:tc>
        <w:tc>
          <w:tcPr>
            <w:tcW w:w="539" w:type="dxa"/>
            <w:vAlign w:val="center"/>
          </w:tcPr>
          <w:p w14:paraId="04F202C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80</w:t>
            </w:r>
          </w:p>
        </w:tc>
        <w:tc>
          <w:tcPr>
            <w:tcW w:w="539" w:type="dxa"/>
            <w:vAlign w:val="center"/>
          </w:tcPr>
          <w:p w14:paraId="7073CA6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80</w:t>
            </w:r>
          </w:p>
        </w:tc>
        <w:tc>
          <w:tcPr>
            <w:tcW w:w="539" w:type="dxa"/>
            <w:vAlign w:val="center"/>
          </w:tcPr>
          <w:p w14:paraId="4BCE75A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4D8AFB4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r>
      <w:tr w14:paraId="70A2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Align w:val="center"/>
          </w:tcPr>
          <w:p w14:paraId="4BAF8FC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住院部</w:t>
            </w:r>
          </w:p>
        </w:tc>
        <w:tc>
          <w:tcPr>
            <w:tcW w:w="850" w:type="dxa"/>
            <w:vAlign w:val="center"/>
          </w:tcPr>
          <w:p w14:paraId="269292A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全年</w:t>
            </w:r>
          </w:p>
        </w:tc>
        <w:tc>
          <w:tcPr>
            <w:tcW w:w="539" w:type="dxa"/>
            <w:vAlign w:val="center"/>
          </w:tcPr>
          <w:p w14:paraId="68D5492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2A4FC6B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4DDF329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34096B4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7BB5424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528FFC4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73B5CB9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365816D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4F57EFD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15349A1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0C82B41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c>
          <w:tcPr>
            <w:tcW w:w="539" w:type="dxa"/>
            <w:vAlign w:val="center"/>
          </w:tcPr>
          <w:p w14:paraId="6895BC3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95</w:t>
            </w:r>
          </w:p>
        </w:tc>
      </w:tr>
      <w:tr w14:paraId="13E1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Align w:val="center"/>
          </w:tcPr>
          <w:p w14:paraId="7F72B8C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商</w:t>
            </w:r>
            <w:r>
              <w:rPr>
                <w:rFonts w:hint="eastAsia" w:cs="Times New Roman"/>
                <w:color w:val="auto"/>
                <w:szCs w:val="21"/>
                <w:highlight w:val="none"/>
                <w:u w:val="none"/>
                <w:lang w:val="en-US" w:eastAsia="zh-CN"/>
              </w:rPr>
              <w:t>业</w:t>
            </w:r>
            <w:r>
              <w:rPr>
                <w:rFonts w:hint="default" w:ascii="Times New Roman" w:hAnsi="Times New Roman" w:cs="Times New Roman"/>
                <w:color w:val="auto"/>
                <w:szCs w:val="21"/>
                <w:highlight w:val="none"/>
                <w:u w:val="none"/>
              </w:rPr>
              <w:t>建筑</w:t>
            </w:r>
          </w:p>
        </w:tc>
        <w:tc>
          <w:tcPr>
            <w:tcW w:w="850" w:type="dxa"/>
            <w:vAlign w:val="center"/>
          </w:tcPr>
          <w:p w14:paraId="169E23E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全年</w:t>
            </w:r>
          </w:p>
        </w:tc>
        <w:tc>
          <w:tcPr>
            <w:tcW w:w="539" w:type="dxa"/>
            <w:vAlign w:val="center"/>
          </w:tcPr>
          <w:p w14:paraId="15C06EF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80</w:t>
            </w:r>
          </w:p>
        </w:tc>
        <w:tc>
          <w:tcPr>
            <w:tcW w:w="539" w:type="dxa"/>
            <w:vAlign w:val="center"/>
          </w:tcPr>
          <w:p w14:paraId="54AD8E7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80</w:t>
            </w:r>
          </w:p>
        </w:tc>
        <w:tc>
          <w:tcPr>
            <w:tcW w:w="539" w:type="dxa"/>
            <w:vAlign w:val="center"/>
          </w:tcPr>
          <w:p w14:paraId="1ED8976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80</w:t>
            </w:r>
          </w:p>
        </w:tc>
        <w:tc>
          <w:tcPr>
            <w:tcW w:w="539" w:type="dxa"/>
            <w:vAlign w:val="center"/>
          </w:tcPr>
          <w:p w14:paraId="7F193F1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80</w:t>
            </w:r>
          </w:p>
        </w:tc>
        <w:tc>
          <w:tcPr>
            <w:tcW w:w="539" w:type="dxa"/>
            <w:vAlign w:val="center"/>
          </w:tcPr>
          <w:p w14:paraId="7659859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80</w:t>
            </w:r>
          </w:p>
        </w:tc>
        <w:tc>
          <w:tcPr>
            <w:tcW w:w="539" w:type="dxa"/>
            <w:vAlign w:val="center"/>
          </w:tcPr>
          <w:p w14:paraId="116A47A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80</w:t>
            </w:r>
          </w:p>
        </w:tc>
        <w:tc>
          <w:tcPr>
            <w:tcW w:w="539" w:type="dxa"/>
            <w:vAlign w:val="center"/>
          </w:tcPr>
          <w:p w14:paraId="23FF75B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80</w:t>
            </w:r>
          </w:p>
        </w:tc>
        <w:tc>
          <w:tcPr>
            <w:tcW w:w="539" w:type="dxa"/>
            <w:vAlign w:val="center"/>
          </w:tcPr>
          <w:p w14:paraId="210C9F6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70</w:t>
            </w:r>
          </w:p>
        </w:tc>
        <w:tc>
          <w:tcPr>
            <w:tcW w:w="539" w:type="dxa"/>
            <w:vAlign w:val="center"/>
          </w:tcPr>
          <w:p w14:paraId="1AF38E6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50</w:t>
            </w:r>
          </w:p>
        </w:tc>
        <w:tc>
          <w:tcPr>
            <w:tcW w:w="539" w:type="dxa"/>
            <w:vAlign w:val="center"/>
          </w:tcPr>
          <w:p w14:paraId="307EA22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03AF77C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24AC6FA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r>
      <w:tr w14:paraId="2AC76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Align w:val="center"/>
          </w:tcPr>
          <w:p w14:paraId="11BCAA9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门诊楼</w:t>
            </w:r>
          </w:p>
        </w:tc>
        <w:tc>
          <w:tcPr>
            <w:tcW w:w="850" w:type="dxa"/>
            <w:vAlign w:val="center"/>
          </w:tcPr>
          <w:p w14:paraId="16E28DE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全年</w:t>
            </w:r>
          </w:p>
        </w:tc>
        <w:tc>
          <w:tcPr>
            <w:tcW w:w="539" w:type="dxa"/>
            <w:vAlign w:val="center"/>
          </w:tcPr>
          <w:p w14:paraId="0E22D7D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20</w:t>
            </w:r>
          </w:p>
        </w:tc>
        <w:tc>
          <w:tcPr>
            <w:tcW w:w="539" w:type="dxa"/>
            <w:vAlign w:val="center"/>
          </w:tcPr>
          <w:p w14:paraId="08E190C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50</w:t>
            </w:r>
          </w:p>
        </w:tc>
        <w:tc>
          <w:tcPr>
            <w:tcW w:w="539" w:type="dxa"/>
            <w:vAlign w:val="center"/>
          </w:tcPr>
          <w:p w14:paraId="0F43DD8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60</w:t>
            </w:r>
          </w:p>
        </w:tc>
        <w:tc>
          <w:tcPr>
            <w:tcW w:w="539" w:type="dxa"/>
            <w:vAlign w:val="center"/>
          </w:tcPr>
          <w:p w14:paraId="3F38C2D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60</w:t>
            </w:r>
          </w:p>
        </w:tc>
        <w:tc>
          <w:tcPr>
            <w:tcW w:w="539" w:type="dxa"/>
            <w:vAlign w:val="center"/>
          </w:tcPr>
          <w:p w14:paraId="445ACEB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20</w:t>
            </w:r>
          </w:p>
        </w:tc>
        <w:tc>
          <w:tcPr>
            <w:tcW w:w="539" w:type="dxa"/>
            <w:vAlign w:val="center"/>
          </w:tcPr>
          <w:p w14:paraId="35CCF9A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20</w:t>
            </w:r>
          </w:p>
        </w:tc>
        <w:tc>
          <w:tcPr>
            <w:tcW w:w="539" w:type="dxa"/>
            <w:vAlign w:val="center"/>
          </w:tcPr>
          <w:p w14:paraId="6060DF9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16B92B9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403A3ED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2DA4D11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3317E64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39" w:type="dxa"/>
            <w:vAlign w:val="center"/>
          </w:tcPr>
          <w:p w14:paraId="053804B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r>
    </w:tbl>
    <w:p w14:paraId="0DBA9812">
      <w:pPr>
        <w:keepNext w:val="0"/>
        <w:keepLines w:val="0"/>
        <w:pageBreakBefore w:val="0"/>
        <w:widowControl w:val="0"/>
        <w:kinsoku/>
        <w:wordWrap/>
        <w:overflowPunct/>
        <w:topLinePunct w:val="0"/>
        <w:autoSpaceDE/>
        <w:autoSpaceDN/>
        <w:bidi w:val="0"/>
        <w:adjustRightInd/>
        <w:snapToGrid/>
        <w:spacing w:before="313" w:beforeLines="100" w:line="360" w:lineRule="auto"/>
        <w:textAlignment w:val="auto"/>
        <w:rPr>
          <w:rFonts w:hint="default" w:ascii="Times New Roman" w:hAnsi="Times New Roman" w:cs="Times New Roman"/>
          <w:color w:val="auto"/>
          <w:szCs w:val="21"/>
          <w:highlight w:val="none"/>
          <w:u w:val="none"/>
        </w:rPr>
      </w:pPr>
      <w:r>
        <w:rPr>
          <w:rFonts w:hint="default" w:ascii="Times New Roman" w:hAnsi="Times New Roman" w:cs="Times New Roman"/>
          <w:b/>
          <w:color w:val="auto"/>
          <w:szCs w:val="21"/>
          <w:highlight w:val="none"/>
          <w:u w:val="none"/>
        </w:rPr>
        <w:t xml:space="preserve">B.0.5  </w:t>
      </w:r>
      <w:r>
        <w:rPr>
          <w:rFonts w:hint="default" w:ascii="Times New Roman" w:hAnsi="Times New Roman" w:cs="Times New Roman"/>
          <w:color w:val="auto"/>
          <w:szCs w:val="21"/>
          <w:highlight w:val="none"/>
          <w:u w:val="none"/>
        </w:rPr>
        <w:t>计算参照建筑全年累计耗冷量和累计耗热量时，应符合下列规定：</w:t>
      </w:r>
    </w:p>
    <w:p w14:paraId="003A27D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color w:val="auto"/>
          <w:szCs w:val="21"/>
          <w:highlight w:val="none"/>
          <w:u w:val="none"/>
        </w:rPr>
      </w:pPr>
      <w:r>
        <w:rPr>
          <w:rFonts w:hint="default" w:ascii="Times New Roman" w:hAnsi="Times New Roman" w:cs="Times New Roman"/>
          <w:b/>
          <w:color w:val="auto"/>
          <w:szCs w:val="21"/>
          <w:highlight w:val="none"/>
          <w:u w:val="none"/>
        </w:rPr>
        <w:t xml:space="preserve">1 </w:t>
      </w:r>
      <w:r>
        <w:rPr>
          <w:rFonts w:hint="default" w:ascii="Times New Roman" w:hAnsi="Times New Roman" w:cs="Times New Roman"/>
          <w:color w:val="auto"/>
          <w:szCs w:val="21"/>
          <w:highlight w:val="none"/>
          <w:u w:val="none"/>
        </w:rPr>
        <w:t>建筑的形状、大小、朝向、内部的空间划分和使用功能、建筑构造尺寸应与设计建筑一致；</w:t>
      </w:r>
    </w:p>
    <w:p w14:paraId="6A79A5B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color w:val="auto"/>
          <w:szCs w:val="21"/>
          <w:highlight w:val="none"/>
          <w:u w:val="none"/>
        </w:rPr>
      </w:pPr>
      <w:r>
        <w:rPr>
          <w:rFonts w:hint="default" w:ascii="Times New Roman" w:hAnsi="Times New Roman" w:cs="Times New Roman"/>
          <w:b/>
          <w:color w:val="auto"/>
          <w:szCs w:val="21"/>
          <w:highlight w:val="none"/>
          <w:u w:val="none"/>
        </w:rPr>
        <w:t xml:space="preserve">2 </w:t>
      </w:r>
      <w:r>
        <w:rPr>
          <w:rFonts w:hint="default" w:ascii="Times New Roman" w:hAnsi="Times New Roman" w:cs="Times New Roman"/>
          <w:color w:val="auto"/>
          <w:szCs w:val="21"/>
          <w:highlight w:val="none"/>
          <w:u w:val="none"/>
        </w:rPr>
        <w:t>建筑围护结构做法应与建筑设计文件一致，围护结构热工性能参数取值应符合本标准第4.2节的规定；</w:t>
      </w:r>
    </w:p>
    <w:p w14:paraId="7F32EDE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color w:val="auto"/>
          <w:szCs w:val="21"/>
          <w:highlight w:val="none"/>
          <w:u w:val="none"/>
        </w:rPr>
      </w:pPr>
      <w:r>
        <w:rPr>
          <w:rFonts w:hint="default" w:ascii="Times New Roman" w:hAnsi="Times New Roman" w:cs="Times New Roman"/>
          <w:b/>
          <w:color w:val="auto"/>
          <w:szCs w:val="21"/>
          <w:highlight w:val="none"/>
          <w:u w:val="none"/>
        </w:rPr>
        <w:t xml:space="preserve">3 </w:t>
      </w:r>
      <w:r>
        <w:rPr>
          <w:rFonts w:hint="default" w:ascii="Times New Roman" w:hAnsi="Times New Roman" w:cs="Times New Roman"/>
          <w:color w:val="auto"/>
          <w:szCs w:val="21"/>
          <w:highlight w:val="none"/>
          <w:u w:val="none"/>
        </w:rPr>
        <w:t>建筑空气调节和供暖系统的运行时间、室内温度、照明功率密度及</w:t>
      </w:r>
      <w:r>
        <w:rPr>
          <w:rFonts w:hint="eastAsia" w:cs="Times New Roman"/>
          <w:color w:val="auto"/>
          <w:szCs w:val="21"/>
          <w:highlight w:val="none"/>
          <w:u w:val="none"/>
          <w:lang w:val="en-US" w:eastAsia="zh-CN"/>
        </w:rPr>
        <w:t>照明使用</w:t>
      </w:r>
      <w:r>
        <w:rPr>
          <w:rFonts w:hint="default" w:ascii="Times New Roman" w:hAnsi="Times New Roman" w:cs="Times New Roman"/>
          <w:color w:val="auto"/>
          <w:szCs w:val="21"/>
          <w:highlight w:val="none"/>
          <w:u w:val="none"/>
        </w:rPr>
        <w:t>时间、房间人均占有的</w:t>
      </w:r>
      <w:r>
        <w:rPr>
          <w:rFonts w:hint="eastAsia" w:cs="Times New Roman"/>
          <w:color w:val="auto"/>
          <w:szCs w:val="21"/>
          <w:highlight w:val="none"/>
          <w:u w:val="none"/>
          <w:lang w:val="en-US" w:eastAsia="zh-CN"/>
        </w:rPr>
        <w:t>建筑</w:t>
      </w:r>
      <w:r>
        <w:rPr>
          <w:rFonts w:hint="default" w:ascii="Times New Roman" w:hAnsi="Times New Roman" w:cs="Times New Roman"/>
          <w:color w:val="auto"/>
          <w:szCs w:val="21"/>
          <w:highlight w:val="none"/>
          <w:u w:val="none"/>
        </w:rPr>
        <w:t>面积及在室率、人员新风量及新风机组运行时间表、电器设备功率密度及使用率应与设计建筑一致；</w:t>
      </w:r>
    </w:p>
    <w:p w14:paraId="71C66D7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color w:val="auto"/>
          <w:szCs w:val="21"/>
          <w:highlight w:val="none"/>
          <w:u w:val="none"/>
        </w:rPr>
      </w:pPr>
      <w:r>
        <w:rPr>
          <w:rFonts w:hint="default" w:ascii="Times New Roman" w:hAnsi="Times New Roman" w:cs="Times New Roman"/>
          <w:b/>
          <w:color w:val="auto"/>
          <w:szCs w:val="21"/>
          <w:highlight w:val="none"/>
          <w:u w:val="none"/>
        </w:rPr>
        <w:t xml:space="preserve">4 </w:t>
      </w:r>
      <w:r>
        <w:rPr>
          <w:rFonts w:hint="default" w:ascii="Times New Roman" w:hAnsi="Times New Roman" w:cs="Times New Roman"/>
          <w:color w:val="auto"/>
          <w:szCs w:val="21"/>
          <w:highlight w:val="none"/>
          <w:u w:val="none"/>
        </w:rPr>
        <w:t>建筑空气调节和供暖应采用全年运行的两管制风机盘管系统。供暖和空气调节区的设置应与设计建筑一致。</w:t>
      </w:r>
    </w:p>
    <w:p w14:paraId="544EC70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Cs w:val="21"/>
          <w:highlight w:val="none"/>
          <w:u w:val="none"/>
        </w:rPr>
      </w:pPr>
      <w:r>
        <w:rPr>
          <w:rFonts w:hint="default" w:ascii="Times New Roman" w:hAnsi="Times New Roman" w:cs="Times New Roman"/>
          <w:b/>
          <w:color w:val="auto"/>
          <w:szCs w:val="21"/>
          <w:highlight w:val="none"/>
          <w:u w:val="none"/>
        </w:rPr>
        <w:t xml:space="preserve">B.0.6  </w:t>
      </w:r>
      <w:r>
        <w:rPr>
          <w:rFonts w:hint="default" w:ascii="Times New Roman" w:hAnsi="Times New Roman" w:cs="Times New Roman"/>
          <w:color w:val="auto"/>
          <w:szCs w:val="21"/>
          <w:highlight w:val="none"/>
          <w:u w:val="none"/>
        </w:rPr>
        <w:t>计算设计建筑和参照建筑全年供暖和空调总耗电量时，空气调节系统冷源应采用电驱动冷水机组；供暖系统热源应采用燃气锅炉，并应符合下列规定：</w:t>
      </w:r>
    </w:p>
    <w:p w14:paraId="1A8E8E4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color w:val="auto"/>
          <w:szCs w:val="21"/>
          <w:highlight w:val="none"/>
          <w:u w:val="none"/>
        </w:rPr>
      </w:pPr>
      <w:r>
        <w:rPr>
          <w:rFonts w:hint="default" w:ascii="Times New Roman" w:hAnsi="Times New Roman" w:cs="Times New Roman"/>
          <w:b/>
          <w:color w:val="auto"/>
          <w:szCs w:val="21"/>
          <w:highlight w:val="none"/>
          <w:u w:val="none"/>
        </w:rPr>
        <w:t xml:space="preserve">1 </w:t>
      </w:r>
      <w:r>
        <w:rPr>
          <w:rFonts w:hint="default" w:ascii="Times New Roman" w:hAnsi="Times New Roman" w:cs="Times New Roman"/>
          <w:color w:val="auto"/>
          <w:szCs w:val="21"/>
          <w:highlight w:val="none"/>
          <w:u w:val="none"/>
        </w:rPr>
        <w:t>全年供暖和空调总耗电量应按下式计算：</w:t>
      </w:r>
    </w:p>
    <w:p w14:paraId="5462C8B6">
      <w:pPr>
        <w:ind w:right="210" w:firstLine="420" w:firstLineChars="200"/>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 xml:space="preserve">                   </w:t>
      </w:r>
      <w:r>
        <w:rPr>
          <w:rFonts w:hint="default" w:ascii="Times New Roman" w:hAnsi="Times New Roman" w:cs="Times New Roman"/>
          <w:color w:val="auto"/>
          <w:position w:val="-10"/>
          <w:szCs w:val="21"/>
          <w:highlight w:val="none"/>
          <w:u w:val="none"/>
        </w:rPr>
        <w:drawing>
          <wp:inline distT="0" distB="0" distL="0" distR="0">
            <wp:extent cx="921385" cy="238760"/>
            <wp:effectExtent l="0" t="0" r="0" b="889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21385" cy="238760"/>
                    </a:xfrm>
                    <a:prstGeom prst="rect">
                      <a:avLst/>
                    </a:prstGeom>
                    <a:noFill/>
                    <a:ln>
                      <a:noFill/>
                    </a:ln>
                  </pic:spPr>
                </pic:pic>
              </a:graphicData>
            </a:graphic>
          </wp:inline>
        </w:drawing>
      </w:r>
      <w:r>
        <w:rPr>
          <w:rFonts w:hint="default" w:ascii="Times New Roman" w:hAnsi="Times New Roman" w:cs="Times New Roman"/>
          <w:color w:val="auto"/>
          <w:szCs w:val="21"/>
          <w:highlight w:val="none"/>
          <w:u w:val="none"/>
        </w:rPr>
        <w:t xml:space="preserve">                            （B.0.6-1）</w:t>
      </w:r>
    </w:p>
    <w:p w14:paraId="0CDCF6C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式中：E——全年供暖和空调总耗电量（kWh/m</w:t>
      </w:r>
      <w:r>
        <w:rPr>
          <w:rFonts w:hint="default" w:ascii="Times New Roman" w:hAnsi="Times New Roman" w:cs="Times New Roman"/>
          <w:color w:val="auto"/>
          <w:szCs w:val="21"/>
          <w:highlight w:val="none"/>
          <w:u w:val="none"/>
          <w:vertAlign w:val="superscript"/>
        </w:rPr>
        <w:t>2</w:t>
      </w:r>
      <w:r>
        <w:rPr>
          <w:rFonts w:hint="default" w:ascii="Times New Roman" w:hAnsi="Times New Roman" w:cs="Times New Roman"/>
          <w:color w:val="auto"/>
          <w:szCs w:val="21"/>
          <w:highlight w:val="none"/>
          <w:u w:val="none"/>
        </w:rPr>
        <w:t>）；</w:t>
      </w:r>
    </w:p>
    <w:p w14:paraId="7F9FFA8D">
      <w:pPr>
        <w:keepNext w:val="0"/>
        <w:keepLines w:val="0"/>
        <w:pageBreakBefore w:val="0"/>
        <w:widowControl w:val="0"/>
        <w:kinsoku/>
        <w:wordWrap/>
        <w:overflowPunct/>
        <w:topLinePunct w:val="0"/>
        <w:autoSpaceDE/>
        <w:autoSpaceDN/>
        <w:bidi w:val="0"/>
        <w:adjustRightInd/>
        <w:snapToGrid/>
        <w:spacing w:line="360" w:lineRule="auto"/>
        <w:ind w:firstLine="567" w:firstLineChars="270"/>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E</w:t>
      </w:r>
      <w:r>
        <w:rPr>
          <w:rFonts w:hint="default" w:ascii="Times New Roman" w:hAnsi="Times New Roman" w:cs="Times New Roman"/>
          <w:color w:val="auto"/>
          <w:szCs w:val="21"/>
          <w:highlight w:val="none"/>
          <w:u w:val="none"/>
          <w:vertAlign w:val="subscript"/>
        </w:rPr>
        <w:t>C</w:t>
      </w:r>
      <w:r>
        <w:rPr>
          <w:rFonts w:hint="default" w:ascii="Times New Roman" w:hAnsi="Times New Roman" w:cs="Times New Roman"/>
          <w:color w:val="auto"/>
          <w:szCs w:val="21"/>
          <w:highlight w:val="none"/>
          <w:u w:val="none"/>
        </w:rPr>
        <w:t>——全年空调耗电量（kWh/m</w:t>
      </w:r>
      <w:r>
        <w:rPr>
          <w:rFonts w:hint="default" w:ascii="Times New Roman" w:hAnsi="Times New Roman" w:cs="Times New Roman"/>
          <w:color w:val="auto"/>
          <w:szCs w:val="21"/>
          <w:highlight w:val="none"/>
          <w:u w:val="none"/>
          <w:vertAlign w:val="superscript"/>
        </w:rPr>
        <w:t>2</w:t>
      </w:r>
      <w:r>
        <w:rPr>
          <w:rFonts w:hint="default" w:ascii="Times New Roman" w:hAnsi="Times New Roman" w:cs="Times New Roman"/>
          <w:color w:val="auto"/>
          <w:szCs w:val="21"/>
          <w:highlight w:val="none"/>
          <w:u w:val="none"/>
        </w:rPr>
        <w:t>）；</w:t>
      </w:r>
    </w:p>
    <w:p w14:paraId="1B920B93">
      <w:pPr>
        <w:keepNext w:val="0"/>
        <w:keepLines w:val="0"/>
        <w:pageBreakBefore w:val="0"/>
        <w:widowControl w:val="0"/>
        <w:kinsoku/>
        <w:wordWrap/>
        <w:overflowPunct/>
        <w:topLinePunct w:val="0"/>
        <w:autoSpaceDE/>
        <w:autoSpaceDN/>
        <w:bidi w:val="0"/>
        <w:adjustRightInd/>
        <w:snapToGrid/>
        <w:spacing w:line="360" w:lineRule="auto"/>
        <w:ind w:firstLine="567" w:firstLineChars="270"/>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E</w:t>
      </w:r>
      <w:r>
        <w:rPr>
          <w:rFonts w:hint="default" w:ascii="Times New Roman" w:hAnsi="Times New Roman" w:cs="Times New Roman"/>
          <w:color w:val="auto"/>
          <w:szCs w:val="21"/>
          <w:highlight w:val="none"/>
          <w:u w:val="none"/>
          <w:vertAlign w:val="subscript"/>
        </w:rPr>
        <w:t>H</w:t>
      </w:r>
      <w:r>
        <w:rPr>
          <w:rFonts w:hint="default" w:ascii="Times New Roman" w:hAnsi="Times New Roman" w:cs="Times New Roman"/>
          <w:color w:val="auto"/>
          <w:szCs w:val="21"/>
          <w:highlight w:val="none"/>
          <w:u w:val="none"/>
        </w:rPr>
        <w:t>——全年供暖耗电量（kWh/m</w:t>
      </w:r>
      <w:r>
        <w:rPr>
          <w:rFonts w:hint="default" w:ascii="Times New Roman" w:hAnsi="Times New Roman" w:cs="Times New Roman"/>
          <w:color w:val="auto"/>
          <w:szCs w:val="21"/>
          <w:highlight w:val="none"/>
          <w:u w:val="none"/>
          <w:vertAlign w:val="superscript"/>
        </w:rPr>
        <w:t>2</w:t>
      </w:r>
      <w:r>
        <w:rPr>
          <w:rFonts w:hint="default" w:ascii="Times New Roman" w:hAnsi="Times New Roman" w:cs="Times New Roman"/>
          <w:color w:val="auto"/>
          <w:szCs w:val="21"/>
          <w:highlight w:val="none"/>
          <w:u w:val="none"/>
        </w:rPr>
        <w:t>）。</w:t>
      </w:r>
    </w:p>
    <w:p w14:paraId="49447632">
      <w:pPr>
        <w:keepNext w:val="0"/>
        <w:keepLines w:val="0"/>
        <w:pageBreakBefore w:val="0"/>
        <w:widowControl w:val="0"/>
        <w:kinsoku/>
        <w:wordWrap/>
        <w:overflowPunct/>
        <w:topLinePunct w:val="0"/>
        <w:autoSpaceDE/>
        <w:autoSpaceDN/>
        <w:bidi w:val="0"/>
        <w:adjustRightInd/>
        <w:snapToGrid/>
        <w:spacing w:before="313" w:beforeLines="100" w:line="360" w:lineRule="auto"/>
        <w:ind w:firstLine="422" w:firstLineChars="200"/>
        <w:textAlignment w:val="auto"/>
        <w:rPr>
          <w:rFonts w:hint="default" w:ascii="Times New Roman" w:hAnsi="Times New Roman" w:cs="Times New Roman"/>
          <w:color w:val="auto"/>
          <w:szCs w:val="21"/>
          <w:highlight w:val="none"/>
          <w:u w:val="none"/>
        </w:rPr>
      </w:pPr>
      <w:r>
        <w:rPr>
          <w:rFonts w:hint="default" w:ascii="Times New Roman" w:hAnsi="Times New Roman" w:cs="Times New Roman"/>
          <w:b/>
          <w:color w:val="auto"/>
          <w:szCs w:val="21"/>
          <w:highlight w:val="none"/>
          <w:u w:val="none"/>
        </w:rPr>
        <w:t xml:space="preserve">2 </w:t>
      </w:r>
      <w:r>
        <w:rPr>
          <w:rFonts w:hint="default" w:ascii="Times New Roman" w:hAnsi="Times New Roman" w:cs="Times New Roman"/>
          <w:color w:val="auto"/>
          <w:szCs w:val="21"/>
          <w:highlight w:val="none"/>
          <w:u w:val="none"/>
        </w:rPr>
        <w:t>全年空调耗电量应按下式计算：</w:t>
      </w:r>
    </w:p>
    <w:p w14:paraId="0205E0BE">
      <w:pPr>
        <w:ind w:firstLine="420" w:firstLineChars="200"/>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 xml:space="preserve">      </w:t>
      </w:r>
      <m:oMath>
        <m:sSub>
          <m:sSubPr>
            <m:ctrlPr>
              <w:rPr>
                <w:rFonts w:hint="default" w:ascii="Cambria Math" w:hAnsi="Cambria Math" w:cs="Times New Roman"/>
                <w:i/>
                <w:color w:val="auto"/>
                <w:szCs w:val="21"/>
                <w:highlight w:val="none"/>
                <w:u w:val="none"/>
                <w:lang w:val="en-US" w:eastAsia="zh-CN"/>
              </w:rPr>
            </m:ctrlPr>
          </m:sSubPr>
          <m:e>
            <m:r>
              <m:rPr/>
              <w:rPr>
                <w:rFonts w:hint="default" w:ascii="Cambria Math" w:hAnsi="Cambria Math" w:cs="Times New Roman"/>
                <w:color w:val="auto"/>
                <w:szCs w:val="21"/>
                <w:highlight w:val="none"/>
                <w:u w:val="none"/>
                <w:lang w:val="en-US" w:eastAsia="zh-CN"/>
              </w:rPr>
              <m:t>E</m:t>
            </m:r>
            <m:ctrlPr>
              <w:rPr>
                <w:rFonts w:hint="default" w:ascii="Cambria Math" w:hAnsi="Cambria Math" w:cs="Times New Roman"/>
                <w:i/>
                <w:color w:val="auto"/>
                <w:szCs w:val="21"/>
                <w:highlight w:val="none"/>
                <w:u w:val="none"/>
                <w:lang w:val="en-US" w:eastAsia="zh-CN"/>
              </w:rPr>
            </m:ctrlPr>
          </m:e>
          <m:sub>
            <m:r>
              <m:rPr/>
              <w:rPr>
                <w:rFonts w:hint="default" w:ascii="Cambria Math" w:hAnsi="Cambria Math" w:cs="Times New Roman"/>
                <w:color w:val="auto"/>
                <w:szCs w:val="21"/>
                <w:highlight w:val="none"/>
                <w:u w:val="none"/>
                <w:lang w:val="en-US" w:eastAsia="zh-CN"/>
              </w:rPr>
              <m:t>C</m:t>
            </m:r>
            <m:ctrlPr>
              <w:rPr>
                <w:rFonts w:hint="default" w:ascii="Cambria Math" w:hAnsi="Cambria Math" w:cs="Times New Roman"/>
                <w:i/>
                <w:color w:val="auto"/>
                <w:szCs w:val="21"/>
                <w:highlight w:val="none"/>
                <w:u w:val="none"/>
                <w:lang w:val="en-US" w:eastAsia="zh-CN"/>
              </w:rPr>
            </m:ctrlPr>
          </m:sub>
        </m:sSub>
        <m:r>
          <m:rPr/>
          <w:rPr>
            <w:rFonts w:ascii="Cambria Math" w:hAnsi="Cambria Math" w:cs="Times New Roman"/>
            <w:color w:val="auto"/>
            <w:szCs w:val="21"/>
            <w:highlight w:val="none"/>
            <w:u w:val="none"/>
          </w:rPr>
          <m:t>=</m:t>
        </m:r>
        <m:f>
          <m:fPr>
            <m:ctrlPr>
              <w:rPr>
                <w:rFonts w:ascii="Cambria Math" w:hAnsi="Cambria Math" w:cs="Times New Roman"/>
                <w:i/>
                <w:color w:val="auto"/>
                <w:szCs w:val="21"/>
                <w:highlight w:val="none"/>
                <w:u w:val="none"/>
              </w:rPr>
            </m:ctrlPr>
          </m:fPr>
          <m:num>
            <m:sSub>
              <m:sSubPr>
                <m:ctrlPr>
                  <w:rPr>
                    <w:rFonts w:ascii="Cambria Math" w:hAnsi="Cambria Math" w:cs="Times New Roman"/>
                    <w:i/>
                    <w:color w:val="auto"/>
                    <w:szCs w:val="21"/>
                    <w:highlight w:val="none"/>
                    <w:u w:val="none"/>
                  </w:rPr>
                </m:ctrlPr>
              </m:sSubPr>
              <m:e>
                <m:r>
                  <m:rPr/>
                  <w:rPr>
                    <w:rFonts w:hint="default" w:ascii="Cambria Math" w:hAnsi="Cambria Math" w:cs="Times New Roman"/>
                    <w:color w:val="auto"/>
                    <w:szCs w:val="21"/>
                    <w:highlight w:val="none"/>
                    <w:u w:val="none"/>
                    <w:lang w:val="en-US" w:eastAsia="zh-CN"/>
                  </w:rPr>
                  <m:t>Q</m:t>
                </m:r>
                <m:ctrlPr>
                  <w:rPr>
                    <w:rFonts w:ascii="Cambria Math" w:hAnsi="Cambria Math" w:cs="Times New Roman"/>
                    <w:i/>
                    <w:color w:val="auto"/>
                    <w:szCs w:val="21"/>
                    <w:highlight w:val="none"/>
                    <w:u w:val="none"/>
                  </w:rPr>
                </m:ctrlPr>
              </m:e>
              <m:sub>
                <m:r>
                  <m:rPr/>
                  <w:rPr>
                    <w:rFonts w:hint="default" w:ascii="Cambria Math" w:hAnsi="Cambria Math" w:cs="Times New Roman"/>
                    <w:color w:val="auto"/>
                    <w:szCs w:val="21"/>
                    <w:highlight w:val="none"/>
                    <w:u w:val="none"/>
                    <w:lang w:val="en-US" w:eastAsia="zh-CN"/>
                  </w:rPr>
                  <m:t>C</m:t>
                </m:r>
                <m:ctrlPr>
                  <w:rPr>
                    <w:rFonts w:ascii="Cambria Math" w:hAnsi="Cambria Math" w:cs="Times New Roman"/>
                    <w:i/>
                    <w:color w:val="auto"/>
                    <w:szCs w:val="21"/>
                    <w:highlight w:val="none"/>
                    <w:u w:val="none"/>
                  </w:rPr>
                </m:ctrlPr>
              </m:sub>
            </m:sSub>
            <m:ctrlPr>
              <w:rPr>
                <w:rFonts w:ascii="Cambria Math" w:hAnsi="Cambria Math" w:cs="Times New Roman"/>
                <w:i/>
                <w:color w:val="auto"/>
                <w:szCs w:val="21"/>
                <w:highlight w:val="none"/>
                <w:u w:val="none"/>
              </w:rPr>
            </m:ctrlPr>
          </m:num>
          <m:den>
            <m:r>
              <m:rPr/>
              <w:rPr>
                <w:rFonts w:hint="default" w:ascii="Cambria Math" w:hAnsi="Cambria Math" w:cs="Times New Roman"/>
                <w:color w:val="auto"/>
                <w:szCs w:val="21"/>
                <w:highlight w:val="none"/>
                <w:u w:val="none"/>
                <w:lang w:val="en-US" w:eastAsia="zh-CN"/>
              </w:rPr>
              <m:t>A×</m:t>
            </m:r>
            <m:sSub>
              <m:sSubPr>
                <m:ctrlPr>
                  <w:rPr>
                    <w:rFonts w:hint="default" w:ascii="Cambria Math" w:hAnsi="Cambria Math" w:cs="Times New Roman"/>
                    <w:i/>
                    <w:color w:val="auto"/>
                    <w:szCs w:val="21"/>
                    <w:highlight w:val="none"/>
                    <w:u w:val="none"/>
                    <w:lang w:val="en-US" w:eastAsia="zh-CN"/>
                  </w:rPr>
                </m:ctrlPr>
              </m:sSubPr>
              <m:e>
                <m:r>
                  <m:rPr/>
                  <w:rPr>
                    <w:rFonts w:hint="default" w:ascii="Cambria Math" w:hAnsi="Cambria Math" w:cs="Times New Roman"/>
                    <w:color w:val="auto"/>
                    <w:szCs w:val="21"/>
                    <w:highlight w:val="none"/>
                    <w:u w:val="none"/>
                    <w:lang w:val="en-US" w:eastAsia="zh-CN"/>
                  </w:rPr>
                  <m:t>COP</m:t>
                </m:r>
                <m:ctrlPr>
                  <w:rPr>
                    <w:rFonts w:hint="default" w:ascii="Cambria Math" w:hAnsi="Cambria Math" w:cs="Times New Roman"/>
                    <w:i/>
                    <w:color w:val="auto"/>
                    <w:szCs w:val="21"/>
                    <w:highlight w:val="none"/>
                    <w:u w:val="none"/>
                    <w:lang w:val="en-US" w:eastAsia="zh-CN"/>
                  </w:rPr>
                </m:ctrlPr>
              </m:e>
              <m:sub>
                <m:r>
                  <m:rPr/>
                  <w:rPr>
                    <w:rFonts w:hint="default" w:ascii="Cambria Math" w:hAnsi="Cambria Math" w:cs="Times New Roman"/>
                    <w:color w:val="auto"/>
                    <w:szCs w:val="21"/>
                    <w:highlight w:val="none"/>
                    <w:u w:val="none"/>
                    <w:lang w:val="en-US" w:eastAsia="zh-CN"/>
                  </w:rPr>
                  <m:t>C</m:t>
                </m:r>
                <m:ctrlPr>
                  <w:rPr>
                    <w:rFonts w:hint="default" w:ascii="Cambria Math" w:hAnsi="Cambria Math" w:cs="Times New Roman"/>
                    <w:i/>
                    <w:color w:val="auto"/>
                    <w:szCs w:val="21"/>
                    <w:highlight w:val="none"/>
                    <w:u w:val="none"/>
                    <w:lang w:val="en-US" w:eastAsia="zh-CN"/>
                  </w:rPr>
                </m:ctrlPr>
              </m:sub>
            </m:sSub>
            <m:ctrlPr>
              <w:rPr>
                <w:rFonts w:ascii="Cambria Math" w:hAnsi="Cambria Math" w:cs="Times New Roman"/>
                <w:i/>
                <w:color w:val="auto"/>
                <w:szCs w:val="21"/>
                <w:highlight w:val="none"/>
                <w:u w:val="none"/>
              </w:rPr>
            </m:ctrlPr>
          </m:den>
        </m:f>
      </m:oMath>
      <w:r>
        <w:rPr>
          <w:rFonts w:hint="default" w:ascii="Times New Roman" w:hAnsi="Times New Roman" w:cs="Times New Roman"/>
          <w:color w:val="auto"/>
          <w:szCs w:val="21"/>
          <w:highlight w:val="none"/>
          <w:u w:val="none"/>
        </w:rPr>
        <w:t xml:space="preserve">                                    (B.0.6-2)</w:t>
      </w:r>
    </w:p>
    <w:p w14:paraId="5D42579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式中：Q</w:t>
      </w:r>
      <w:r>
        <w:rPr>
          <w:rFonts w:hint="default" w:ascii="Times New Roman" w:hAnsi="Times New Roman" w:cs="Times New Roman"/>
          <w:color w:val="auto"/>
          <w:szCs w:val="21"/>
          <w:highlight w:val="none"/>
          <w:u w:val="none"/>
          <w:vertAlign w:val="subscript"/>
        </w:rPr>
        <w:t>C</w:t>
      </w:r>
      <w:r>
        <w:rPr>
          <w:rFonts w:hint="default" w:ascii="Times New Roman" w:hAnsi="Times New Roman" w:cs="Times New Roman"/>
          <w:color w:val="auto"/>
          <w:szCs w:val="21"/>
          <w:highlight w:val="none"/>
          <w:u w:val="none"/>
        </w:rPr>
        <w:t>——全年累计耗冷量（通过动态模拟软件计算得到）（kWh）；</w:t>
      </w:r>
    </w:p>
    <w:p w14:paraId="36FDDD88">
      <w:pPr>
        <w:keepNext w:val="0"/>
        <w:keepLines w:val="0"/>
        <w:pageBreakBefore w:val="0"/>
        <w:widowControl w:val="0"/>
        <w:kinsoku/>
        <w:wordWrap/>
        <w:overflowPunct/>
        <w:topLinePunct w:val="0"/>
        <w:autoSpaceDE/>
        <w:autoSpaceDN/>
        <w:bidi w:val="0"/>
        <w:adjustRightInd/>
        <w:snapToGrid/>
        <w:spacing w:line="360" w:lineRule="auto"/>
        <w:ind w:firstLine="707" w:firstLineChars="337"/>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A——总建筑面积（m</w:t>
      </w:r>
      <w:r>
        <w:rPr>
          <w:rFonts w:hint="default" w:ascii="Times New Roman" w:hAnsi="Times New Roman" w:cs="Times New Roman"/>
          <w:color w:val="auto"/>
          <w:szCs w:val="21"/>
          <w:highlight w:val="none"/>
          <w:u w:val="none"/>
          <w:vertAlign w:val="superscript"/>
        </w:rPr>
        <w:t>2</w:t>
      </w:r>
      <w:r>
        <w:rPr>
          <w:rFonts w:hint="default" w:ascii="Times New Roman" w:hAnsi="Times New Roman" w:cs="Times New Roman"/>
          <w:color w:val="auto"/>
          <w:szCs w:val="21"/>
          <w:highlight w:val="none"/>
          <w:u w:val="none"/>
        </w:rPr>
        <w:t>）；</w:t>
      </w:r>
    </w:p>
    <w:p w14:paraId="23DF3EED">
      <w:pPr>
        <w:keepNext w:val="0"/>
        <w:keepLines w:val="0"/>
        <w:pageBreakBefore w:val="0"/>
        <w:widowControl w:val="0"/>
        <w:kinsoku/>
        <w:wordWrap/>
        <w:overflowPunct/>
        <w:topLinePunct w:val="0"/>
        <w:autoSpaceDE/>
        <w:autoSpaceDN/>
        <w:bidi w:val="0"/>
        <w:adjustRightInd/>
        <w:snapToGrid/>
        <w:spacing w:line="360" w:lineRule="auto"/>
        <w:ind w:firstLine="283" w:firstLineChars="135"/>
        <w:textAlignment w:val="auto"/>
        <w:rPr>
          <w:rFonts w:hint="default" w:ascii="Times New Roman" w:hAnsi="Times New Roman" w:cs="Times New Roman"/>
          <w:color w:val="auto"/>
          <w:szCs w:val="21"/>
          <w:highlight w:val="none"/>
          <w:u w:val="none"/>
        </w:rPr>
      </w:pPr>
      <w:r>
        <w:rPr>
          <w:rFonts w:hint="eastAsia" w:cs="Times New Roman"/>
          <w:color w:val="auto"/>
          <w:szCs w:val="21"/>
          <w:highlight w:val="none"/>
          <w:u w:val="none"/>
          <w:lang w:val="en-US" w:eastAsia="zh-CN"/>
        </w:rPr>
        <w:t>COP</w:t>
      </w:r>
      <w:r>
        <w:rPr>
          <w:rFonts w:hint="eastAsia" w:cs="Times New Roman"/>
          <w:color w:val="auto"/>
          <w:szCs w:val="21"/>
          <w:highlight w:val="none"/>
          <w:u w:val="none"/>
          <w:vertAlign w:val="subscript"/>
          <w:lang w:val="en-US" w:eastAsia="zh-CN"/>
        </w:rPr>
        <w:t>C</w:t>
      </w:r>
      <w:r>
        <w:rPr>
          <w:rFonts w:hint="default" w:ascii="Times New Roman" w:hAnsi="Times New Roman" w:cs="Times New Roman"/>
          <w:color w:val="auto"/>
          <w:szCs w:val="21"/>
          <w:highlight w:val="none"/>
          <w:u w:val="none"/>
        </w:rPr>
        <w:t>——供冷系统综合性能系数，取</w:t>
      </w:r>
      <w:r>
        <w:rPr>
          <w:rFonts w:hint="eastAsia" w:cs="Times New Roman"/>
          <w:color w:val="auto"/>
          <w:szCs w:val="21"/>
          <w:highlight w:val="none"/>
          <w:u w:val="none"/>
          <w:lang w:val="en-US" w:eastAsia="zh-CN"/>
        </w:rPr>
        <w:t>4.0</w:t>
      </w:r>
      <w:r>
        <w:rPr>
          <w:rFonts w:hint="default" w:ascii="Times New Roman" w:hAnsi="Times New Roman" w:cs="Times New Roman"/>
          <w:color w:val="auto"/>
          <w:szCs w:val="21"/>
          <w:highlight w:val="none"/>
          <w:u w:val="none"/>
        </w:rPr>
        <w:t>。</w:t>
      </w:r>
    </w:p>
    <w:p w14:paraId="660D2250">
      <w:pPr>
        <w:keepNext w:val="0"/>
        <w:keepLines w:val="0"/>
        <w:pageBreakBefore w:val="0"/>
        <w:widowControl w:val="0"/>
        <w:kinsoku/>
        <w:wordWrap/>
        <w:overflowPunct/>
        <w:topLinePunct w:val="0"/>
        <w:autoSpaceDE/>
        <w:autoSpaceDN/>
        <w:bidi w:val="0"/>
        <w:adjustRightInd/>
        <w:snapToGrid/>
        <w:spacing w:before="313" w:beforeLines="100" w:line="360" w:lineRule="auto"/>
        <w:ind w:firstLine="422" w:firstLineChars="200"/>
        <w:textAlignment w:val="auto"/>
        <w:rPr>
          <w:rFonts w:hint="default" w:ascii="Times New Roman" w:hAnsi="Times New Roman" w:cs="Times New Roman"/>
          <w:color w:val="auto"/>
          <w:szCs w:val="21"/>
          <w:highlight w:val="none"/>
          <w:u w:val="none"/>
        </w:rPr>
      </w:pPr>
      <w:r>
        <w:rPr>
          <w:rFonts w:hint="default" w:ascii="Times New Roman" w:hAnsi="Times New Roman" w:cs="Times New Roman"/>
          <w:b/>
          <w:color w:val="auto"/>
          <w:szCs w:val="21"/>
          <w:highlight w:val="none"/>
          <w:u w:val="none"/>
        </w:rPr>
        <w:t xml:space="preserve">3 </w:t>
      </w:r>
      <w:r>
        <w:rPr>
          <w:rFonts w:hint="default" w:ascii="Times New Roman" w:hAnsi="Times New Roman" w:cs="Times New Roman"/>
          <w:color w:val="auto"/>
          <w:szCs w:val="21"/>
          <w:highlight w:val="none"/>
          <w:u w:val="none"/>
        </w:rPr>
        <w:t>全年供暖耗电量应按下式计算：</w:t>
      </w:r>
    </w:p>
    <w:p w14:paraId="27F57F46">
      <w:pPr>
        <w:ind w:right="420"/>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 xml:space="preserve">                        </w:t>
      </w:r>
      <w:r>
        <w:rPr>
          <w:rFonts w:hint="default" w:ascii="Times New Roman" w:hAnsi="Times New Roman" w:cs="Times New Roman"/>
          <w:color w:val="auto"/>
          <w:position w:val="-30"/>
          <w:szCs w:val="21"/>
          <w:highlight w:val="none"/>
          <w:u w:val="none"/>
        </w:rPr>
        <w:drawing>
          <wp:inline distT="0" distB="0" distL="0" distR="0">
            <wp:extent cx="1153160" cy="464185"/>
            <wp:effectExtent l="0" t="0" r="889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53160" cy="464185"/>
                    </a:xfrm>
                    <a:prstGeom prst="rect">
                      <a:avLst/>
                    </a:prstGeom>
                    <a:noFill/>
                    <a:ln>
                      <a:noFill/>
                    </a:ln>
                  </pic:spPr>
                </pic:pic>
              </a:graphicData>
            </a:graphic>
          </wp:inline>
        </w:drawing>
      </w:r>
      <w:r>
        <w:rPr>
          <w:rFonts w:hint="default" w:ascii="Times New Roman" w:hAnsi="Times New Roman" w:cs="Times New Roman"/>
          <w:color w:val="auto"/>
          <w:szCs w:val="21"/>
          <w:highlight w:val="none"/>
          <w:u w:val="none"/>
        </w:rPr>
        <w:t xml:space="preserve">                        （B.0.6-3）</w:t>
      </w:r>
    </w:p>
    <w:p w14:paraId="7046F847">
      <w:pPr>
        <w:keepNext w:val="0"/>
        <w:keepLines w:val="0"/>
        <w:pageBreakBefore w:val="0"/>
        <w:widowControl w:val="0"/>
        <w:tabs>
          <w:tab w:val="left" w:pos="851"/>
          <w:tab w:val="left" w:pos="993"/>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cs="Times New Roman"/>
          <w:color w:val="auto"/>
          <w:szCs w:val="21"/>
          <w:highlight w:val="none"/>
          <w:u w:val="none"/>
        </w:rPr>
        <w:t>式中：</w:t>
      </w:r>
      <w:r>
        <w:rPr>
          <w:rFonts w:hint="eastAsia" w:cs="Times New Roman"/>
          <w:color w:val="auto"/>
          <w:szCs w:val="21"/>
          <w:highlight w:val="none"/>
          <w:u w:val="none"/>
          <w:lang w:val="en-US" w:eastAsia="zh-CN"/>
        </w:rPr>
        <w:t>Q</w:t>
      </w:r>
      <w:r>
        <w:rPr>
          <w:rFonts w:hint="eastAsia" w:cs="Times New Roman"/>
          <w:color w:val="auto"/>
          <w:szCs w:val="21"/>
          <w:highlight w:val="none"/>
          <w:u w:val="none"/>
          <w:vertAlign w:val="subscript"/>
          <w:lang w:val="en-US" w:eastAsia="zh-CN"/>
        </w:rPr>
        <w:t>H</w:t>
      </w:r>
      <w:r>
        <w:rPr>
          <w:rFonts w:hint="default" w:ascii="Times New Roman" w:hAnsi="Times New Roman" w:cs="Times New Roman"/>
          <w:color w:val="auto"/>
          <w:szCs w:val="21"/>
          <w:highlight w:val="none"/>
          <w:u w:val="none"/>
        </w:rPr>
        <w:t>——</w:t>
      </w:r>
      <w:r>
        <w:rPr>
          <w:rFonts w:hint="eastAsia" w:cs="Times New Roman"/>
          <w:color w:val="auto"/>
          <w:szCs w:val="21"/>
          <w:highlight w:val="none"/>
          <w:u w:val="none"/>
          <w:lang w:val="en-US" w:eastAsia="zh-CN"/>
        </w:rPr>
        <w:t>全年累计耗热量</w:t>
      </w:r>
      <w:r>
        <w:rPr>
          <w:rFonts w:hint="default" w:ascii="Times New Roman" w:hAnsi="Times New Roman" w:cs="Times New Roman"/>
          <w:color w:val="auto"/>
          <w:szCs w:val="21"/>
          <w:highlight w:val="none"/>
          <w:u w:val="none"/>
        </w:rPr>
        <w:t>（通过动态模拟软件计算得到）（kWh）；</w:t>
      </w:r>
    </w:p>
    <w:p w14:paraId="58784C4F">
      <w:pPr>
        <w:keepNext w:val="0"/>
        <w:keepLines w:val="0"/>
        <w:pageBreakBefore w:val="0"/>
        <w:widowControl w:val="0"/>
        <w:tabs>
          <w:tab w:val="left" w:pos="851"/>
          <w:tab w:val="left" w:pos="993"/>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position w:val="-10"/>
          <w:szCs w:val="21"/>
          <w:highlight w:val="none"/>
          <w:u w:val="none"/>
        </w:rPr>
        <w:drawing>
          <wp:inline distT="0" distB="0" distL="0" distR="0">
            <wp:extent cx="184150" cy="238760"/>
            <wp:effectExtent l="0" t="0" r="6350" b="889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4150" cy="238760"/>
                    </a:xfrm>
                    <a:prstGeom prst="rect">
                      <a:avLst/>
                    </a:prstGeom>
                    <a:noFill/>
                    <a:ln>
                      <a:noFill/>
                    </a:ln>
                  </pic:spPr>
                </pic:pic>
              </a:graphicData>
            </a:graphic>
          </wp:inline>
        </w:drawing>
      </w:r>
      <w:r>
        <w:rPr>
          <w:rFonts w:hint="default" w:ascii="Times New Roman" w:hAnsi="Times New Roman" w:cs="Times New Roman"/>
          <w:color w:val="auto"/>
          <w:szCs w:val="21"/>
          <w:highlight w:val="none"/>
          <w:u w:val="none"/>
        </w:rPr>
        <w:t>——热源为燃气锅炉的供暖系统综合效率，取</w:t>
      </w:r>
      <w:r>
        <w:rPr>
          <w:rFonts w:hint="eastAsia" w:cs="Times New Roman"/>
          <w:color w:val="auto"/>
          <w:szCs w:val="21"/>
          <w:highlight w:val="none"/>
          <w:u w:val="none"/>
          <w:lang w:val="en-US" w:eastAsia="zh-CN"/>
        </w:rPr>
        <w:t>0.9</w:t>
      </w:r>
      <w:r>
        <w:rPr>
          <w:rFonts w:hint="default" w:ascii="Times New Roman" w:hAnsi="Times New Roman" w:cs="Times New Roman"/>
          <w:color w:val="auto"/>
          <w:szCs w:val="21"/>
          <w:highlight w:val="none"/>
          <w:u w:val="none"/>
        </w:rPr>
        <w:t>；</w:t>
      </w:r>
    </w:p>
    <w:p w14:paraId="1778D5B8">
      <w:pPr>
        <w:keepNext w:val="0"/>
        <w:keepLines w:val="0"/>
        <w:pageBreakBefore w:val="0"/>
        <w:widowControl w:val="0"/>
        <w:kinsoku/>
        <w:wordWrap/>
        <w:overflowPunct/>
        <w:topLinePunct w:val="0"/>
        <w:autoSpaceDE/>
        <w:autoSpaceDN/>
        <w:bidi w:val="0"/>
        <w:adjustRightInd/>
        <w:snapToGrid/>
        <w:spacing w:line="360" w:lineRule="auto"/>
        <w:ind w:firstLine="707" w:firstLineChars="337"/>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position w:val="-10"/>
          <w:szCs w:val="21"/>
          <w:highlight w:val="none"/>
          <w:u w:val="none"/>
        </w:rPr>
        <w:drawing>
          <wp:inline distT="0" distB="0" distL="0" distR="0">
            <wp:extent cx="163830" cy="238760"/>
            <wp:effectExtent l="0" t="0" r="7620" b="889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63830" cy="238760"/>
                    </a:xfrm>
                    <a:prstGeom prst="rect">
                      <a:avLst/>
                    </a:prstGeom>
                    <a:noFill/>
                    <a:ln>
                      <a:noFill/>
                    </a:ln>
                  </pic:spPr>
                </pic:pic>
              </a:graphicData>
            </a:graphic>
          </wp:inline>
        </w:drawing>
      </w:r>
      <w:r>
        <w:rPr>
          <w:rFonts w:hint="default" w:ascii="Times New Roman" w:hAnsi="Times New Roman" w:cs="Times New Roman"/>
          <w:color w:val="auto"/>
          <w:szCs w:val="21"/>
          <w:highlight w:val="none"/>
          <w:u w:val="none"/>
        </w:rPr>
        <w:t>——标准天然气热值，取9.87kWh/m</w:t>
      </w:r>
      <w:r>
        <w:rPr>
          <w:rFonts w:hint="default" w:ascii="Times New Roman" w:hAnsi="Times New Roman" w:cs="Times New Roman"/>
          <w:color w:val="auto"/>
          <w:szCs w:val="21"/>
          <w:highlight w:val="none"/>
          <w:u w:val="none"/>
          <w:vertAlign w:val="superscript"/>
        </w:rPr>
        <w:t>3</w:t>
      </w:r>
      <w:r>
        <w:rPr>
          <w:rFonts w:hint="default" w:ascii="Times New Roman" w:hAnsi="Times New Roman" w:cs="Times New Roman"/>
          <w:color w:val="auto"/>
          <w:szCs w:val="21"/>
          <w:highlight w:val="none"/>
          <w:u w:val="none"/>
        </w:rPr>
        <w:t>；</w:t>
      </w:r>
    </w:p>
    <w:p w14:paraId="36354DA5">
      <w:pPr>
        <w:keepNext w:val="0"/>
        <w:keepLines w:val="0"/>
        <w:pageBreakBefore w:val="0"/>
        <w:widowControl w:val="0"/>
        <w:kinsoku/>
        <w:wordWrap/>
        <w:overflowPunct/>
        <w:topLinePunct w:val="0"/>
        <w:autoSpaceDE/>
        <w:autoSpaceDN/>
        <w:bidi w:val="0"/>
        <w:adjustRightInd/>
        <w:snapToGrid/>
        <w:spacing w:line="360" w:lineRule="auto"/>
        <w:ind w:firstLine="707" w:firstLineChars="337"/>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position w:val="-10"/>
          <w:szCs w:val="21"/>
          <w:highlight w:val="none"/>
          <w:u w:val="none"/>
        </w:rPr>
        <w:drawing>
          <wp:inline distT="0" distB="0" distL="0" distR="0">
            <wp:extent cx="122555" cy="163830"/>
            <wp:effectExtent l="0" t="0" r="0" b="762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22555" cy="163830"/>
                    </a:xfrm>
                    <a:prstGeom prst="rect">
                      <a:avLst/>
                    </a:prstGeom>
                    <a:noFill/>
                    <a:ln>
                      <a:noFill/>
                    </a:ln>
                  </pic:spPr>
                </pic:pic>
              </a:graphicData>
            </a:graphic>
          </wp:inline>
        </w:drawing>
      </w:r>
      <w:r>
        <w:rPr>
          <w:rFonts w:hint="default" w:ascii="Times New Roman" w:hAnsi="Times New Roman" w:cs="Times New Roman"/>
          <w:color w:val="auto"/>
          <w:szCs w:val="21"/>
          <w:highlight w:val="none"/>
          <w:u w:val="none"/>
        </w:rPr>
        <w:t>——天然气与标煤折算系数，取1.21kgce/m</w:t>
      </w:r>
      <w:r>
        <w:rPr>
          <w:rFonts w:hint="default" w:ascii="Times New Roman" w:hAnsi="Times New Roman" w:cs="Times New Roman"/>
          <w:color w:val="auto"/>
          <w:szCs w:val="21"/>
          <w:highlight w:val="none"/>
          <w:u w:val="none"/>
          <w:vertAlign w:val="superscript"/>
        </w:rPr>
        <w:t>3</w:t>
      </w:r>
      <w:r>
        <w:rPr>
          <w:rFonts w:hint="default" w:ascii="Times New Roman" w:hAnsi="Times New Roman" w:cs="Times New Roman"/>
          <w:color w:val="auto"/>
          <w:szCs w:val="21"/>
          <w:highlight w:val="none"/>
          <w:u w:val="none"/>
        </w:rPr>
        <w:t>。</w:t>
      </w:r>
    </w:p>
    <w:p w14:paraId="793AF6D7">
      <w:pPr>
        <w:rPr>
          <w:rFonts w:hint="default" w:ascii="Times New Roman" w:hAnsi="Times New Roman" w:cs="Times New Roman"/>
          <w:bCs/>
          <w:color w:val="auto"/>
          <w:szCs w:val="21"/>
          <w:highlight w:val="none"/>
          <w:u w:val="none"/>
        </w:rPr>
      </w:pPr>
    </w:p>
    <w:p w14:paraId="71AA9B94">
      <w:pPr>
        <w:spacing w:line="360" w:lineRule="auto"/>
        <w:rPr>
          <w:rFonts w:hint="default" w:ascii="Times New Roman" w:hAnsi="Times New Roman" w:cs="Times New Roman"/>
          <w:color w:val="auto"/>
          <w:szCs w:val="21"/>
          <w:highlight w:val="none"/>
          <w:u w:val="none"/>
        </w:rPr>
      </w:pPr>
    </w:p>
    <w:p w14:paraId="26530CAE">
      <w:pPr>
        <w:spacing w:line="360" w:lineRule="auto"/>
        <w:rPr>
          <w:rFonts w:hint="default" w:ascii="Times New Roman" w:hAnsi="Times New Roman" w:cs="Times New Roman"/>
          <w:color w:val="auto"/>
          <w:szCs w:val="21"/>
          <w:highlight w:val="none"/>
          <w:u w:val="none"/>
        </w:rPr>
      </w:pPr>
    </w:p>
    <w:p w14:paraId="23D80B02">
      <w:pPr>
        <w:spacing w:line="360" w:lineRule="auto"/>
        <w:rPr>
          <w:rFonts w:hint="default" w:ascii="Times New Roman" w:hAnsi="Times New Roman" w:cs="Times New Roman"/>
          <w:color w:val="auto"/>
          <w:szCs w:val="21"/>
          <w:highlight w:val="none"/>
          <w:u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E988FDB">
      <w:pPr>
        <w:keepNext/>
        <w:keepLines/>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outlineLvl w:val="0"/>
        <w:rPr>
          <w:rFonts w:hint="default" w:ascii="Times New Roman" w:hAnsi="Times New Roman" w:eastAsia="黑体" w:cs="Times New Roman"/>
          <w:bCs/>
          <w:color w:val="auto"/>
          <w:kern w:val="44"/>
          <w:sz w:val="28"/>
          <w:szCs w:val="28"/>
          <w:highlight w:val="none"/>
          <w:u w:val="none"/>
        </w:rPr>
      </w:pPr>
      <w:bookmarkStart w:id="236" w:name="_Toc40085834"/>
      <w:bookmarkStart w:id="237" w:name="_Toc45120205"/>
      <w:bookmarkStart w:id="238" w:name="_Toc45273939"/>
      <w:bookmarkStart w:id="239" w:name="_Toc21452665"/>
      <w:bookmarkStart w:id="240" w:name="_Toc451281029"/>
      <w:bookmarkStart w:id="241" w:name="_Toc25326"/>
      <w:bookmarkStart w:id="242" w:name="_Toc39938217"/>
      <w:bookmarkStart w:id="243" w:name="_Toc441482770"/>
      <w:r>
        <w:rPr>
          <w:rFonts w:hint="default" w:ascii="Times New Roman" w:hAnsi="Times New Roman" w:eastAsia="宋体" w:cs="Times New Roman"/>
          <w:b/>
          <w:bCs w:val="0"/>
          <w:color w:val="auto"/>
          <w:kern w:val="44"/>
          <w:sz w:val="28"/>
          <w:szCs w:val="28"/>
          <w:highlight w:val="none"/>
          <w:u w:val="none"/>
        </w:rPr>
        <w:t>附录C 外遮阳系数的简化计算</w:t>
      </w:r>
      <w:bookmarkEnd w:id="236"/>
      <w:bookmarkEnd w:id="237"/>
      <w:bookmarkEnd w:id="238"/>
      <w:bookmarkEnd w:id="239"/>
      <w:bookmarkEnd w:id="240"/>
      <w:bookmarkEnd w:id="241"/>
      <w:bookmarkEnd w:id="242"/>
      <w:bookmarkEnd w:id="243"/>
    </w:p>
    <w:p w14:paraId="6FBA36C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Cs w:val="22"/>
          <w:highlight w:val="none"/>
          <w:u w:val="none"/>
        </w:rPr>
      </w:pPr>
      <w:r>
        <w:rPr>
          <w:rFonts w:hint="default" w:ascii="Times New Roman" w:hAnsi="Times New Roman" w:cs="Times New Roman"/>
          <w:b/>
          <w:bCs/>
          <w:color w:val="auto"/>
          <w:szCs w:val="22"/>
          <w:highlight w:val="none"/>
          <w:u w:val="none"/>
        </w:rPr>
        <w:t xml:space="preserve">C.0.1  </w:t>
      </w:r>
      <w:r>
        <w:rPr>
          <w:rFonts w:hint="default" w:ascii="Times New Roman" w:hAnsi="Times New Roman" w:cs="Times New Roman"/>
          <w:color w:val="auto"/>
          <w:szCs w:val="22"/>
          <w:highlight w:val="none"/>
          <w:u w:val="none"/>
        </w:rPr>
        <w:t>外遮阳系数应按下式计算确定：</w:t>
      </w:r>
    </w:p>
    <w:p w14:paraId="2A03B790">
      <w:pPr>
        <w:spacing w:line="400" w:lineRule="exact"/>
        <w:ind w:firstLine="1155" w:firstLineChars="550"/>
        <w:jc w:val="center"/>
        <w:rPr>
          <w:rFonts w:hint="default" w:ascii="Times New Roman" w:hAnsi="Times New Roman" w:cs="Times New Roman"/>
          <w:color w:val="auto"/>
          <w:szCs w:val="22"/>
          <w:highlight w:val="none"/>
          <w:u w:val="none"/>
        </w:rPr>
      </w:pPr>
      <w:r>
        <w:rPr>
          <w:rFonts w:hint="default" w:ascii="Times New Roman" w:hAnsi="Times New Roman" w:cs="Times New Roman"/>
          <w:i/>
          <w:iCs/>
          <w:color w:val="auto"/>
          <w:szCs w:val="22"/>
          <w:highlight w:val="none"/>
          <w:u w:val="none"/>
        </w:rPr>
        <w:t xml:space="preserve">SD </w:t>
      </w:r>
      <w:r>
        <w:rPr>
          <w:rFonts w:hint="default" w:ascii="Times New Roman" w:hAnsi="Times New Roman" w:cs="Times New Roman"/>
          <w:color w:val="auto"/>
          <w:szCs w:val="22"/>
          <w:highlight w:val="none"/>
          <w:u w:val="none"/>
        </w:rPr>
        <w:t>＝</w:t>
      </w:r>
      <w:r>
        <w:rPr>
          <w:rFonts w:hint="default" w:ascii="Times New Roman" w:hAnsi="Times New Roman" w:cs="Times New Roman"/>
          <w:i/>
          <w:iCs/>
          <w:color w:val="auto"/>
          <w:szCs w:val="22"/>
          <w:highlight w:val="none"/>
          <w:u w:val="none"/>
        </w:rPr>
        <w:t xml:space="preserve"> ax</w:t>
      </w:r>
      <w:r>
        <w:rPr>
          <w:rFonts w:hint="default" w:ascii="Times New Roman" w:hAnsi="Times New Roman" w:cs="Times New Roman"/>
          <w:i/>
          <w:iCs/>
          <w:color w:val="auto"/>
          <w:szCs w:val="22"/>
          <w:highlight w:val="none"/>
          <w:u w:val="none"/>
          <w:vertAlign w:val="superscript"/>
        </w:rPr>
        <w:t>2</w:t>
      </w:r>
      <w:r>
        <w:rPr>
          <w:rFonts w:hint="default" w:ascii="Times New Roman" w:hAnsi="Times New Roman" w:cs="Times New Roman"/>
          <w:iCs/>
          <w:color w:val="auto"/>
          <w:szCs w:val="22"/>
          <w:highlight w:val="none"/>
          <w:u w:val="none"/>
        </w:rPr>
        <w:t>＋</w:t>
      </w:r>
      <w:r>
        <w:rPr>
          <w:rFonts w:hint="default" w:ascii="Times New Roman" w:hAnsi="Times New Roman" w:cs="Times New Roman"/>
          <w:i/>
          <w:iCs/>
          <w:color w:val="auto"/>
          <w:szCs w:val="22"/>
          <w:highlight w:val="none"/>
          <w:u w:val="none"/>
        </w:rPr>
        <w:t>bx</w:t>
      </w:r>
      <w:r>
        <w:rPr>
          <w:rFonts w:hint="default" w:ascii="Times New Roman" w:hAnsi="Times New Roman" w:cs="Times New Roman"/>
          <w:iCs/>
          <w:color w:val="auto"/>
          <w:szCs w:val="22"/>
          <w:highlight w:val="none"/>
          <w:u w:val="none"/>
        </w:rPr>
        <w:t>＋</w:t>
      </w:r>
      <w:r>
        <w:rPr>
          <w:rFonts w:hint="default" w:ascii="Times New Roman" w:hAnsi="Times New Roman" w:cs="Times New Roman"/>
          <w:color w:val="auto"/>
          <w:szCs w:val="22"/>
          <w:highlight w:val="none"/>
          <w:u w:val="none"/>
        </w:rPr>
        <w:t>1                                   (C.0.1-1)</w:t>
      </w:r>
    </w:p>
    <w:p w14:paraId="77E8645F">
      <w:pPr>
        <w:spacing w:line="400" w:lineRule="exact"/>
        <w:ind w:firstLine="1155" w:firstLineChars="550"/>
        <w:jc w:val="center"/>
        <w:rPr>
          <w:rFonts w:hint="default" w:ascii="Times New Roman" w:hAnsi="Times New Roman" w:cs="Times New Roman"/>
          <w:color w:val="auto"/>
          <w:szCs w:val="22"/>
          <w:highlight w:val="none"/>
          <w:u w:val="none"/>
        </w:rPr>
      </w:pPr>
      <w:r>
        <w:rPr>
          <w:rFonts w:hint="default" w:ascii="Times New Roman" w:hAnsi="Times New Roman" w:cs="Times New Roman"/>
          <w:i/>
          <w:iCs/>
          <w:color w:val="auto"/>
          <w:szCs w:val="22"/>
          <w:highlight w:val="none"/>
          <w:u w:val="none"/>
        </w:rPr>
        <w:t xml:space="preserve">  x </w:t>
      </w:r>
      <w:r>
        <w:rPr>
          <w:rFonts w:hint="default" w:ascii="Times New Roman" w:hAnsi="Times New Roman" w:cs="Times New Roman"/>
          <w:color w:val="auto"/>
          <w:szCs w:val="22"/>
          <w:highlight w:val="none"/>
          <w:u w:val="none"/>
        </w:rPr>
        <w:t>＝</w:t>
      </w:r>
      <w:r>
        <w:rPr>
          <w:rFonts w:hint="default" w:ascii="Times New Roman" w:hAnsi="Times New Roman" w:cs="Times New Roman"/>
          <w:i/>
          <w:iCs/>
          <w:color w:val="auto"/>
          <w:szCs w:val="22"/>
          <w:highlight w:val="none"/>
          <w:u w:val="none"/>
        </w:rPr>
        <w:t xml:space="preserve"> A/B                                       </w:t>
      </w:r>
      <w:r>
        <w:rPr>
          <w:rFonts w:hint="default" w:ascii="Times New Roman" w:hAnsi="Times New Roman" w:cs="Times New Roman"/>
          <w:color w:val="auto"/>
          <w:szCs w:val="22"/>
          <w:highlight w:val="none"/>
          <w:u w:val="none"/>
        </w:rPr>
        <w:t>(C.0.1-2)</w:t>
      </w:r>
    </w:p>
    <w:p w14:paraId="54475D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Cs w:val="22"/>
          <w:highlight w:val="none"/>
          <w:u w:val="none"/>
        </w:rPr>
      </w:pPr>
      <w:r>
        <w:rPr>
          <w:rFonts w:hint="default" w:ascii="Times New Roman" w:hAnsi="Times New Roman" w:cs="Times New Roman"/>
          <w:color w:val="auto"/>
          <w:szCs w:val="22"/>
          <w:highlight w:val="none"/>
          <w:u w:val="none"/>
        </w:rPr>
        <w:t>式中</w:t>
      </w:r>
      <w:r>
        <w:rPr>
          <w:rFonts w:hint="default" w:ascii="Times New Roman" w:hAnsi="Times New Roman" w:cs="Times New Roman"/>
          <w:i/>
          <w:iCs/>
          <w:color w:val="auto"/>
          <w:szCs w:val="22"/>
          <w:highlight w:val="none"/>
          <w:u w:val="none"/>
        </w:rPr>
        <w:t>SD</w:t>
      </w:r>
      <w:r>
        <w:rPr>
          <w:rFonts w:hint="default" w:ascii="Times New Roman" w:hAnsi="Times New Roman" w:cs="Times New Roman"/>
          <w:color w:val="auto"/>
          <w:szCs w:val="22"/>
          <w:highlight w:val="none"/>
          <w:u w:val="none"/>
        </w:rPr>
        <w:t>——外遮阳系数；</w:t>
      </w:r>
    </w:p>
    <w:p w14:paraId="70E0F14D">
      <w:pPr>
        <w:keepNext w:val="0"/>
        <w:keepLines w:val="0"/>
        <w:pageBreakBefore w:val="0"/>
        <w:widowControl w:val="0"/>
        <w:kinsoku/>
        <w:wordWrap/>
        <w:overflowPunct/>
        <w:topLinePunct w:val="0"/>
        <w:autoSpaceDE/>
        <w:autoSpaceDN/>
        <w:bidi w:val="0"/>
        <w:adjustRightInd/>
        <w:snapToGrid/>
        <w:spacing w:line="360" w:lineRule="auto"/>
        <w:ind w:firstLine="1050" w:firstLineChars="500"/>
        <w:textAlignment w:val="auto"/>
        <w:rPr>
          <w:rFonts w:hint="default" w:ascii="Times New Roman" w:hAnsi="Times New Roman" w:cs="Times New Roman"/>
          <w:color w:val="auto"/>
          <w:szCs w:val="22"/>
          <w:highlight w:val="none"/>
          <w:u w:val="none"/>
        </w:rPr>
      </w:pPr>
      <w:r>
        <w:rPr>
          <w:rFonts w:hint="default" w:ascii="Times New Roman" w:hAnsi="Times New Roman" w:cs="Times New Roman"/>
          <w:i/>
          <w:iCs/>
          <w:color w:val="auto"/>
          <w:szCs w:val="22"/>
          <w:highlight w:val="none"/>
          <w:u w:val="none"/>
        </w:rPr>
        <w:t>x</w:t>
      </w:r>
      <w:r>
        <w:rPr>
          <w:rFonts w:hint="default" w:ascii="Times New Roman" w:hAnsi="Times New Roman" w:cs="Times New Roman"/>
          <w:color w:val="auto"/>
          <w:szCs w:val="22"/>
          <w:highlight w:val="none"/>
          <w:u w:val="none"/>
        </w:rPr>
        <w:t>——外遮阳特征值，</w:t>
      </w:r>
      <w:r>
        <w:rPr>
          <w:rFonts w:hint="default" w:ascii="Times New Roman" w:hAnsi="Times New Roman" w:cs="Times New Roman"/>
          <w:i/>
          <w:iCs/>
          <w:color w:val="auto"/>
          <w:szCs w:val="22"/>
          <w:highlight w:val="none"/>
          <w:u w:val="none"/>
        </w:rPr>
        <w:t>x</w:t>
      </w:r>
      <w:r>
        <w:rPr>
          <w:rFonts w:hint="default" w:ascii="Times New Roman" w:hAnsi="Times New Roman" w:cs="Times New Roman"/>
          <w:color w:val="auto"/>
          <w:szCs w:val="22"/>
          <w:highlight w:val="none"/>
          <w:u w:val="none"/>
        </w:rPr>
        <w:t>＞1时，取</w:t>
      </w:r>
      <w:r>
        <w:rPr>
          <w:rFonts w:hint="default" w:ascii="Times New Roman" w:hAnsi="Times New Roman" w:cs="Times New Roman"/>
          <w:i/>
          <w:iCs/>
          <w:color w:val="auto"/>
          <w:szCs w:val="22"/>
          <w:highlight w:val="none"/>
          <w:u w:val="none"/>
        </w:rPr>
        <w:t xml:space="preserve">x </w:t>
      </w:r>
      <w:r>
        <w:rPr>
          <w:rFonts w:hint="default" w:ascii="Times New Roman" w:hAnsi="Times New Roman" w:cs="Times New Roman"/>
          <w:color w:val="auto"/>
          <w:szCs w:val="22"/>
          <w:highlight w:val="none"/>
          <w:u w:val="none"/>
        </w:rPr>
        <w:t>＝1；</w:t>
      </w:r>
    </w:p>
    <w:p w14:paraId="412495E3">
      <w:pPr>
        <w:keepNext w:val="0"/>
        <w:keepLines w:val="0"/>
        <w:pageBreakBefore w:val="0"/>
        <w:widowControl w:val="0"/>
        <w:kinsoku/>
        <w:wordWrap/>
        <w:overflowPunct/>
        <w:topLinePunct w:val="0"/>
        <w:autoSpaceDE/>
        <w:autoSpaceDN/>
        <w:bidi w:val="0"/>
        <w:adjustRightInd/>
        <w:snapToGrid/>
        <w:spacing w:line="360" w:lineRule="auto"/>
        <w:ind w:firstLine="1050" w:firstLineChars="500"/>
        <w:textAlignment w:val="auto"/>
        <w:rPr>
          <w:rFonts w:hint="default" w:ascii="Times New Roman" w:hAnsi="Times New Roman" w:cs="Times New Roman"/>
          <w:i/>
          <w:iCs/>
          <w:color w:val="auto"/>
          <w:szCs w:val="22"/>
          <w:highlight w:val="none"/>
          <w:u w:val="none"/>
        </w:rPr>
      </w:pPr>
      <w:r>
        <w:rPr>
          <w:rFonts w:hint="default" w:ascii="Times New Roman" w:hAnsi="Times New Roman" w:cs="Times New Roman"/>
          <w:i/>
          <w:iCs/>
          <w:color w:val="auto"/>
          <w:szCs w:val="22"/>
          <w:highlight w:val="none"/>
          <w:u w:val="none"/>
        </w:rPr>
        <w:t>a、b</w:t>
      </w:r>
      <w:r>
        <w:rPr>
          <w:rFonts w:hint="default" w:ascii="Times New Roman" w:hAnsi="Times New Roman" w:cs="Times New Roman"/>
          <w:color w:val="auto"/>
          <w:szCs w:val="22"/>
          <w:highlight w:val="none"/>
          <w:u w:val="none"/>
        </w:rPr>
        <w:t>——拟合系数，按表C.0.1选取；</w:t>
      </w:r>
    </w:p>
    <w:p w14:paraId="572D2129">
      <w:pPr>
        <w:keepNext w:val="0"/>
        <w:keepLines w:val="0"/>
        <w:pageBreakBefore w:val="0"/>
        <w:widowControl w:val="0"/>
        <w:kinsoku/>
        <w:wordWrap/>
        <w:overflowPunct/>
        <w:topLinePunct w:val="0"/>
        <w:autoSpaceDE/>
        <w:autoSpaceDN/>
        <w:bidi w:val="0"/>
        <w:adjustRightInd/>
        <w:snapToGrid/>
        <w:spacing w:line="360" w:lineRule="auto"/>
        <w:ind w:firstLine="1050" w:firstLineChars="500"/>
        <w:textAlignment w:val="auto"/>
        <w:rPr>
          <w:rFonts w:hint="default" w:ascii="Times New Roman" w:hAnsi="Times New Roman" w:cs="Times New Roman"/>
          <w:color w:val="auto"/>
          <w:szCs w:val="22"/>
          <w:highlight w:val="none"/>
          <w:u w:val="none"/>
        </w:rPr>
      </w:pPr>
      <w:r>
        <w:rPr>
          <w:rFonts w:hint="default" w:ascii="Times New Roman" w:hAnsi="Times New Roman" w:cs="Times New Roman"/>
          <w:i/>
          <w:iCs/>
          <w:color w:val="auto"/>
          <w:szCs w:val="22"/>
          <w:highlight w:val="none"/>
          <w:u w:val="none"/>
        </w:rPr>
        <w:t>A，B ——</w:t>
      </w:r>
      <w:r>
        <w:rPr>
          <w:rFonts w:hint="default" w:ascii="Times New Roman" w:hAnsi="Times New Roman" w:cs="Times New Roman"/>
          <w:color w:val="auto"/>
          <w:szCs w:val="22"/>
          <w:highlight w:val="none"/>
          <w:u w:val="none"/>
        </w:rPr>
        <w:t>外遮阳的构造定性尺寸，按图C.0.1～C.0.5确定。</w:t>
      </w:r>
    </w:p>
    <w:p w14:paraId="00D1F855">
      <w:pPr>
        <w:spacing w:line="276" w:lineRule="auto"/>
        <w:ind w:firstLine="1470" w:firstLineChars="700"/>
        <w:rPr>
          <w:rFonts w:hint="default" w:ascii="Times New Roman" w:hAnsi="Times New Roman" w:cs="Times New Roman"/>
          <w:color w:val="auto"/>
          <w:szCs w:val="22"/>
          <w:highlight w:val="none"/>
          <w:u w:val="none"/>
        </w:rPr>
      </w:pPr>
      <w:r>
        <w:rPr>
          <w:rFonts w:hint="default" w:ascii="Times New Roman" w:hAnsi="Times New Roman" w:cs="Times New Roman"/>
          <w:color w:val="auto"/>
          <w:szCs w:val="22"/>
          <w:highlight w:val="none"/>
          <w:u w:val="none"/>
        </w:rPr>
        <w:drawing>
          <wp:inline distT="0" distB="0" distL="0" distR="0">
            <wp:extent cx="1280160" cy="147129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280160" cy="1471295"/>
                    </a:xfrm>
                    <a:prstGeom prst="rect">
                      <a:avLst/>
                    </a:prstGeom>
                    <a:noFill/>
                    <a:ln>
                      <a:noFill/>
                    </a:ln>
                  </pic:spPr>
                </pic:pic>
              </a:graphicData>
            </a:graphic>
          </wp:inline>
        </w:drawing>
      </w:r>
      <w:r>
        <w:rPr>
          <w:rFonts w:hint="default" w:ascii="Times New Roman" w:hAnsi="Times New Roman" w:cs="Times New Roman"/>
          <w:color w:val="auto"/>
          <w:szCs w:val="22"/>
          <w:highlight w:val="none"/>
          <w:u w:val="none"/>
        </w:rPr>
        <w:drawing>
          <wp:inline distT="0" distB="0" distL="0" distR="0">
            <wp:extent cx="930275" cy="14547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4">
                      <a:extLst>
                        <a:ext uri="{28A0092B-C50C-407E-A947-70E740481C1C}">
                          <a14:useLocalDpi xmlns:a14="http://schemas.microsoft.com/office/drawing/2010/main" val="0"/>
                        </a:ext>
                      </a:extLst>
                    </a:blip>
                    <a:srcRect l="23674" t="1559"/>
                    <a:stretch>
                      <a:fillRect/>
                    </a:stretch>
                  </pic:blipFill>
                  <pic:spPr>
                    <a:xfrm>
                      <a:off x="0" y="0"/>
                      <a:ext cx="930275" cy="1454785"/>
                    </a:xfrm>
                    <a:prstGeom prst="rect">
                      <a:avLst/>
                    </a:prstGeom>
                    <a:noFill/>
                    <a:ln>
                      <a:noFill/>
                    </a:ln>
                  </pic:spPr>
                </pic:pic>
              </a:graphicData>
            </a:graphic>
          </wp:inline>
        </w:drawing>
      </w:r>
    </w:p>
    <w:p w14:paraId="6A115DE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图C.0.1 水平式外遮阳的特征值</w:t>
      </w:r>
    </w:p>
    <w:p w14:paraId="3ADF62AA">
      <w:pPr>
        <w:spacing w:line="276" w:lineRule="auto"/>
        <w:ind w:firstLine="1470" w:firstLineChars="700"/>
        <w:rPr>
          <w:rFonts w:hint="default" w:ascii="Times New Roman" w:hAnsi="Times New Roman" w:cs="Times New Roman"/>
          <w:color w:val="auto"/>
          <w:szCs w:val="22"/>
          <w:highlight w:val="none"/>
          <w:u w:val="none"/>
        </w:rPr>
      </w:pPr>
      <w:r>
        <w:rPr>
          <w:rFonts w:hint="default" w:ascii="Times New Roman" w:hAnsi="Times New Roman" w:cs="Times New Roman"/>
          <w:color w:val="auto"/>
          <w:szCs w:val="22"/>
          <w:highlight w:val="none"/>
          <w:u w:val="none"/>
        </w:rPr>
        <w:drawing>
          <wp:inline distT="0" distB="0" distL="0" distR="0">
            <wp:extent cx="1336040" cy="151066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1336040" cy="1510665"/>
                    </a:xfrm>
                    <a:prstGeom prst="rect">
                      <a:avLst/>
                    </a:prstGeom>
                    <a:noFill/>
                    <a:ln>
                      <a:noFill/>
                    </a:ln>
                  </pic:spPr>
                </pic:pic>
              </a:graphicData>
            </a:graphic>
          </wp:inline>
        </w:drawing>
      </w:r>
      <w:r>
        <w:rPr>
          <w:rFonts w:hint="default" w:ascii="Times New Roman" w:hAnsi="Times New Roman" w:cs="Times New Roman"/>
          <w:color w:val="auto"/>
          <w:szCs w:val="22"/>
          <w:highlight w:val="none"/>
          <w:u w:val="none"/>
        </w:rPr>
        <w:drawing>
          <wp:inline distT="0" distB="0" distL="0" distR="0">
            <wp:extent cx="2210435" cy="121666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6">
                      <a:extLst>
                        <a:ext uri="{28A0092B-C50C-407E-A947-70E740481C1C}">
                          <a14:useLocalDpi xmlns:a14="http://schemas.microsoft.com/office/drawing/2010/main" val="0"/>
                        </a:ext>
                      </a:extLst>
                    </a:blip>
                    <a:srcRect l="9621" r="9526"/>
                    <a:stretch>
                      <a:fillRect/>
                    </a:stretch>
                  </pic:blipFill>
                  <pic:spPr>
                    <a:xfrm>
                      <a:off x="0" y="0"/>
                      <a:ext cx="2210435" cy="1216660"/>
                    </a:xfrm>
                    <a:prstGeom prst="rect">
                      <a:avLst/>
                    </a:prstGeom>
                    <a:noFill/>
                    <a:ln>
                      <a:noFill/>
                    </a:ln>
                  </pic:spPr>
                </pic:pic>
              </a:graphicData>
            </a:graphic>
          </wp:inline>
        </w:drawing>
      </w:r>
    </w:p>
    <w:p w14:paraId="75F5C95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图C.0.2 垂直式外遮阳的特征值</w:t>
      </w:r>
    </w:p>
    <w:p w14:paraId="254868F7">
      <w:pPr>
        <w:spacing w:line="276" w:lineRule="auto"/>
        <w:ind w:firstLine="1470" w:firstLineChars="700"/>
        <w:rPr>
          <w:rFonts w:hint="default" w:ascii="Times New Roman" w:hAnsi="Times New Roman" w:cs="Times New Roman"/>
          <w:color w:val="auto"/>
          <w:szCs w:val="22"/>
          <w:highlight w:val="none"/>
          <w:u w:val="none"/>
        </w:rPr>
      </w:pPr>
      <w:r>
        <w:rPr>
          <w:rFonts w:hint="default" w:ascii="Times New Roman" w:hAnsi="Times New Roman" w:cs="Times New Roman"/>
          <w:color w:val="auto"/>
          <w:szCs w:val="22"/>
          <w:highlight w:val="none"/>
          <w:u w:val="none"/>
        </w:rPr>
        <w:drawing>
          <wp:inline distT="0" distB="0" distL="0" distR="0">
            <wp:extent cx="1510665" cy="165417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1510665" cy="1654175"/>
                    </a:xfrm>
                    <a:prstGeom prst="rect">
                      <a:avLst/>
                    </a:prstGeom>
                    <a:noFill/>
                    <a:ln>
                      <a:noFill/>
                    </a:ln>
                  </pic:spPr>
                </pic:pic>
              </a:graphicData>
            </a:graphic>
          </wp:inline>
        </w:drawing>
      </w:r>
      <w:r>
        <w:rPr>
          <w:rFonts w:hint="default" w:ascii="Times New Roman" w:hAnsi="Times New Roman" w:cs="Times New Roman"/>
          <w:color w:val="auto"/>
          <w:szCs w:val="22"/>
          <w:highlight w:val="none"/>
          <w:u w:val="none"/>
        </w:rPr>
        <w:drawing>
          <wp:inline distT="0" distB="0" distL="0" distR="0">
            <wp:extent cx="1311910" cy="159829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8">
                      <a:extLst>
                        <a:ext uri="{28A0092B-C50C-407E-A947-70E740481C1C}">
                          <a14:useLocalDpi xmlns:a14="http://schemas.microsoft.com/office/drawing/2010/main" val="0"/>
                        </a:ext>
                      </a:extLst>
                    </a:blip>
                    <a:srcRect b="4684"/>
                    <a:stretch>
                      <a:fillRect/>
                    </a:stretch>
                  </pic:blipFill>
                  <pic:spPr>
                    <a:xfrm>
                      <a:off x="0" y="0"/>
                      <a:ext cx="1311910" cy="1598295"/>
                    </a:xfrm>
                    <a:prstGeom prst="rect">
                      <a:avLst/>
                    </a:prstGeom>
                    <a:noFill/>
                    <a:ln>
                      <a:noFill/>
                    </a:ln>
                  </pic:spPr>
                </pic:pic>
              </a:graphicData>
            </a:graphic>
          </wp:inline>
        </w:drawing>
      </w:r>
    </w:p>
    <w:p w14:paraId="2DD08C0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图C.0.3 挡板式外遮阳的特征值</w:t>
      </w:r>
    </w:p>
    <w:p w14:paraId="3E9B4174">
      <w:pPr>
        <w:spacing w:line="276" w:lineRule="auto"/>
        <w:rPr>
          <w:rFonts w:hint="default" w:ascii="Times New Roman" w:hAnsi="Times New Roman" w:cs="Times New Roman"/>
          <w:color w:val="auto"/>
          <w:szCs w:val="22"/>
          <w:highlight w:val="none"/>
          <w:u w:val="none"/>
        </w:rPr>
      </w:pPr>
    </w:p>
    <w:p w14:paraId="0BF2451B">
      <w:pPr>
        <w:spacing w:line="276" w:lineRule="auto"/>
        <w:ind w:firstLine="1680" w:firstLineChars="800"/>
        <w:rPr>
          <w:rFonts w:hint="default" w:ascii="Times New Roman" w:hAnsi="Times New Roman" w:cs="Times New Roman"/>
          <w:color w:val="auto"/>
          <w:szCs w:val="22"/>
          <w:highlight w:val="none"/>
          <w:u w:val="none"/>
        </w:rPr>
      </w:pPr>
      <w:r>
        <w:rPr>
          <w:rFonts w:hint="default" w:ascii="Times New Roman" w:hAnsi="Times New Roman" w:cs="Times New Roman"/>
          <w:color w:val="auto"/>
          <w:szCs w:val="22"/>
          <w:highlight w:val="none"/>
          <w:u w:val="none"/>
        </w:rPr>
        <w:drawing>
          <wp:inline distT="0" distB="0" distL="0" distR="0">
            <wp:extent cx="1399540" cy="158242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1399540" cy="1582420"/>
                    </a:xfrm>
                    <a:prstGeom prst="rect">
                      <a:avLst/>
                    </a:prstGeom>
                    <a:noFill/>
                    <a:ln>
                      <a:noFill/>
                    </a:ln>
                  </pic:spPr>
                </pic:pic>
              </a:graphicData>
            </a:graphic>
          </wp:inline>
        </w:drawing>
      </w:r>
      <w:r>
        <w:rPr>
          <w:rFonts w:hint="default" w:ascii="Times New Roman" w:hAnsi="Times New Roman" w:cs="Times New Roman"/>
          <w:color w:val="auto"/>
          <w:szCs w:val="22"/>
          <w:highlight w:val="none"/>
          <w:u w:val="none"/>
        </w:rPr>
        <w:drawing>
          <wp:inline distT="0" distB="0" distL="0" distR="0">
            <wp:extent cx="1288415" cy="150304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1288415" cy="1503045"/>
                    </a:xfrm>
                    <a:prstGeom prst="rect">
                      <a:avLst/>
                    </a:prstGeom>
                    <a:noFill/>
                    <a:ln>
                      <a:noFill/>
                    </a:ln>
                  </pic:spPr>
                </pic:pic>
              </a:graphicData>
            </a:graphic>
          </wp:inline>
        </w:drawing>
      </w:r>
    </w:p>
    <w:p w14:paraId="17C7B09B">
      <w:pPr>
        <w:spacing w:line="276" w:lineRule="auto"/>
        <w:jc w:val="center"/>
        <w:rPr>
          <w:rFonts w:hint="default" w:ascii="Times New Roman" w:hAnsi="Times New Roman" w:cs="Times New Roman"/>
          <w:color w:val="auto"/>
          <w:szCs w:val="22"/>
          <w:highlight w:val="none"/>
          <w:u w:val="none"/>
        </w:rPr>
      </w:pPr>
      <w:r>
        <w:rPr>
          <w:rFonts w:hint="default" w:ascii="Times New Roman" w:hAnsi="Times New Roman" w:cs="Times New Roman"/>
          <w:color w:val="auto"/>
          <w:szCs w:val="21"/>
          <w:highlight w:val="none"/>
          <w:u w:val="none"/>
        </w:rPr>
        <w:t>图C.0.4 横百叶挡板式外遮阳的特征值</w:t>
      </w:r>
    </w:p>
    <w:p w14:paraId="7BE810D7">
      <w:pPr>
        <w:spacing w:line="276" w:lineRule="auto"/>
        <w:ind w:firstLine="1470" w:firstLineChars="700"/>
        <w:rPr>
          <w:rFonts w:hint="default" w:ascii="Times New Roman" w:hAnsi="Times New Roman" w:cs="Times New Roman"/>
          <w:color w:val="auto"/>
          <w:szCs w:val="22"/>
          <w:highlight w:val="none"/>
          <w:u w:val="none"/>
        </w:rPr>
      </w:pPr>
      <w:r>
        <w:rPr>
          <w:rFonts w:hint="default" w:ascii="Times New Roman" w:hAnsi="Times New Roman" w:cs="Times New Roman"/>
          <w:color w:val="auto"/>
          <w:szCs w:val="22"/>
          <w:highlight w:val="none"/>
          <w:u w:val="none"/>
        </w:rPr>
        <w:drawing>
          <wp:inline distT="0" distB="0" distL="0" distR="0">
            <wp:extent cx="1399540" cy="151066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1399540" cy="1510665"/>
                    </a:xfrm>
                    <a:prstGeom prst="rect">
                      <a:avLst/>
                    </a:prstGeom>
                    <a:noFill/>
                    <a:ln>
                      <a:noFill/>
                    </a:ln>
                  </pic:spPr>
                </pic:pic>
              </a:graphicData>
            </a:graphic>
          </wp:inline>
        </w:drawing>
      </w:r>
      <w:r>
        <w:rPr>
          <w:rFonts w:hint="default" w:ascii="Times New Roman" w:hAnsi="Times New Roman" w:cs="Times New Roman"/>
          <w:color w:val="auto"/>
          <w:szCs w:val="22"/>
          <w:highlight w:val="none"/>
          <w:u w:val="none"/>
        </w:rPr>
        <w:drawing>
          <wp:inline distT="0" distB="0" distL="0" distR="0">
            <wp:extent cx="1522095" cy="1002665"/>
            <wp:effectExtent l="0" t="0" r="1905" b="698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32">
                      <a:extLst>
                        <a:ext uri="{28A0092B-C50C-407E-A947-70E740481C1C}">
                          <a14:useLocalDpi xmlns:a14="http://schemas.microsoft.com/office/drawing/2010/main" val="0"/>
                        </a:ext>
                      </a:extLst>
                    </a:blip>
                    <a:srcRect l="13928" r="5528"/>
                    <a:stretch>
                      <a:fillRect/>
                    </a:stretch>
                  </pic:blipFill>
                  <pic:spPr>
                    <a:xfrm>
                      <a:off x="0" y="0"/>
                      <a:ext cx="1527362" cy="1006442"/>
                    </a:xfrm>
                    <a:prstGeom prst="rect">
                      <a:avLst/>
                    </a:prstGeom>
                    <a:noFill/>
                    <a:ln>
                      <a:noFill/>
                    </a:ln>
                  </pic:spPr>
                </pic:pic>
              </a:graphicData>
            </a:graphic>
          </wp:inline>
        </w:drawing>
      </w:r>
    </w:p>
    <w:p w14:paraId="3995847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图C.0.5  竖百叶挡板式外遮阳的特征值</w:t>
      </w:r>
    </w:p>
    <w:p w14:paraId="472AEC68">
      <w:pPr>
        <w:keepNext w:val="0"/>
        <w:keepLines w:val="0"/>
        <w:pageBreakBefore w:val="0"/>
        <w:widowControl w:val="0"/>
        <w:kinsoku/>
        <w:wordWrap/>
        <w:overflowPunct/>
        <w:topLinePunct w:val="0"/>
        <w:autoSpaceDE/>
        <w:autoSpaceDN/>
        <w:bidi w:val="0"/>
        <w:adjustRightInd/>
        <w:snapToGrid/>
        <w:spacing w:before="313" w:beforeLines="100" w:line="360" w:lineRule="auto"/>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表C.0.1  外遮阳系数计算用的拟合系数a，b</w:t>
      </w:r>
    </w:p>
    <w:tbl>
      <w:tblPr>
        <w:tblStyle w:val="33"/>
        <w:tblW w:w="8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647"/>
        <w:gridCol w:w="1459"/>
        <w:gridCol w:w="960"/>
        <w:gridCol w:w="960"/>
        <w:gridCol w:w="960"/>
        <w:gridCol w:w="960"/>
      </w:tblGrid>
      <w:tr w14:paraId="4029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914" w:type="dxa"/>
            <w:gridSpan w:val="2"/>
            <w:vAlign w:val="center"/>
          </w:tcPr>
          <w:p w14:paraId="1C5000C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外遮阳基本类型</w:t>
            </w:r>
          </w:p>
        </w:tc>
        <w:tc>
          <w:tcPr>
            <w:tcW w:w="1459" w:type="dxa"/>
            <w:vAlign w:val="center"/>
          </w:tcPr>
          <w:p w14:paraId="5416017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拟合系数</w:t>
            </w:r>
          </w:p>
        </w:tc>
        <w:tc>
          <w:tcPr>
            <w:tcW w:w="960" w:type="dxa"/>
            <w:vAlign w:val="center"/>
          </w:tcPr>
          <w:p w14:paraId="0DC47B3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东</w:t>
            </w:r>
          </w:p>
        </w:tc>
        <w:tc>
          <w:tcPr>
            <w:tcW w:w="960" w:type="dxa"/>
            <w:vAlign w:val="center"/>
          </w:tcPr>
          <w:p w14:paraId="4ADBED7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南</w:t>
            </w:r>
          </w:p>
        </w:tc>
        <w:tc>
          <w:tcPr>
            <w:tcW w:w="960" w:type="dxa"/>
            <w:vAlign w:val="center"/>
          </w:tcPr>
          <w:p w14:paraId="381118D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西</w:t>
            </w:r>
          </w:p>
        </w:tc>
        <w:tc>
          <w:tcPr>
            <w:tcW w:w="960" w:type="dxa"/>
            <w:vAlign w:val="center"/>
          </w:tcPr>
          <w:p w14:paraId="1B39E99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北</w:t>
            </w:r>
          </w:p>
        </w:tc>
      </w:tr>
      <w:tr w14:paraId="49BF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2914" w:type="dxa"/>
            <w:gridSpan w:val="2"/>
            <w:vMerge w:val="restart"/>
            <w:vAlign w:val="center"/>
          </w:tcPr>
          <w:p w14:paraId="44D8825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水平式（图C.0.1）</w:t>
            </w:r>
          </w:p>
        </w:tc>
        <w:tc>
          <w:tcPr>
            <w:tcW w:w="1459" w:type="dxa"/>
            <w:vAlign w:val="center"/>
          </w:tcPr>
          <w:p w14:paraId="3EC5892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a</w:t>
            </w:r>
          </w:p>
        </w:tc>
        <w:tc>
          <w:tcPr>
            <w:tcW w:w="960" w:type="dxa"/>
            <w:vAlign w:val="center"/>
          </w:tcPr>
          <w:p w14:paraId="148B3FB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0.36</w:t>
            </w:r>
          </w:p>
        </w:tc>
        <w:tc>
          <w:tcPr>
            <w:tcW w:w="960" w:type="dxa"/>
            <w:vAlign w:val="center"/>
          </w:tcPr>
          <w:p w14:paraId="4BB50F9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0.5</w:t>
            </w:r>
          </w:p>
        </w:tc>
        <w:tc>
          <w:tcPr>
            <w:tcW w:w="960" w:type="dxa"/>
            <w:vAlign w:val="center"/>
          </w:tcPr>
          <w:p w14:paraId="05ECF4D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0.38</w:t>
            </w:r>
          </w:p>
        </w:tc>
        <w:tc>
          <w:tcPr>
            <w:tcW w:w="960" w:type="dxa"/>
            <w:vAlign w:val="center"/>
          </w:tcPr>
          <w:p w14:paraId="7D5A28F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0.28</w:t>
            </w:r>
          </w:p>
        </w:tc>
      </w:tr>
      <w:tr w14:paraId="62D46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2914" w:type="dxa"/>
            <w:gridSpan w:val="2"/>
            <w:vMerge w:val="continue"/>
            <w:vAlign w:val="center"/>
          </w:tcPr>
          <w:p w14:paraId="1DCF8579">
            <w:pPr>
              <w:jc w:val="center"/>
              <w:rPr>
                <w:rFonts w:hint="default" w:ascii="Times New Roman" w:hAnsi="Times New Roman" w:cs="Times New Roman"/>
                <w:color w:val="auto"/>
                <w:szCs w:val="21"/>
                <w:highlight w:val="none"/>
                <w:u w:val="none"/>
              </w:rPr>
            </w:pPr>
          </w:p>
        </w:tc>
        <w:tc>
          <w:tcPr>
            <w:tcW w:w="1459" w:type="dxa"/>
            <w:vAlign w:val="center"/>
          </w:tcPr>
          <w:p w14:paraId="6E7FBA2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b</w:t>
            </w:r>
          </w:p>
        </w:tc>
        <w:tc>
          <w:tcPr>
            <w:tcW w:w="960" w:type="dxa"/>
            <w:vAlign w:val="center"/>
          </w:tcPr>
          <w:p w14:paraId="5F6E820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-0.8</w:t>
            </w:r>
          </w:p>
        </w:tc>
        <w:tc>
          <w:tcPr>
            <w:tcW w:w="960" w:type="dxa"/>
            <w:vAlign w:val="center"/>
          </w:tcPr>
          <w:p w14:paraId="7B29699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-0.8</w:t>
            </w:r>
          </w:p>
        </w:tc>
        <w:tc>
          <w:tcPr>
            <w:tcW w:w="960" w:type="dxa"/>
            <w:vAlign w:val="center"/>
          </w:tcPr>
          <w:p w14:paraId="74CC94D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-0.81</w:t>
            </w:r>
          </w:p>
        </w:tc>
        <w:tc>
          <w:tcPr>
            <w:tcW w:w="960" w:type="dxa"/>
            <w:vAlign w:val="center"/>
          </w:tcPr>
          <w:p w14:paraId="7EC143A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-0.54</w:t>
            </w:r>
          </w:p>
        </w:tc>
      </w:tr>
      <w:tr w14:paraId="11D99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2914" w:type="dxa"/>
            <w:gridSpan w:val="2"/>
            <w:vMerge w:val="restart"/>
            <w:vAlign w:val="center"/>
          </w:tcPr>
          <w:p w14:paraId="56A2771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垂直式（图C.0.2）</w:t>
            </w:r>
          </w:p>
        </w:tc>
        <w:tc>
          <w:tcPr>
            <w:tcW w:w="1459" w:type="dxa"/>
            <w:vAlign w:val="center"/>
          </w:tcPr>
          <w:p w14:paraId="147FAF5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a</w:t>
            </w:r>
          </w:p>
        </w:tc>
        <w:tc>
          <w:tcPr>
            <w:tcW w:w="960" w:type="dxa"/>
            <w:vAlign w:val="center"/>
          </w:tcPr>
          <w:p w14:paraId="47A0467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0.24</w:t>
            </w:r>
          </w:p>
        </w:tc>
        <w:tc>
          <w:tcPr>
            <w:tcW w:w="960" w:type="dxa"/>
            <w:vAlign w:val="center"/>
          </w:tcPr>
          <w:p w14:paraId="0C1C7F7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0.33</w:t>
            </w:r>
          </w:p>
        </w:tc>
        <w:tc>
          <w:tcPr>
            <w:tcW w:w="960" w:type="dxa"/>
            <w:vAlign w:val="center"/>
          </w:tcPr>
          <w:p w14:paraId="66BA20B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0.24</w:t>
            </w:r>
          </w:p>
        </w:tc>
        <w:tc>
          <w:tcPr>
            <w:tcW w:w="960" w:type="dxa"/>
            <w:vAlign w:val="center"/>
          </w:tcPr>
          <w:p w14:paraId="0BE0E2B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0.48</w:t>
            </w:r>
          </w:p>
        </w:tc>
      </w:tr>
      <w:tr w14:paraId="74B8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2914" w:type="dxa"/>
            <w:gridSpan w:val="2"/>
            <w:vMerge w:val="continue"/>
            <w:vAlign w:val="center"/>
          </w:tcPr>
          <w:p w14:paraId="43AAF73D">
            <w:pPr>
              <w:jc w:val="center"/>
              <w:rPr>
                <w:rFonts w:hint="default" w:ascii="Times New Roman" w:hAnsi="Times New Roman" w:cs="Times New Roman"/>
                <w:color w:val="auto"/>
                <w:szCs w:val="21"/>
                <w:highlight w:val="none"/>
                <w:u w:val="none"/>
              </w:rPr>
            </w:pPr>
          </w:p>
        </w:tc>
        <w:tc>
          <w:tcPr>
            <w:tcW w:w="1459" w:type="dxa"/>
            <w:vAlign w:val="center"/>
          </w:tcPr>
          <w:p w14:paraId="7A1BDB9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b</w:t>
            </w:r>
          </w:p>
        </w:tc>
        <w:tc>
          <w:tcPr>
            <w:tcW w:w="960" w:type="dxa"/>
            <w:vAlign w:val="center"/>
          </w:tcPr>
          <w:p w14:paraId="381F545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-0.54</w:t>
            </w:r>
          </w:p>
        </w:tc>
        <w:tc>
          <w:tcPr>
            <w:tcW w:w="960" w:type="dxa"/>
            <w:vAlign w:val="center"/>
          </w:tcPr>
          <w:p w14:paraId="1E08D18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-0.72</w:t>
            </w:r>
          </w:p>
        </w:tc>
        <w:tc>
          <w:tcPr>
            <w:tcW w:w="960" w:type="dxa"/>
            <w:vAlign w:val="center"/>
          </w:tcPr>
          <w:p w14:paraId="60814D4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-0.53</w:t>
            </w:r>
          </w:p>
        </w:tc>
        <w:tc>
          <w:tcPr>
            <w:tcW w:w="960" w:type="dxa"/>
            <w:vAlign w:val="center"/>
          </w:tcPr>
          <w:p w14:paraId="12EA640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-0.89</w:t>
            </w:r>
          </w:p>
        </w:tc>
      </w:tr>
      <w:tr w14:paraId="63DB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914" w:type="dxa"/>
            <w:gridSpan w:val="2"/>
            <w:vMerge w:val="restart"/>
            <w:vAlign w:val="center"/>
          </w:tcPr>
          <w:p w14:paraId="3B1A3DA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挡板式（图C.0.3）</w:t>
            </w:r>
          </w:p>
        </w:tc>
        <w:tc>
          <w:tcPr>
            <w:tcW w:w="1459" w:type="dxa"/>
            <w:vAlign w:val="center"/>
          </w:tcPr>
          <w:p w14:paraId="660B3B9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a</w:t>
            </w:r>
          </w:p>
        </w:tc>
        <w:tc>
          <w:tcPr>
            <w:tcW w:w="960" w:type="dxa"/>
            <w:vAlign w:val="center"/>
          </w:tcPr>
          <w:p w14:paraId="7980E46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0.00</w:t>
            </w:r>
          </w:p>
        </w:tc>
        <w:tc>
          <w:tcPr>
            <w:tcW w:w="960" w:type="dxa"/>
            <w:vAlign w:val="center"/>
          </w:tcPr>
          <w:p w14:paraId="7AD39E7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0.35</w:t>
            </w:r>
          </w:p>
        </w:tc>
        <w:tc>
          <w:tcPr>
            <w:tcW w:w="960" w:type="dxa"/>
            <w:vAlign w:val="center"/>
          </w:tcPr>
          <w:p w14:paraId="44674C8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0.00</w:t>
            </w:r>
          </w:p>
        </w:tc>
        <w:tc>
          <w:tcPr>
            <w:tcW w:w="960" w:type="dxa"/>
            <w:vAlign w:val="center"/>
          </w:tcPr>
          <w:p w14:paraId="096445A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0.13</w:t>
            </w:r>
          </w:p>
        </w:tc>
      </w:tr>
      <w:tr w14:paraId="0C8BF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2914" w:type="dxa"/>
            <w:gridSpan w:val="2"/>
            <w:vMerge w:val="continue"/>
            <w:vAlign w:val="center"/>
          </w:tcPr>
          <w:p w14:paraId="412A8B3C">
            <w:pPr>
              <w:jc w:val="center"/>
              <w:rPr>
                <w:rFonts w:hint="default" w:ascii="Times New Roman" w:hAnsi="Times New Roman" w:cs="Times New Roman"/>
                <w:color w:val="auto"/>
                <w:szCs w:val="21"/>
                <w:highlight w:val="none"/>
                <w:u w:val="none"/>
              </w:rPr>
            </w:pPr>
          </w:p>
        </w:tc>
        <w:tc>
          <w:tcPr>
            <w:tcW w:w="1459" w:type="dxa"/>
            <w:vAlign w:val="center"/>
          </w:tcPr>
          <w:p w14:paraId="0726A9D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b</w:t>
            </w:r>
          </w:p>
        </w:tc>
        <w:tc>
          <w:tcPr>
            <w:tcW w:w="960" w:type="dxa"/>
            <w:vAlign w:val="center"/>
          </w:tcPr>
          <w:p w14:paraId="0CD9F94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-0.96</w:t>
            </w:r>
          </w:p>
        </w:tc>
        <w:tc>
          <w:tcPr>
            <w:tcW w:w="960" w:type="dxa"/>
            <w:vAlign w:val="center"/>
          </w:tcPr>
          <w:p w14:paraId="6EC3078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-1.00</w:t>
            </w:r>
          </w:p>
        </w:tc>
        <w:tc>
          <w:tcPr>
            <w:tcW w:w="960" w:type="dxa"/>
            <w:vAlign w:val="center"/>
          </w:tcPr>
          <w:p w14:paraId="30526F9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-0.96</w:t>
            </w:r>
          </w:p>
        </w:tc>
        <w:tc>
          <w:tcPr>
            <w:tcW w:w="960" w:type="dxa"/>
            <w:vAlign w:val="center"/>
          </w:tcPr>
          <w:p w14:paraId="1B66D9F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-0.93</w:t>
            </w:r>
          </w:p>
        </w:tc>
      </w:tr>
      <w:tr w14:paraId="7163B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914" w:type="dxa"/>
            <w:gridSpan w:val="2"/>
            <w:vMerge w:val="restart"/>
            <w:vAlign w:val="center"/>
          </w:tcPr>
          <w:p w14:paraId="289E24B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固定横百叶挡板式</w:t>
            </w:r>
          </w:p>
          <w:p w14:paraId="7257AFC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（图C.0.4）</w:t>
            </w:r>
          </w:p>
        </w:tc>
        <w:tc>
          <w:tcPr>
            <w:tcW w:w="1459" w:type="dxa"/>
            <w:vAlign w:val="center"/>
          </w:tcPr>
          <w:p w14:paraId="521F428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a</w:t>
            </w:r>
          </w:p>
        </w:tc>
        <w:tc>
          <w:tcPr>
            <w:tcW w:w="960" w:type="dxa"/>
            <w:vAlign w:val="center"/>
          </w:tcPr>
          <w:p w14:paraId="215FAA6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0.50</w:t>
            </w:r>
          </w:p>
        </w:tc>
        <w:tc>
          <w:tcPr>
            <w:tcW w:w="960" w:type="dxa"/>
            <w:vAlign w:val="center"/>
          </w:tcPr>
          <w:p w14:paraId="32201F4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0.50</w:t>
            </w:r>
          </w:p>
        </w:tc>
        <w:tc>
          <w:tcPr>
            <w:tcW w:w="960" w:type="dxa"/>
            <w:vAlign w:val="center"/>
          </w:tcPr>
          <w:p w14:paraId="569226D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0.52</w:t>
            </w:r>
          </w:p>
        </w:tc>
        <w:tc>
          <w:tcPr>
            <w:tcW w:w="960" w:type="dxa"/>
            <w:vAlign w:val="center"/>
          </w:tcPr>
          <w:p w14:paraId="73FDAAD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0.37</w:t>
            </w:r>
          </w:p>
        </w:tc>
      </w:tr>
      <w:tr w14:paraId="06A00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2914" w:type="dxa"/>
            <w:gridSpan w:val="2"/>
            <w:vMerge w:val="continue"/>
            <w:vAlign w:val="center"/>
          </w:tcPr>
          <w:p w14:paraId="10E82589">
            <w:pPr>
              <w:jc w:val="center"/>
              <w:rPr>
                <w:rFonts w:hint="default" w:ascii="Times New Roman" w:hAnsi="Times New Roman" w:cs="Times New Roman"/>
                <w:color w:val="auto"/>
                <w:szCs w:val="21"/>
                <w:highlight w:val="none"/>
                <w:u w:val="none"/>
              </w:rPr>
            </w:pPr>
          </w:p>
        </w:tc>
        <w:tc>
          <w:tcPr>
            <w:tcW w:w="1459" w:type="dxa"/>
            <w:vAlign w:val="center"/>
          </w:tcPr>
          <w:p w14:paraId="73F7BE3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b</w:t>
            </w:r>
          </w:p>
        </w:tc>
        <w:tc>
          <w:tcPr>
            <w:tcW w:w="960" w:type="dxa"/>
            <w:vAlign w:val="center"/>
          </w:tcPr>
          <w:p w14:paraId="36A4633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-1.20</w:t>
            </w:r>
          </w:p>
        </w:tc>
        <w:tc>
          <w:tcPr>
            <w:tcW w:w="960" w:type="dxa"/>
            <w:vAlign w:val="center"/>
          </w:tcPr>
          <w:p w14:paraId="37C2D9E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-1.20</w:t>
            </w:r>
          </w:p>
        </w:tc>
        <w:tc>
          <w:tcPr>
            <w:tcW w:w="960" w:type="dxa"/>
            <w:vAlign w:val="center"/>
          </w:tcPr>
          <w:p w14:paraId="19E7129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-1.30</w:t>
            </w:r>
          </w:p>
        </w:tc>
        <w:tc>
          <w:tcPr>
            <w:tcW w:w="960" w:type="dxa"/>
            <w:vAlign w:val="center"/>
          </w:tcPr>
          <w:p w14:paraId="7E7DA94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-0.92</w:t>
            </w:r>
          </w:p>
        </w:tc>
      </w:tr>
      <w:tr w14:paraId="7532D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914" w:type="dxa"/>
            <w:gridSpan w:val="2"/>
            <w:vMerge w:val="restart"/>
            <w:vAlign w:val="center"/>
          </w:tcPr>
          <w:p w14:paraId="31A1EBD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固定竖百叶挡板式</w:t>
            </w:r>
          </w:p>
          <w:p w14:paraId="4211042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（图C.0.5）</w:t>
            </w:r>
          </w:p>
        </w:tc>
        <w:tc>
          <w:tcPr>
            <w:tcW w:w="1459" w:type="dxa"/>
            <w:vAlign w:val="center"/>
          </w:tcPr>
          <w:p w14:paraId="40D5C55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a</w:t>
            </w:r>
          </w:p>
        </w:tc>
        <w:tc>
          <w:tcPr>
            <w:tcW w:w="960" w:type="dxa"/>
            <w:vAlign w:val="center"/>
          </w:tcPr>
          <w:p w14:paraId="2B8130B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0.00</w:t>
            </w:r>
          </w:p>
        </w:tc>
        <w:tc>
          <w:tcPr>
            <w:tcW w:w="960" w:type="dxa"/>
            <w:vAlign w:val="center"/>
          </w:tcPr>
          <w:p w14:paraId="46EAA4B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0.16</w:t>
            </w:r>
          </w:p>
        </w:tc>
        <w:tc>
          <w:tcPr>
            <w:tcW w:w="960" w:type="dxa"/>
            <w:vAlign w:val="center"/>
          </w:tcPr>
          <w:p w14:paraId="3A91712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0.19</w:t>
            </w:r>
          </w:p>
        </w:tc>
        <w:tc>
          <w:tcPr>
            <w:tcW w:w="960" w:type="dxa"/>
            <w:vAlign w:val="center"/>
          </w:tcPr>
          <w:p w14:paraId="493AED5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0.56</w:t>
            </w:r>
          </w:p>
        </w:tc>
      </w:tr>
      <w:tr w14:paraId="214F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2914" w:type="dxa"/>
            <w:gridSpan w:val="2"/>
            <w:vMerge w:val="continue"/>
            <w:vAlign w:val="center"/>
          </w:tcPr>
          <w:p w14:paraId="71C25BB1">
            <w:pPr>
              <w:jc w:val="center"/>
              <w:rPr>
                <w:rFonts w:hint="default" w:ascii="Times New Roman" w:hAnsi="Times New Roman" w:cs="Times New Roman"/>
                <w:color w:val="auto"/>
                <w:szCs w:val="21"/>
                <w:highlight w:val="none"/>
                <w:u w:val="none"/>
              </w:rPr>
            </w:pPr>
          </w:p>
        </w:tc>
        <w:tc>
          <w:tcPr>
            <w:tcW w:w="1459" w:type="dxa"/>
            <w:vAlign w:val="center"/>
          </w:tcPr>
          <w:p w14:paraId="29329F5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b</w:t>
            </w:r>
          </w:p>
        </w:tc>
        <w:tc>
          <w:tcPr>
            <w:tcW w:w="960" w:type="dxa"/>
            <w:vAlign w:val="center"/>
          </w:tcPr>
          <w:p w14:paraId="54B634E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-0.66</w:t>
            </w:r>
          </w:p>
        </w:tc>
        <w:tc>
          <w:tcPr>
            <w:tcW w:w="960" w:type="dxa"/>
            <w:vAlign w:val="center"/>
          </w:tcPr>
          <w:p w14:paraId="432D13F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-0.92</w:t>
            </w:r>
          </w:p>
        </w:tc>
        <w:tc>
          <w:tcPr>
            <w:tcW w:w="960" w:type="dxa"/>
            <w:vAlign w:val="center"/>
          </w:tcPr>
          <w:p w14:paraId="63EB67A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-0.71</w:t>
            </w:r>
          </w:p>
        </w:tc>
        <w:tc>
          <w:tcPr>
            <w:tcW w:w="960" w:type="dxa"/>
            <w:vAlign w:val="center"/>
          </w:tcPr>
          <w:p w14:paraId="65B634D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-1.16</w:t>
            </w:r>
          </w:p>
        </w:tc>
      </w:tr>
      <w:tr w14:paraId="3383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267" w:type="dxa"/>
            <w:vMerge w:val="restart"/>
            <w:vAlign w:val="center"/>
          </w:tcPr>
          <w:p w14:paraId="5855B2D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活动横百叶挡板式</w:t>
            </w:r>
          </w:p>
          <w:p w14:paraId="2667120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（图C.0.4）</w:t>
            </w:r>
          </w:p>
        </w:tc>
        <w:tc>
          <w:tcPr>
            <w:tcW w:w="647" w:type="dxa"/>
            <w:vMerge w:val="restart"/>
            <w:vAlign w:val="center"/>
          </w:tcPr>
          <w:p w14:paraId="6B21D91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冬</w:t>
            </w:r>
          </w:p>
        </w:tc>
        <w:tc>
          <w:tcPr>
            <w:tcW w:w="1459" w:type="dxa"/>
            <w:vAlign w:val="center"/>
          </w:tcPr>
          <w:p w14:paraId="11EEEA0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a</w:t>
            </w:r>
          </w:p>
        </w:tc>
        <w:tc>
          <w:tcPr>
            <w:tcW w:w="960" w:type="dxa"/>
            <w:vAlign w:val="center"/>
          </w:tcPr>
          <w:p w14:paraId="216863F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0.23</w:t>
            </w:r>
          </w:p>
        </w:tc>
        <w:tc>
          <w:tcPr>
            <w:tcW w:w="960" w:type="dxa"/>
            <w:vAlign w:val="center"/>
          </w:tcPr>
          <w:p w14:paraId="5442347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0.03</w:t>
            </w:r>
          </w:p>
        </w:tc>
        <w:tc>
          <w:tcPr>
            <w:tcW w:w="960" w:type="dxa"/>
            <w:vAlign w:val="center"/>
          </w:tcPr>
          <w:p w14:paraId="5E9C64F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0.23</w:t>
            </w:r>
          </w:p>
        </w:tc>
        <w:tc>
          <w:tcPr>
            <w:tcW w:w="960" w:type="dxa"/>
            <w:vAlign w:val="center"/>
          </w:tcPr>
          <w:p w14:paraId="18764F0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0.20</w:t>
            </w:r>
          </w:p>
        </w:tc>
      </w:tr>
      <w:tr w14:paraId="4F16F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2267" w:type="dxa"/>
            <w:vMerge w:val="continue"/>
            <w:vAlign w:val="center"/>
          </w:tcPr>
          <w:p w14:paraId="5432A349">
            <w:pPr>
              <w:jc w:val="center"/>
              <w:rPr>
                <w:rFonts w:hint="default" w:ascii="Times New Roman" w:hAnsi="Times New Roman" w:cs="Times New Roman"/>
                <w:color w:val="auto"/>
                <w:szCs w:val="21"/>
                <w:highlight w:val="none"/>
                <w:u w:val="none"/>
              </w:rPr>
            </w:pPr>
          </w:p>
        </w:tc>
        <w:tc>
          <w:tcPr>
            <w:tcW w:w="647" w:type="dxa"/>
            <w:vMerge w:val="continue"/>
            <w:vAlign w:val="center"/>
          </w:tcPr>
          <w:p w14:paraId="02C974FD">
            <w:pPr>
              <w:jc w:val="center"/>
              <w:rPr>
                <w:rFonts w:hint="default" w:ascii="Times New Roman" w:hAnsi="Times New Roman" w:cs="Times New Roman"/>
                <w:color w:val="auto"/>
                <w:szCs w:val="21"/>
                <w:highlight w:val="none"/>
                <w:u w:val="none"/>
              </w:rPr>
            </w:pPr>
          </w:p>
        </w:tc>
        <w:tc>
          <w:tcPr>
            <w:tcW w:w="1459" w:type="dxa"/>
            <w:vAlign w:val="center"/>
          </w:tcPr>
          <w:p w14:paraId="40FFD27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b</w:t>
            </w:r>
          </w:p>
        </w:tc>
        <w:tc>
          <w:tcPr>
            <w:tcW w:w="960" w:type="dxa"/>
            <w:vAlign w:val="center"/>
          </w:tcPr>
          <w:p w14:paraId="7243CCE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-0.66</w:t>
            </w:r>
          </w:p>
        </w:tc>
        <w:tc>
          <w:tcPr>
            <w:tcW w:w="960" w:type="dxa"/>
            <w:vAlign w:val="center"/>
          </w:tcPr>
          <w:p w14:paraId="7A31BAE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-0.47</w:t>
            </w:r>
          </w:p>
        </w:tc>
        <w:tc>
          <w:tcPr>
            <w:tcW w:w="960" w:type="dxa"/>
            <w:vAlign w:val="center"/>
          </w:tcPr>
          <w:p w14:paraId="3ECD614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-0.69</w:t>
            </w:r>
          </w:p>
        </w:tc>
        <w:tc>
          <w:tcPr>
            <w:tcW w:w="960" w:type="dxa"/>
            <w:vAlign w:val="center"/>
          </w:tcPr>
          <w:p w14:paraId="19E3BCE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-0.62</w:t>
            </w:r>
          </w:p>
        </w:tc>
      </w:tr>
      <w:tr w14:paraId="3D46E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2267" w:type="dxa"/>
            <w:vMerge w:val="continue"/>
            <w:vAlign w:val="center"/>
          </w:tcPr>
          <w:p w14:paraId="2D0CFBA2">
            <w:pPr>
              <w:jc w:val="center"/>
              <w:rPr>
                <w:rFonts w:hint="default" w:ascii="Times New Roman" w:hAnsi="Times New Roman" w:cs="Times New Roman"/>
                <w:color w:val="auto"/>
                <w:szCs w:val="21"/>
                <w:highlight w:val="none"/>
                <w:u w:val="none"/>
              </w:rPr>
            </w:pPr>
          </w:p>
        </w:tc>
        <w:tc>
          <w:tcPr>
            <w:tcW w:w="647" w:type="dxa"/>
            <w:vMerge w:val="restart"/>
            <w:vAlign w:val="center"/>
          </w:tcPr>
          <w:p w14:paraId="6DD2940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夏</w:t>
            </w:r>
          </w:p>
        </w:tc>
        <w:tc>
          <w:tcPr>
            <w:tcW w:w="1459" w:type="dxa"/>
            <w:vAlign w:val="center"/>
          </w:tcPr>
          <w:p w14:paraId="5227C9A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a</w:t>
            </w:r>
          </w:p>
        </w:tc>
        <w:tc>
          <w:tcPr>
            <w:tcW w:w="960" w:type="dxa"/>
            <w:vAlign w:val="center"/>
          </w:tcPr>
          <w:p w14:paraId="7949445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0.56</w:t>
            </w:r>
          </w:p>
        </w:tc>
        <w:tc>
          <w:tcPr>
            <w:tcW w:w="960" w:type="dxa"/>
            <w:vAlign w:val="center"/>
          </w:tcPr>
          <w:p w14:paraId="042C375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0.79</w:t>
            </w:r>
          </w:p>
        </w:tc>
        <w:tc>
          <w:tcPr>
            <w:tcW w:w="960" w:type="dxa"/>
            <w:vAlign w:val="center"/>
          </w:tcPr>
          <w:p w14:paraId="60682CB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0.57</w:t>
            </w:r>
          </w:p>
        </w:tc>
        <w:tc>
          <w:tcPr>
            <w:tcW w:w="960" w:type="dxa"/>
            <w:vAlign w:val="center"/>
          </w:tcPr>
          <w:p w14:paraId="5E894DE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0.60</w:t>
            </w:r>
          </w:p>
        </w:tc>
      </w:tr>
      <w:tr w14:paraId="63B5B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2267" w:type="dxa"/>
            <w:vMerge w:val="continue"/>
            <w:vAlign w:val="center"/>
          </w:tcPr>
          <w:p w14:paraId="24E8CC32">
            <w:pPr>
              <w:jc w:val="center"/>
              <w:rPr>
                <w:rFonts w:hint="default" w:ascii="Times New Roman" w:hAnsi="Times New Roman" w:cs="Times New Roman"/>
                <w:color w:val="auto"/>
                <w:szCs w:val="21"/>
                <w:highlight w:val="none"/>
                <w:u w:val="none"/>
              </w:rPr>
            </w:pPr>
          </w:p>
        </w:tc>
        <w:tc>
          <w:tcPr>
            <w:tcW w:w="647" w:type="dxa"/>
            <w:vMerge w:val="continue"/>
            <w:vAlign w:val="center"/>
          </w:tcPr>
          <w:p w14:paraId="7CBAD6D3">
            <w:pPr>
              <w:jc w:val="center"/>
              <w:rPr>
                <w:rFonts w:hint="default" w:ascii="Times New Roman" w:hAnsi="Times New Roman" w:cs="Times New Roman"/>
                <w:color w:val="auto"/>
                <w:szCs w:val="21"/>
                <w:highlight w:val="none"/>
                <w:u w:val="none"/>
              </w:rPr>
            </w:pPr>
          </w:p>
        </w:tc>
        <w:tc>
          <w:tcPr>
            <w:tcW w:w="1459" w:type="dxa"/>
            <w:vAlign w:val="center"/>
          </w:tcPr>
          <w:p w14:paraId="03234E16">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b</w:t>
            </w:r>
          </w:p>
        </w:tc>
        <w:tc>
          <w:tcPr>
            <w:tcW w:w="960" w:type="dxa"/>
            <w:vAlign w:val="center"/>
          </w:tcPr>
          <w:p w14:paraId="1699630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-1.30</w:t>
            </w:r>
          </w:p>
        </w:tc>
        <w:tc>
          <w:tcPr>
            <w:tcW w:w="960" w:type="dxa"/>
            <w:vAlign w:val="center"/>
          </w:tcPr>
          <w:p w14:paraId="402881F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-1.40</w:t>
            </w:r>
          </w:p>
        </w:tc>
        <w:tc>
          <w:tcPr>
            <w:tcW w:w="960" w:type="dxa"/>
            <w:vAlign w:val="center"/>
          </w:tcPr>
          <w:p w14:paraId="1C7F5EB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-1.30</w:t>
            </w:r>
          </w:p>
        </w:tc>
        <w:tc>
          <w:tcPr>
            <w:tcW w:w="960" w:type="dxa"/>
            <w:vAlign w:val="center"/>
          </w:tcPr>
          <w:p w14:paraId="0194159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-1.30</w:t>
            </w:r>
          </w:p>
        </w:tc>
      </w:tr>
      <w:tr w14:paraId="03AA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2267" w:type="dxa"/>
            <w:vMerge w:val="restart"/>
            <w:vAlign w:val="center"/>
          </w:tcPr>
          <w:p w14:paraId="0C3A1FD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活动竖百叶挡板式</w:t>
            </w:r>
          </w:p>
          <w:p w14:paraId="596AFE9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（图C.0.5）</w:t>
            </w:r>
          </w:p>
        </w:tc>
        <w:tc>
          <w:tcPr>
            <w:tcW w:w="647" w:type="dxa"/>
            <w:vMerge w:val="restart"/>
            <w:vAlign w:val="center"/>
          </w:tcPr>
          <w:p w14:paraId="2377D0E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冬</w:t>
            </w:r>
          </w:p>
        </w:tc>
        <w:tc>
          <w:tcPr>
            <w:tcW w:w="1459" w:type="dxa"/>
            <w:vAlign w:val="center"/>
          </w:tcPr>
          <w:p w14:paraId="626E9369">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a</w:t>
            </w:r>
          </w:p>
        </w:tc>
        <w:tc>
          <w:tcPr>
            <w:tcW w:w="960" w:type="dxa"/>
            <w:vAlign w:val="center"/>
          </w:tcPr>
          <w:p w14:paraId="3A9F982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0.29</w:t>
            </w:r>
          </w:p>
        </w:tc>
        <w:tc>
          <w:tcPr>
            <w:tcW w:w="960" w:type="dxa"/>
            <w:vAlign w:val="center"/>
          </w:tcPr>
          <w:p w14:paraId="5EF921A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0.14</w:t>
            </w:r>
          </w:p>
        </w:tc>
        <w:tc>
          <w:tcPr>
            <w:tcW w:w="960" w:type="dxa"/>
            <w:vAlign w:val="center"/>
          </w:tcPr>
          <w:p w14:paraId="56430FF7">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0.31</w:t>
            </w:r>
          </w:p>
        </w:tc>
        <w:tc>
          <w:tcPr>
            <w:tcW w:w="960" w:type="dxa"/>
            <w:vAlign w:val="center"/>
          </w:tcPr>
          <w:p w14:paraId="1BA6B26A">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0.20</w:t>
            </w:r>
          </w:p>
        </w:tc>
      </w:tr>
      <w:tr w14:paraId="69D3A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2267" w:type="dxa"/>
            <w:vMerge w:val="continue"/>
            <w:vAlign w:val="center"/>
          </w:tcPr>
          <w:p w14:paraId="2B2CF77C">
            <w:pPr>
              <w:jc w:val="center"/>
              <w:rPr>
                <w:rFonts w:hint="default" w:ascii="Times New Roman" w:hAnsi="Times New Roman" w:cs="Times New Roman"/>
                <w:color w:val="auto"/>
                <w:szCs w:val="21"/>
                <w:highlight w:val="none"/>
                <w:u w:val="none"/>
              </w:rPr>
            </w:pPr>
          </w:p>
        </w:tc>
        <w:tc>
          <w:tcPr>
            <w:tcW w:w="647" w:type="dxa"/>
            <w:vMerge w:val="continue"/>
            <w:vAlign w:val="center"/>
          </w:tcPr>
          <w:p w14:paraId="2B21B533">
            <w:pPr>
              <w:jc w:val="center"/>
              <w:rPr>
                <w:rFonts w:hint="default" w:ascii="Times New Roman" w:hAnsi="Times New Roman" w:cs="Times New Roman"/>
                <w:color w:val="auto"/>
                <w:szCs w:val="21"/>
                <w:highlight w:val="none"/>
                <w:u w:val="none"/>
              </w:rPr>
            </w:pPr>
          </w:p>
        </w:tc>
        <w:tc>
          <w:tcPr>
            <w:tcW w:w="1459" w:type="dxa"/>
            <w:vAlign w:val="center"/>
          </w:tcPr>
          <w:p w14:paraId="34C57FF8">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b</w:t>
            </w:r>
          </w:p>
        </w:tc>
        <w:tc>
          <w:tcPr>
            <w:tcW w:w="960" w:type="dxa"/>
            <w:vAlign w:val="center"/>
          </w:tcPr>
          <w:p w14:paraId="27028745">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-0.87</w:t>
            </w:r>
          </w:p>
        </w:tc>
        <w:tc>
          <w:tcPr>
            <w:tcW w:w="960" w:type="dxa"/>
            <w:vAlign w:val="center"/>
          </w:tcPr>
          <w:p w14:paraId="6A53069D">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-0.64</w:t>
            </w:r>
          </w:p>
        </w:tc>
        <w:tc>
          <w:tcPr>
            <w:tcW w:w="960" w:type="dxa"/>
            <w:vAlign w:val="center"/>
          </w:tcPr>
          <w:p w14:paraId="09B72883">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-0.86</w:t>
            </w:r>
          </w:p>
        </w:tc>
        <w:tc>
          <w:tcPr>
            <w:tcW w:w="960" w:type="dxa"/>
            <w:vAlign w:val="center"/>
          </w:tcPr>
          <w:p w14:paraId="0DBA776E">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-0.62</w:t>
            </w:r>
          </w:p>
        </w:tc>
      </w:tr>
      <w:tr w14:paraId="68DA4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2267" w:type="dxa"/>
            <w:vMerge w:val="continue"/>
            <w:vAlign w:val="center"/>
          </w:tcPr>
          <w:p w14:paraId="3ED70087">
            <w:pPr>
              <w:jc w:val="center"/>
              <w:rPr>
                <w:rFonts w:hint="default" w:ascii="Times New Roman" w:hAnsi="Times New Roman" w:cs="Times New Roman"/>
                <w:color w:val="auto"/>
                <w:szCs w:val="21"/>
                <w:highlight w:val="none"/>
                <w:u w:val="none"/>
              </w:rPr>
            </w:pPr>
          </w:p>
        </w:tc>
        <w:tc>
          <w:tcPr>
            <w:tcW w:w="647" w:type="dxa"/>
            <w:vMerge w:val="restart"/>
            <w:vAlign w:val="center"/>
          </w:tcPr>
          <w:p w14:paraId="454F1E1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夏</w:t>
            </w:r>
          </w:p>
        </w:tc>
        <w:tc>
          <w:tcPr>
            <w:tcW w:w="1459" w:type="dxa"/>
            <w:vAlign w:val="center"/>
          </w:tcPr>
          <w:p w14:paraId="7B118154">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a</w:t>
            </w:r>
          </w:p>
        </w:tc>
        <w:tc>
          <w:tcPr>
            <w:tcW w:w="960" w:type="dxa"/>
            <w:vAlign w:val="center"/>
          </w:tcPr>
          <w:p w14:paraId="4F656792">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0.14</w:t>
            </w:r>
          </w:p>
        </w:tc>
        <w:tc>
          <w:tcPr>
            <w:tcW w:w="960" w:type="dxa"/>
            <w:vAlign w:val="center"/>
          </w:tcPr>
          <w:p w14:paraId="1E42F7AF">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0.42</w:t>
            </w:r>
          </w:p>
        </w:tc>
        <w:tc>
          <w:tcPr>
            <w:tcW w:w="960" w:type="dxa"/>
            <w:vAlign w:val="center"/>
          </w:tcPr>
          <w:p w14:paraId="5FB104A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0.12</w:t>
            </w:r>
          </w:p>
        </w:tc>
        <w:tc>
          <w:tcPr>
            <w:tcW w:w="960" w:type="dxa"/>
            <w:vAlign w:val="center"/>
          </w:tcPr>
          <w:p w14:paraId="72FD7A11">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0.84</w:t>
            </w:r>
          </w:p>
        </w:tc>
      </w:tr>
      <w:tr w14:paraId="12570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2267" w:type="dxa"/>
            <w:vMerge w:val="continue"/>
            <w:vAlign w:val="center"/>
          </w:tcPr>
          <w:p w14:paraId="6F86A665">
            <w:pPr>
              <w:jc w:val="center"/>
              <w:rPr>
                <w:rFonts w:hint="default" w:ascii="Times New Roman" w:hAnsi="Times New Roman" w:cs="Times New Roman"/>
                <w:color w:val="auto"/>
                <w:szCs w:val="21"/>
                <w:highlight w:val="none"/>
                <w:u w:val="none"/>
              </w:rPr>
            </w:pPr>
          </w:p>
        </w:tc>
        <w:tc>
          <w:tcPr>
            <w:tcW w:w="647" w:type="dxa"/>
            <w:vMerge w:val="continue"/>
            <w:vAlign w:val="center"/>
          </w:tcPr>
          <w:p w14:paraId="4FB20E1E">
            <w:pPr>
              <w:jc w:val="center"/>
              <w:rPr>
                <w:rFonts w:hint="default" w:ascii="Times New Roman" w:hAnsi="Times New Roman" w:cs="Times New Roman"/>
                <w:color w:val="auto"/>
                <w:szCs w:val="21"/>
                <w:highlight w:val="none"/>
                <w:u w:val="none"/>
              </w:rPr>
            </w:pPr>
          </w:p>
        </w:tc>
        <w:tc>
          <w:tcPr>
            <w:tcW w:w="1459" w:type="dxa"/>
            <w:vAlign w:val="center"/>
          </w:tcPr>
          <w:p w14:paraId="2E26EDB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b</w:t>
            </w:r>
          </w:p>
        </w:tc>
        <w:tc>
          <w:tcPr>
            <w:tcW w:w="960" w:type="dxa"/>
            <w:vAlign w:val="center"/>
          </w:tcPr>
          <w:p w14:paraId="40D2C2E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-0.75</w:t>
            </w:r>
          </w:p>
        </w:tc>
        <w:tc>
          <w:tcPr>
            <w:tcW w:w="960" w:type="dxa"/>
            <w:vAlign w:val="center"/>
          </w:tcPr>
          <w:p w14:paraId="5AB17290">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-1.11</w:t>
            </w:r>
          </w:p>
        </w:tc>
        <w:tc>
          <w:tcPr>
            <w:tcW w:w="960" w:type="dxa"/>
            <w:vAlign w:val="center"/>
          </w:tcPr>
          <w:p w14:paraId="2059B4BC">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-0.73</w:t>
            </w:r>
          </w:p>
        </w:tc>
        <w:tc>
          <w:tcPr>
            <w:tcW w:w="960" w:type="dxa"/>
            <w:vAlign w:val="center"/>
          </w:tcPr>
          <w:p w14:paraId="70DCF6AB">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-1.47</w:t>
            </w:r>
          </w:p>
        </w:tc>
      </w:tr>
    </w:tbl>
    <w:p w14:paraId="29230196">
      <w:pPr>
        <w:keepNext w:val="0"/>
        <w:keepLines w:val="0"/>
        <w:pageBreakBefore w:val="0"/>
        <w:widowControl w:val="0"/>
        <w:kinsoku/>
        <w:wordWrap/>
        <w:overflowPunct/>
        <w:topLinePunct w:val="0"/>
        <w:autoSpaceDE/>
        <w:autoSpaceDN/>
        <w:bidi w:val="0"/>
        <w:adjustRightInd/>
        <w:snapToGrid/>
        <w:spacing w:before="313" w:beforeLines="100" w:line="360" w:lineRule="auto"/>
        <w:textAlignment w:val="auto"/>
        <w:rPr>
          <w:rFonts w:hint="default" w:ascii="Times New Roman" w:hAnsi="Times New Roman" w:cs="Times New Roman"/>
          <w:color w:val="auto"/>
          <w:szCs w:val="22"/>
          <w:highlight w:val="none"/>
          <w:u w:val="none"/>
        </w:rPr>
      </w:pPr>
      <w:r>
        <w:rPr>
          <w:rFonts w:hint="default" w:ascii="Times New Roman" w:hAnsi="Times New Roman" w:cs="Times New Roman"/>
          <w:b/>
          <w:bCs/>
          <w:color w:val="auto"/>
          <w:szCs w:val="22"/>
          <w:highlight w:val="none"/>
          <w:u w:val="none"/>
        </w:rPr>
        <w:t xml:space="preserve">C.0.2  </w:t>
      </w:r>
      <w:r>
        <w:rPr>
          <w:rFonts w:hint="default" w:ascii="Times New Roman" w:hAnsi="Times New Roman" w:cs="Times New Roman"/>
          <w:color w:val="auto"/>
          <w:szCs w:val="22"/>
          <w:highlight w:val="none"/>
          <w:u w:val="none"/>
        </w:rPr>
        <w:t>组合形式的外遮阳系数，由各种参加组合的外遮阳形式的外遮阳系数（按C.0.1计算）相乘积。</w:t>
      </w:r>
    </w:p>
    <w:p w14:paraId="1185B3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Cs w:val="22"/>
          <w:highlight w:val="none"/>
          <w:u w:val="none"/>
        </w:rPr>
      </w:pPr>
      <w:r>
        <w:rPr>
          <w:rFonts w:hint="default" w:ascii="Times New Roman" w:hAnsi="Times New Roman" w:cs="Times New Roman"/>
          <w:color w:val="auto"/>
          <w:szCs w:val="22"/>
          <w:highlight w:val="none"/>
          <w:u w:val="none"/>
        </w:rPr>
        <w:t>例如：水平式＋垂直式组合的外遮阳系数＝水平式遮阳系数×垂直式遮阳系数</w:t>
      </w:r>
    </w:p>
    <w:p w14:paraId="4D93F350">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default" w:ascii="Times New Roman" w:hAnsi="Times New Roman" w:cs="Times New Roman"/>
          <w:color w:val="auto"/>
          <w:szCs w:val="22"/>
          <w:highlight w:val="none"/>
          <w:u w:val="none"/>
        </w:rPr>
      </w:pPr>
      <w:r>
        <w:rPr>
          <w:rFonts w:hint="default" w:ascii="Times New Roman" w:hAnsi="Times New Roman" w:cs="Times New Roman"/>
          <w:color w:val="auto"/>
          <w:szCs w:val="22"/>
          <w:highlight w:val="none"/>
          <w:u w:val="none"/>
        </w:rPr>
        <w:t>水平式＋挡板式组合的外遮阳系数＝水平式遮阳系数×挡板式遮阳系数</w:t>
      </w:r>
    </w:p>
    <w:p w14:paraId="3881D3C6">
      <w:pPr>
        <w:keepNext w:val="0"/>
        <w:keepLines w:val="0"/>
        <w:pageBreakBefore w:val="0"/>
        <w:widowControl w:val="0"/>
        <w:kinsoku/>
        <w:wordWrap/>
        <w:overflowPunct/>
        <w:topLinePunct w:val="0"/>
        <w:autoSpaceDE/>
        <w:autoSpaceDN/>
        <w:bidi w:val="0"/>
        <w:adjustRightInd/>
        <w:snapToGrid/>
        <w:spacing w:line="360" w:lineRule="auto"/>
        <w:ind w:left="1581" w:hanging="1581" w:hangingChars="750"/>
        <w:textAlignment w:val="auto"/>
        <w:rPr>
          <w:rFonts w:hint="default" w:ascii="Times New Roman" w:hAnsi="Times New Roman" w:cs="Times New Roman"/>
          <w:color w:val="auto"/>
          <w:szCs w:val="22"/>
          <w:highlight w:val="none"/>
          <w:u w:val="none"/>
        </w:rPr>
      </w:pPr>
      <w:bookmarkStart w:id="244" w:name="_Hlk39920246"/>
      <w:r>
        <w:rPr>
          <w:rFonts w:hint="default" w:ascii="Times New Roman" w:hAnsi="Times New Roman" w:cs="Times New Roman"/>
          <w:b/>
          <w:bCs/>
          <w:color w:val="auto"/>
          <w:szCs w:val="22"/>
          <w:highlight w:val="none"/>
          <w:u w:val="none"/>
        </w:rPr>
        <w:t xml:space="preserve">C.0.3  </w:t>
      </w:r>
      <w:r>
        <w:rPr>
          <w:rFonts w:hint="default" w:ascii="Times New Roman" w:hAnsi="Times New Roman" w:cs="Times New Roman"/>
          <w:color w:val="auto"/>
          <w:szCs w:val="22"/>
          <w:highlight w:val="none"/>
          <w:u w:val="none"/>
        </w:rPr>
        <w:t>当</w:t>
      </w:r>
      <w:bookmarkEnd w:id="244"/>
      <w:r>
        <w:rPr>
          <w:rFonts w:hint="default" w:ascii="Times New Roman" w:hAnsi="Times New Roman" w:cs="Times New Roman"/>
          <w:color w:val="auto"/>
          <w:szCs w:val="22"/>
          <w:highlight w:val="none"/>
          <w:u w:val="none"/>
        </w:rPr>
        <w:t>外遮阳的遮阳板采用有透光能力的材料制作时，应按式C.0.3修正。</w:t>
      </w:r>
    </w:p>
    <w:p w14:paraId="7040DA6A">
      <w:pPr>
        <w:spacing w:line="360" w:lineRule="auto"/>
        <w:ind w:left="1575" w:leftChars="750" w:firstLine="210" w:firstLineChars="100"/>
        <w:jc w:val="center"/>
        <w:rPr>
          <w:rFonts w:hint="default" w:ascii="Times New Roman" w:hAnsi="Times New Roman" w:cs="Times New Roman"/>
          <w:color w:val="auto"/>
          <w:szCs w:val="22"/>
          <w:highlight w:val="none"/>
          <w:u w:val="none"/>
        </w:rPr>
      </w:pPr>
      <w:r>
        <w:rPr>
          <w:rFonts w:hint="default" w:ascii="Times New Roman" w:hAnsi="Times New Roman" w:cs="Times New Roman"/>
          <w:i/>
          <w:iCs/>
          <w:color w:val="auto"/>
          <w:szCs w:val="22"/>
          <w:highlight w:val="none"/>
          <w:u w:val="none"/>
        </w:rPr>
        <w:t>SD</w:t>
      </w:r>
      <w:r>
        <w:rPr>
          <w:rFonts w:hint="default" w:ascii="Times New Roman" w:hAnsi="Times New Roman" w:cs="Times New Roman"/>
          <w:color w:val="auto"/>
          <w:szCs w:val="22"/>
          <w:highlight w:val="none"/>
          <w:u w:val="none"/>
        </w:rPr>
        <w:t>＝1－(1－</w:t>
      </w:r>
      <w:r>
        <w:rPr>
          <w:rFonts w:hint="default" w:ascii="Times New Roman" w:hAnsi="Times New Roman" w:cs="Times New Roman"/>
          <w:i/>
          <w:iCs/>
          <w:color w:val="auto"/>
          <w:szCs w:val="22"/>
          <w:highlight w:val="none"/>
          <w:u w:val="none"/>
        </w:rPr>
        <w:t>SD</w:t>
      </w:r>
      <w:r>
        <w:rPr>
          <w:rFonts w:hint="default" w:ascii="Times New Roman" w:hAnsi="Times New Roman" w:cs="Times New Roman"/>
          <w:color w:val="auto"/>
          <w:szCs w:val="22"/>
          <w:highlight w:val="none"/>
          <w:u w:val="none"/>
          <w:vertAlign w:val="superscript"/>
        </w:rPr>
        <w:t>*</w:t>
      </w:r>
      <w:r>
        <w:rPr>
          <w:rFonts w:hint="default" w:ascii="Times New Roman" w:hAnsi="Times New Roman" w:cs="Times New Roman"/>
          <w:color w:val="auto"/>
          <w:szCs w:val="22"/>
          <w:highlight w:val="none"/>
          <w:u w:val="none"/>
        </w:rPr>
        <w:t>)(1－</w:t>
      </w:r>
      <w:r>
        <w:rPr>
          <w:rFonts w:hint="default" w:ascii="Times New Roman" w:hAnsi="Times New Roman" w:cs="Times New Roman"/>
          <w:i/>
          <w:iCs/>
          <w:color w:val="auto"/>
          <w:szCs w:val="22"/>
          <w:highlight w:val="none"/>
          <w:u w:val="none"/>
        </w:rPr>
        <w:t>η</w:t>
      </w:r>
      <w:r>
        <w:rPr>
          <w:rFonts w:hint="default" w:ascii="Times New Roman" w:hAnsi="Times New Roman" w:cs="Times New Roman"/>
          <w:color w:val="auto"/>
          <w:szCs w:val="22"/>
          <w:highlight w:val="none"/>
          <w:u w:val="none"/>
          <w:vertAlign w:val="superscript"/>
        </w:rPr>
        <w:t>*</w:t>
      </w:r>
      <w:r>
        <w:rPr>
          <w:rFonts w:hint="default" w:ascii="Times New Roman" w:hAnsi="Times New Roman" w:cs="Times New Roman"/>
          <w:color w:val="auto"/>
          <w:szCs w:val="22"/>
          <w:highlight w:val="none"/>
          <w:u w:val="none"/>
        </w:rPr>
        <w:t>)                           （C.0.3）</w:t>
      </w:r>
    </w:p>
    <w:p w14:paraId="551F5421">
      <w:pPr>
        <w:spacing w:line="360" w:lineRule="auto"/>
        <w:ind w:left="1516" w:leftChars="72" w:hanging="1365" w:hangingChars="650"/>
        <w:rPr>
          <w:rFonts w:hint="default" w:ascii="Times New Roman" w:hAnsi="Times New Roman" w:cs="Times New Roman"/>
          <w:i/>
          <w:iCs/>
          <w:color w:val="auto"/>
          <w:szCs w:val="22"/>
          <w:highlight w:val="none"/>
          <w:u w:val="none"/>
        </w:rPr>
      </w:pPr>
      <w:r>
        <w:rPr>
          <w:rFonts w:hint="default" w:ascii="Times New Roman" w:hAnsi="Times New Roman" w:cs="Times New Roman"/>
          <w:color w:val="auto"/>
          <w:szCs w:val="22"/>
          <w:highlight w:val="none"/>
          <w:u w:val="none"/>
        </w:rPr>
        <w:t>式中</w:t>
      </w:r>
      <w:r>
        <w:rPr>
          <w:rFonts w:hint="default" w:ascii="Times New Roman" w:hAnsi="Times New Roman" w:cs="Times New Roman"/>
          <w:i/>
          <w:iCs/>
          <w:color w:val="auto"/>
          <w:szCs w:val="22"/>
          <w:highlight w:val="none"/>
          <w:u w:val="none"/>
        </w:rPr>
        <w:t>SD</w:t>
      </w:r>
      <w:r>
        <w:rPr>
          <w:rFonts w:hint="default" w:ascii="Times New Roman" w:hAnsi="Times New Roman" w:cs="Times New Roman"/>
          <w:color w:val="auto"/>
          <w:szCs w:val="22"/>
          <w:highlight w:val="none"/>
          <w:u w:val="none"/>
          <w:vertAlign w:val="superscript"/>
        </w:rPr>
        <w:t>*</w:t>
      </w:r>
      <w:r>
        <w:rPr>
          <w:rFonts w:hint="default" w:ascii="Times New Roman" w:hAnsi="Times New Roman" w:cs="Times New Roman"/>
          <w:color w:val="auto"/>
          <w:szCs w:val="22"/>
          <w:highlight w:val="none"/>
          <w:u w:val="none"/>
        </w:rPr>
        <w:t>——外遮阳的遮阳板采用非透明材料制作时的外遮阳系数，按C.0.1计算；</w:t>
      </w:r>
    </w:p>
    <w:p w14:paraId="6D67B31A">
      <w:pPr>
        <w:spacing w:line="360" w:lineRule="auto"/>
        <w:ind w:firstLine="840" w:firstLineChars="400"/>
        <w:rPr>
          <w:rFonts w:hint="default" w:ascii="Times New Roman" w:hAnsi="Times New Roman" w:cs="Times New Roman"/>
          <w:color w:val="auto"/>
          <w:szCs w:val="22"/>
          <w:highlight w:val="none"/>
          <w:u w:val="none"/>
        </w:rPr>
      </w:pPr>
      <w:r>
        <w:rPr>
          <w:rFonts w:hint="default" w:ascii="Times New Roman" w:hAnsi="Times New Roman" w:cs="Times New Roman"/>
          <w:i/>
          <w:iCs/>
          <w:color w:val="auto"/>
          <w:szCs w:val="22"/>
          <w:highlight w:val="none"/>
          <w:u w:val="none"/>
        </w:rPr>
        <w:t>η</w:t>
      </w:r>
      <w:r>
        <w:rPr>
          <w:rFonts w:hint="default" w:ascii="Times New Roman" w:hAnsi="Times New Roman" w:cs="Times New Roman"/>
          <w:color w:val="auto"/>
          <w:szCs w:val="22"/>
          <w:highlight w:val="none"/>
          <w:u w:val="none"/>
          <w:vertAlign w:val="superscript"/>
        </w:rPr>
        <w:t>*</w:t>
      </w:r>
      <w:r>
        <w:rPr>
          <w:rFonts w:hint="default" w:ascii="Times New Roman" w:hAnsi="Times New Roman" w:cs="Times New Roman"/>
          <w:color w:val="auto"/>
          <w:szCs w:val="22"/>
          <w:highlight w:val="none"/>
          <w:u w:val="none"/>
        </w:rPr>
        <w:t>——遮阳板的透射比，按表C.0.3选取。</w:t>
      </w:r>
    </w:p>
    <w:p w14:paraId="5456056A">
      <w:pPr>
        <w:spacing w:line="360" w:lineRule="auto"/>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表C.0.3  遮阳板的透射比</w:t>
      </w:r>
    </w:p>
    <w:tbl>
      <w:tblPr>
        <w:tblStyle w:val="33"/>
        <w:tblW w:w="81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7"/>
        <w:gridCol w:w="2914"/>
        <w:gridCol w:w="1721"/>
      </w:tblGrid>
      <w:tr w14:paraId="6439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7" w:type="dxa"/>
            <w:vAlign w:val="center"/>
          </w:tcPr>
          <w:p w14:paraId="56192EE9">
            <w:pPr>
              <w:spacing w:line="240" w:lineRule="atLeast"/>
              <w:jc w:val="center"/>
              <w:rPr>
                <w:rFonts w:hint="default" w:ascii="Times New Roman" w:hAnsi="Times New Roman" w:cs="Times New Roman"/>
                <w:bCs/>
                <w:color w:val="auto"/>
                <w:szCs w:val="21"/>
                <w:highlight w:val="none"/>
                <w:u w:val="none"/>
              </w:rPr>
            </w:pPr>
            <w:r>
              <w:rPr>
                <w:rFonts w:hint="default" w:ascii="Times New Roman" w:hAnsi="Times New Roman" w:cs="Times New Roman"/>
                <w:bCs/>
                <w:color w:val="auto"/>
                <w:szCs w:val="21"/>
                <w:highlight w:val="none"/>
                <w:u w:val="none"/>
              </w:rPr>
              <w:t>遮阳板使用的材料</w:t>
            </w:r>
          </w:p>
        </w:tc>
        <w:tc>
          <w:tcPr>
            <w:tcW w:w="2914" w:type="dxa"/>
            <w:vAlign w:val="center"/>
          </w:tcPr>
          <w:p w14:paraId="7611CF84">
            <w:pPr>
              <w:spacing w:line="240" w:lineRule="atLeast"/>
              <w:jc w:val="center"/>
              <w:rPr>
                <w:rFonts w:hint="default" w:ascii="Times New Roman" w:hAnsi="Times New Roman" w:cs="Times New Roman"/>
                <w:bCs/>
                <w:color w:val="auto"/>
                <w:szCs w:val="21"/>
                <w:highlight w:val="none"/>
                <w:u w:val="none"/>
              </w:rPr>
            </w:pPr>
            <w:r>
              <w:rPr>
                <w:rFonts w:hint="default" w:ascii="Times New Roman" w:hAnsi="Times New Roman" w:cs="Times New Roman"/>
                <w:bCs/>
                <w:color w:val="auto"/>
                <w:szCs w:val="21"/>
                <w:highlight w:val="none"/>
                <w:u w:val="none"/>
              </w:rPr>
              <w:t>规格</w:t>
            </w:r>
          </w:p>
        </w:tc>
        <w:tc>
          <w:tcPr>
            <w:tcW w:w="1721" w:type="dxa"/>
            <w:vAlign w:val="center"/>
          </w:tcPr>
          <w:p w14:paraId="04941CAB">
            <w:pPr>
              <w:spacing w:line="240" w:lineRule="atLeast"/>
              <w:jc w:val="center"/>
              <w:rPr>
                <w:rFonts w:hint="default" w:ascii="Times New Roman" w:hAnsi="Times New Roman" w:cs="Times New Roman"/>
                <w:bCs/>
                <w:color w:val="auto"/>
                <w:szCs w:val="21"/>
                <w:highlight w:val="none"/>
                <w:u w:val="none"/>
              </w:rPr>
            </w:pPr>
            <w:r>
              <w:rPr>
                <w:rFonts w:hint="default" w:ascii="Times New Roman" w:hAnsi="Times New Roman" w:cs="Times New Roman"/>
                <w:bCs/>
                <w:i/>
                <w:iCs/>
                <w:color w:val="auto"/>
                <w:szCs w:val="21"/>
                <w:highlight w:val="none"/>
                <w:u w:val="none"/>
              </w:rPr>
              <w:t>η</w:t>
            </w:r>
            <w:r>
              <w:rPr>
                <w:rFonts w:hint="default" w:ascii="Times New Roman" w:hAnsi="Times New Roman" w:cs="Times New Roman"/>
                <w:bCs/>
                <w:color w:val="auto"/>
                <w:szCs w:val="21"/>
                <w:highlight w:val="none"/>
                <w:u w:val="none"/>
                <w:vertAlign w:val="superscript"/>
              </w:rPr>
              <w:t>*</w:t>
            </w:r>
          </w:p>
        </w:tc>
      </w:tr>
      <w:tr w14:paraId="49150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7" w:type="dxa"/>
            <w:vAlign w:val="center"/>
          </w:tcPr>
          <w:p w14:paraId="2CD2B2AF">
            <w:pPr>
              <w:spacing w:line="240" w:lineRule="atLeast"/>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织物面料、玻璃钢类板</w:t>
            </w:r>
          </w:p>
        </w:tc>
        <w:tc>
          <w:tcPr>
            <w:tcW w:w="2914" w:type="dxa"/>
            <w:vAlign w:val="center"/>
          </w:tcPr>
          <w:p w14:paraId="4EAF7820">
            <w:pPr>
              <w:spacing w:line="240" w:lineRule="atLeast"/>
              <w:jc w:val="center"/>
              <w:rPr>
                <w:rFonts w:hint="default" w:ascii="Times New Roman" w:hAnsi="Times New Roman" w:cs="Times New Roman"/>
                <w:color w:val="auto"/>
                <w:szCs w:val="21"/>
                <w:highlight w:val="none"/>
                <w:u w:val="none"/>
              </w:rPr>
            </w:pPr>
          </w:p>
        </w:tc>
        <w:tc>
          <w:tcPr>
            <w:tcW w:w="1721" w:type="dxa"/>
            <w:vAlign w:val="center"/>
          </w:tcPr>
          <w:p w14:paraId="7266160C">
            <w:pPr>
              <w:spacing w:line="240" w:lineRule="atLeast"/>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0.4</w:t>
            </w:r>
          </w:p>
        </w:tc>
      </w:tr>
      <w:tr w14:paraId="5B259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7" w:type="dxa"/>
            <w:vMerge w:val="restart"/>
            <w:vAlign w:val="center"/>
          </w:tcPr>
          <w:p w14:paraId="2B1ECC1B">
            <w:pPr>
              <w:spacing w:line="240" w:lineRule="atLeast"/>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玻璃、有机玻璃类板</w:t>
            </w:r>
          </w:p>
        </w:tc>
        <w:tc>
          <w:tcPr>
            <w:tcW w:w="2914" w:type="dxa"/>
            <w:vAlign w:val="center"/>
          </w:tcPr>
          <w:p w14:paraId="68B66592">
            <w:pPr>
              <w:spacing w:line="240" w:lineRule="atLeast"/>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 xml:space="preserve">深色：0＜Se≤0.6 </w:t>
            </w:r>
          </w:p>
        </w:tc>
        <w:tc>
          <w:tcPr>
            <w:tcW w:w="1721" w:type="dxa"/>
            <w:vAlign w:val="center"/>
          </w:tcPr>
          <w:p w14:paraId="6402C529">
            <w:pPr>
              <w:spacing w:line="240" w:lineRule="atLeast"/>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0.6</w:t>
            </w:r>
          </w:p>
        </w:tc>
      </w:tr>
      <w:tr w14:paraId="2CCBB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3547" w:type="dxa"/>
            <w:vMerge w:val="continue"/>
            <w:vAlign w:val="center"/>
          </w:tcPr>
          <w:p w14:paraId="63C82A1A">
            <w:pPr>
              <w:spacing w:line="240" w:lineRule="atLeast"/>
              <w:jc w:val="center"/>
              <w:rPr>
                <w:rFonts w:hint="default" w:ascii="Times New Roman" w:hAnsi="Times New Roman" w:cs="Times New Roman"/>
                <w:color w:val="auto"/>
                <w:szCs w:val="21"/>
                <w:highlight w:val="none"/>
                <w:u w:val="none"/>
              </w:rPr>
            </w:pPr>
          </w:p>
        </w:tc>
        <w:tc>
          <w:tcPr>
            <w:tcW w:w="2914" w:type="dxa"/>
            <w:vAlign w:val="center"/>
          </w:tcPr>
          <w:p w14:paraId="1588EEA9">
            <w:pPr>
              <w:spacing w:line="240" w:lineRule="atLeast"/>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浅色：0.6＜Se≤0.8</w:t>
            </w:r>
          </w:p>
        </w:tc>
        <w:tc>
          <w:tcPr>
            <w:tcW w:w="1721" w:type="dxa"/>
            <w:vAlign w:val="center"/>
          </w:tcPr>
          <w:p w14:paraId="7A9AC94E">
            <w:pPr>
              <w:spacing w:line="240" w:lineRule="atLeast"/>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0.8</w:t>
            </w:r>
          </w:p>
        </w:tc>
      </w:tr>
      <w:tr w14:paraId="1B03B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7" w:type="dxa"/>
            <w:vMerge w:val="restart"/>
            <w:vAlign w:val="center"/>
          </w:tcPr>
          <w:p w14:paraId="511B9070">
            <w:pPr>
              <w:spacing w:line="240" w:lineRule="atLeast"/>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金属穿孔板</w:t>
            </w:r>
          </w:p>
        </w:tc>
        <w:tc>
          <w:tcPr>
            <w:tcW w:w="2914" w:type="dxa"/>
            <w:vAlign w:val="center"/>
          </w:tcPr>
          <w:p w14:paraId="2003EF68">
            <w:pPr>
              <w:spacing w:line="240" w:lineRule="atLeast"/>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穿孔率：0.0＜φ≤0.2</w:t>
            </w:r>
          </w:p>
        </w:tc>
        <w:tc>
          <w:tcPr>
            <w:tcW w:w="1721" w:type="dxa"/>
            <w:vAlign w:val="center"/>
          </w:tcPr>
          <w:p w14:paraId="72A66E44">
            <w:pPr>
              <w:spacing w:line="240" w:lineRule="atLeast"/>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0.1</w:t>
            </w:r>
          </w:p>
        </w:tc>
      </w:tr>
      <w:tr w14:paraId="2286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7" w:type="dxa"/>
            <w:vMerge w:val="continue"/>
            <w:vAlign w:val="center"/>
          </w:tcPr>
          <w:p w14:paraId="04361F13">
            <w:pPr>
              <w:spacing w:line="240" w:lineRule="atLeast"/>
              <w:jc w:val="center"/>
              <w:rPr>
                <w:rFonts w:hint="default" w:ascii="Times New Roman" w:hAnsi="Times New Roman" w:cs="Times New Roman"/>
                <w:color w:val="auto"/>
                <w:szCs w:val="21"/>
                <w:highlight w:val="none"/>
                <w:u w:val="none"/>
              </w:rPr>
            </w:pPr>
          </w:p>
        </w:tc>
        <w:tc>
          <w:tcPr>
            <w:tcW w:w="2914" w:type="dxa"/>
            <w:vAlign w:val="center"/>
          </w:tcPr>
          <w:p w14:paraId="6C82B78D">
            <w:pPr>
              <w:spacing w:line="240" w:lineRule="atLeast"/>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穿孔率：0.2＜φ≤0.4</w:t>
            </w:r>
          </w:p>
        </w:tc>
        <w:tc>
          <w:tcPr>
            <w:tcW w:w="1721" w:type="dxa"/>
            <w:vAlign w:val="center"/>
          </w:tcPr>
          <w:p w14:paraId="550EE062">
            <w:pPr>
              <w:spacing w:line="240" w:lineRule="atLeast"/>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0.3</w:t>
            </w:r>
          </w:p>
        </w:tc>
      </w:tr>
      <w:tr w14:paraId="557D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7" w:type="dxa"/>
            <w:vMerge w:val="continue"/>
            <w:vAlign w:val="center"/>
          </w:tcPr>
          <w:p w14:paraId="0ACC5411">
            <w:pPr>
              <w:spacing w:line="240" w:lineRule="atLeast"/>
              <w:jc w:val="center"/>
              <w:rPr>
                <w:rFonts w:hint="default" w:ascii="Times New Roman" w:hAnsi="Times New Roman" w:cs="Times New Roman"/>
                <w:color w:val="auto"/>
                <w:szCs w:val="21"/>
                <w:highlight w:val="none"/>
                <w:u w:val="none"/>
              </w:rPr>
            </w:pPr>
          </w:p>
        </w:tc>
        <w:tc>
          <w:tcPr>
            <w:tcW w:w="2914" w:type="dxa"/>
            <w:vAlign w:val="center"/>
          </w:tcPr>
          <w:p w14:paraId="04745B58">
            <w:pPr>
              <w:spacing w:line="240" w:lineRule="atLeast"/>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穿孔率：0.4＜φ≤0.6</w:t>
            </w:r>
          </w:p>
        </w:tc>
        <w:tc>
          <w:tcPr>
            <w:tcW w:w="1721" w:type="dxa"/>
            <w:vAlign w:val="center"/>
          </w:tcPr>
          <w:p w14:paraId="18BCADF0">
            <w:pPr>
              <w:spacing w:line="240" w:lineRule="atLeast"/>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0.5</w:t>
            </w:r>
          </w:p>
        </w:tc>
      </w:tr>
      <w:tr w14:paraId="71B9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7" w:type="dxa"/>
            <w:vMerge w:val="continue"/>
            <w:vAlign w:val="center"/>
          </w:tcPr>
          <w:p w14:paraId="2A0A00C2">
            <w:pPr>
              <w:spacing w:line="240" w:lineRule="atLeast"/>
              <w:jc w:val="center"/>
              <w:rPr>
                <w:rFonts w:hint="default" w:ascii="Times New Roman" w:hAnsi="Times New Roman" w:cs="Times New Roman"/>
                <w:color w:val="auto"/>
                <w:szCs w:val="21"/>
                <w:highlight w:val="none"/>
                <w:u w:val="none"/>
              </w:rPr>
            </w:pPr>
          </w:p>
        </w:tc>
        <w:tc>
          <w:tcPr>
            <w:tcW w:w="2914" w:type="dxa"/>
            <w:vAlign w:val="center"/>
          </w:tcPr>
          <w:p w14:paraId="298D8184">
            <w:pPr>
              <w:spacing w:line="240" w:lineRule="atLeast"/>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穿孔率：0.6＜φ≤0.8</w:t>
            </w:r>
          </w:p>
        </w:tc>
        <w:tc>
          <w:tcPr>
            <w:tcW w:w="1721" w:type="dxa"/>
            <w:vAlign w:val="center"/>
          </w:tcPr>
          <w:p w14:paraId="671576C2">
            <w:pPr>
              <w:spacing w:line="240" w:lineRule="atLeast"/>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0.7</w:t>
            </w:r>
          </w:p>
        </w:tc>
      </w:tr>
      <w:tr w14:paraId="20E48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7" w:type="dxa"/>
            <w:vAlign w:val="center"/>
          </w:tcPr>
          <w:p w14:paraId="34068EBF">
            <w:pPr>
              <w:spacing w:line="240" w:lineRule="atLeast"/>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铝合金百叶板</w:t>
            </w:r>
          </w:p>
        </w:tc>
        <w:tc>
          <w:tcPr>
            <w:tcW w:w="2914" w:type="dxa"/>
            <w:vAlign w:val="center"/>
          </w:tcPr>
          <w:p w14:paraId="575AE805">
            <w:pPr>
              <w:spacing w:line="240" w:lineRule="atLeast"/>
              <w:jc w:val="center"/>
              <w:rPr>
                <w:rFonts w:hint="eastAsia" w:ascii="Times New Roman" w:hAnsi="Times New Roman" w:eastAsia="宋体" w:cs="Times New Roman"/>
                <w:color w:val="auto"/>
                <w:szCs w:val="21"/>
                <w:highlight w:val="none"/>
                <w:u w:val="none"/>
                <w:lang w:eastAsia="zh-CN"/>
              </w:rPr>
            </w:pPr>
            <w:r>
              <w:rPr>
                <w:rFonts w:hint="eastAsia" w:cs="Times New Roman"/>
                <w:color w:val="auto"/>
                <w:szCs w:val="21"/>
                <w:highlight w:val="none"/>
                <w:u w:val="none"/>
                <w:lang w:eastAsia="zh-CN"/>
              </w:rPr>
              <w:t>—</w:t>
            </w:r>
          </w:p>
        </w:tc>
        <w:tc>
          <w:tcPr>
            <w:tcW w:w="1721" w:type="dxa"/>
            <w:vAlign w:val="center"/>
          </w:tcPr>
          <w:p w14:paraId="14054F46">
            <w:pPr>
              <w:spacing w:line="240" w:lineRule="atLeast"/>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0.2</w:t>
            </w:r>
          </w:p>
        </w:tc>
      </w:tr>
      <w:tr w14:paraId="6A67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7" w:type="dxa"/>
            <w:vAlign w:val="center"/>
          </w:tcPr>
          <w:p w14:paraId="1BEEA082">
            <w:pPr>
              <w:spacing w:line="240" w:lineRule="atLeast"/>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木质百叶板</w:t>
            </w:r>
          </w:p>
        </w:tc>
        <w:tc>
          <w:tcPr>
            <w:tcW w:w="2914" w:type="dxa"/>
            <w:vAlign w:val="center"/>
          </w:tcPr>
          <w:p w14:paraId="3C6AE939">
            <w:pPr>
              <w:spacing w:line="240" w:lineRule="atLeast"/>
              <w:jc w:val="center"/>
              <w:rPr>
                <w:rFonts w:hint="default" w:ascii="Times New Roman" w:hAnsi="Times New Roman" w:cs="Times New Roman"/>
                <w:color w:val="auto"/>
                <w:szCs w:val="21"/>
                <w:highlight w:val="none"/>
                <w:u w:val="none"/>
              </w:rPr>
            </w:pPr>
            <w:r>
              <w:rPr>
                <w:rFonts w:hint="eastAsia" w:cs="Times New Roman"/>
                <w:color w:val="auto"/>
                <w:szCs w:val="21"/>
                <w:highlight w:val="none"/>
                <w:u w:val="none"/>
                <w:lang w:eastAsia="zh-CN"/>
              </w:rPr>
              <w:t>—</w:t>
            </w:r>
          </w:p>
        </w:tc>
        <w:tc>
          <w:tcPr>
            <w:tcW w:w="1721" w:type="dxa"/>
            <w:vAlign w:val="center"/>
          </w:tcPr>
          <w:p w14:paraId="768313E4">
            <w:pPr>
              <w:spacing w:line="240" w:lineRule="atLeast"/>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0.25</w:t>
            </w:r>
          </w:p>
        </w:tc>
      </w:tr>
      <w:tr w14:paraId="35ACD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7" w:type="dxa"/>
            <w:vAlign w:val="center"/>
          </w:tcPr>
          <w:p w14:paraId="1D349F50">
            <w:pPr>
              <w:spacing w:line="240" w:lineRule="atLeast"/>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混凝土花格</w:t>
            </w:r>
          </w:p>
        </w:tc>
        <w:tc>
          <w:tcPr>
            <w:tcW w:w="2914" w:type="dxa"/>
            <w:vAlign w:val="center"/>
          </w:tcPr>
          <w:p w14:paraId="229624F6">
            <w:pPr>
              <w:spacing w:line="240" w:lineRule="atLeast"/>
              <w:jc w:val="center"/>
              <w:rPr>
                <w:rFonts w:hint="default" w:ascii="Times New Roman" w:hAnsi="Times New Roman" w:cs="Times New Roman"/>
                <w:color w:val="auto"/>
                <w:szCs w:val="21"/>
                <w:highlight w:val="none"/>
                <w:u w:val="none"/>
              </w:rPr>
            </w:pPr>
            <w:r>
              <w:rPr>
                <w:rFonts w:hint="eastAsia" w:cs="Times New Roman"/>
                <w:color w:val="auto"/>
                <w:szCs w:val="21"/>
                <w:highlight w:val="none"/>
                <w:u w:val="none"/>
                <w:lang w:eastAsia="zh-CN"/>
              </w:rPr>
              <w:t>—</w:t>
            </w:r>
          </w:p>
        </w:tc>
        <w:tc>
          <w:tcPr>
            <w:tcW w:w="1721" w:type="dxa"/>
            <w:vAlign w:val="center"/>
          </w:tcPr>
          <w:p w14:paraId="2E337F9A">
            <w:pPr>
              <w:spacing w:line="240" w:lineRule="atLeast"/>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0.5</w:t>
            </w:r>
          </w:p>
        </w:tc>
      </w:tr>
      <w:tr w14:paraId="446BC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7" w:type="dxa"/>
            <w:shd w:val="clear" w:color="auto" w:fill="auto"/>
            <w:vAlign w:val="center"/>
          </w:tcPr>
          <w:p w14:paraId="46F20CFF">
            <w:pPr>
              <w:keepNext w:val="0"/>
              <w:keepLines w:val="0"/>
              <w:suppressLineNumbers w:val="0"/>
              <w:spacing w:before="0" w:beforeAutospacing="0" w:after="0" w:afterAutospacing="0" w:line="240" w:lineRule="atLeast"/>
              <w:ind w:left="0" w:leftChars="0" w:right="0" w:rightChars="0"/>
              <w:jc w:val="center"/>
              <w:rPr>
                <w:rFonts w:hint="default" w:ascii="Times New Roman" w:hAnsi="Times New Roman" w:eastAsia="宋体" w:cs="Times New Roman"/>
                <w:color w:val="auto"/>
                <w:kern w:val="2"/>
                <w:sz w:val="21"/>
                <w:szCs w:val="21"/>
                <w:highlight w:val="none"/>
                <w:u w:val="none"/>
                <w:lang w:val="en-US" w:eastAsia="zh-CN" w:bidi="ar-SA"/>
              </w:rPr>
            </w:pPr>
            <w:r>
              <w:rPr>
                <w:rFonts w:hint="eastAsia" w:cs="Times New Roman"/>
                <w:color w:val="auto"/>
                <w:szCs w:val="21"/>
                <w:highlight w:val="none"/>
                <w:u w:val="none"/>
                <w:lang w:val="en-US" w:eastAsia="zh-CN"/>
              </w:rPr>
              <w:t>木质花格</w:t>
            </w:r>
          </w:p>
        </w:tc>
        <w:tc>
          <w:tcPr>
            <w:tcW w:w="2914" w:type="dxa"/>
            <w:shd w:val="clear" w:color="auto" w:fill="auto"/>
            <w:vAlign w:val="center"/>
          </w:tcPr>
          <w:p w14:paraId="30365229">
            <w:pPr>
              <w:keepNext w:val="0"/>
              <w:keepLines w:val="0"/>
              <w:suppressLineNumbers w:val="0"/>
              <w:spacing w:before="0" w:beforeAutospacing="0" w:after="0" w:afterAutospacing="0" w:line="240" w:lineRule="atLeast"/>
              <w:ind w:left="0" w:leftChars="0" w:right="0" w:rightChars="0"/>
              <w:jc w:val="center"/>
              <w:rPr>
                <w:rFonts w:hint="default" w:ascii="Times New Roman" w:hAnsi="Times New Roman" w:eastAsia="宋体" w:cs="Times New Roman"/>
                <w:color w:val="auto"/>
                <w:kern w:val="2"/>
                <w:sz w:val="21"/>
                <w:szCs w:val="21"/>
                <w:highlight w:val="none"/>
                <w:u w:val="none"/>
                <w:lang w:val="en-US" w:eastAsia="zh-CN" w:bidi="ar-SA"/>
              </w:rPr>
            </w:pPr>
            <w:r>
              <w:rPr>
                <w:rFonts w:hint="eastAsia" w:cs="Times New Roman"/>
                <w:color w:val="auto"/>
                <w:szCs w:val="21"/>
                <w:highlight w:val="none"/>
                <w:u w:val="none"/>
                <w:lang w:eastAsia="zh-CN"/>
              </w:rPr>
              <w:t>—</w:t>
            </w:r>
          </w:p>
        </w:tc>
        <w:tc>
          <w:tcPr>
            <w:tcW w:w="1721" w:type="dxa"/>
            <w:shd w:val="clear" w:color="auto" w:fill="auto"/>
            <w:vAlign w:val="center"/>
          </w:tcPr>
          <w:p w14:paraId="52450DDD">
            <w:pPr>
              <w:keepNext w:val="0"/>
              <w:keepLines w:val="0"/>
              <w:suppressLineNumbers w:val="0"/>
              <w:spacing w:before="0" w:beforeAutospacing="0" w:after="0" w:afterAutospacing="0" w:line="240" w:lineRule="atLeast"/>
              <w:ind w:left="0" w:leftChars="0" w:right="0" w:rightChars="0"/>
              <w:jc w:val="center"/>
              <w:rPr>
                <w:rFonts w:hint="default" w:ascii="Times New Roman" w:hAnsi="Times New Roman" w:eastAsia="宋体" w:cs="Times New Roman"/>
                <w:color w:val="auto"/>
                <w:kern w:val="2"/>
                <w:sz w:val="21"/>
                <w:szCs w:val="21"/>
                <w:highlight w:val="none"/>
                <w:u w:val="none"/>
                <w:lang w:val="en-US" w:eastAsia="zh-CN" w:bidi="ar-SA"/>
              </w:rPr>
            </w:pPr>
            <w:r>
              <w:rPr>
                <w:rFonts w:hint="eastAsia" w:cs="Times New Roman"/>
                <w:color w:val="auto"/>
                <w:szCs w:val="21"/>
                <w:highlight w:val="none"/>
                <w:u w:val="none"/>
                <w:lang w:val="en-US" w:eastAsia="zh-CN"/>
              </w:rPr>
              <w:t>0.45</w:t>
            </w:r>
          </w:p>
        </w:tc>
      </w:tr>
    </w:tbl>
    <w:p w14:paraId="51554D6F">
      <w:pPr>
        <w:rPr>
          <w:rFonts w:hint="default" w:ascii="Times New Roman" w:hAnsi="Times New Roman" w:cs="Times New Roman"/>
          <w:color w:val="auto"/>
          <w:highlight w:val="none"/>
          <w:u w:val="none"/>
        </w:rPr>
      </w:pPr>
    </w:p>
    <w:p w14:paraId="34513B36">
      <w:pPr>
        <w:rPr>
          <w:rFonts w:hint="default" w:ascii="Times New Roman" w:hAnsi="Times New Roman" w:cs="Times New Roman"/>
          <w:color w:val="auto"/>
          <w:highlight w:val="none"/>
          <w:u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927FD9E">
      <w:pPr>
        <w:pStyle w:val="2"/>
        <w:keepNext/>
        <w:keepLines/>
        <w:pageBreakBefore w:val="0"/>
        <w:widowControl w:val="0"/>
        <w:kinsoku/>
        <w:wordWrap/>
        <w:overflowPunct/>
        <w:topLinePunct w:val="0"/>
        <w:autoSpaceDE/>
        <w:autoSpaceDN/>
        <w:bidi w:val="0"/>
        <w:adjustRightInd w:val="0"/>
        <w:snapToGrid w:val="0"/>
        <w:spacing w:before="313" w:beforeLines="100" w:after="313" w:afterLines="100" w:line="360" w:lineRule="auto"/>
        <w:jc w:val="center"/>
        <w:textAlignment w:val="auto"/>
        <w:rPr>
          <w:rFonts w:ascii="Times New Roman" w:hAnsi="Times New Roman" w:eastAsia="宋体" w:cs="Times New Roman"/>
          <w:color w:val="auto"/>
          <w:sz w:val="28"/>
          <w:szCs w:val="28"/>
          <w:highlight w:val="none"/>
          <w:u w:val="none"/>
        </w:rPr>
      </w:pPr>
      <w:bookmarkStart w:id="245" w:name="_Toc4298"/>
      <w:bookmarkStart w:id="246" w:name="_Toc15444"/>
      <w:bookmarkStart w:id="247" w:name="_Toc45273940"/>
      <w:bookmarkStart w:id="248" w:name="_Toc45120206"/>
      <w:bookmarkStart w:id="249" w:name="_Toc40082721"/>
      <w:bookmarkStart w:id="250" w:name="_Toc40085835"/>
      <w:bookmarkStart w:id="251" w:name="_Toc39938218"/>
      <w:bookmarkStart w:id="252" w:name="_Toc38995728"/>
      <w:r>
        <w:rPr>
          <w:rFonts w:hint="default" w:ascii="Times New Roman" w:hAnsi="Times New Roman" w:eastAsia="宋体" w:cs="Times New Roman"/>
          <w:b/>
          <w:bCs w:val="0"/>
          <w:color w:val="auto"/>
          <w:kern w:val="44"/>
          <w:sz w:val="28"/>
          <w:szCs w:val="28"/>
          <w:highlight w:val="none"/>
          <w:u w:val="none"/>
          <w:lang w:val="en-US" w:eastAsia="zh-CN" w:bidi="ar-SA"/>
        </w:rPr>
        <w:t>附录</w:t>
      </w:r>
      <w:r>
        <w:rPr>
          <w:rFonts w:hint="eastAsia" w:ascii="Times New Roman" w:hAnsi="Times New Roman" w:eastAsia="宋体" w:cs="Times New Roman"/>
          <w:b/>
          <w:bCs w:val="0"/>
          <w:color w:val="auto"/>
          <w:kern w:val="44"/>
          <w:sz w:val="28"/>
          <w:szCs w:val="28"/>
          <w:highlight w:val="none"/>
          <w:u w:val="none"/>
          <w:lang w:val="en-US" w:eastAsia="zh-CN" w:bidi="ar-SA"/>
        </w:rPr>
        <w:t>D</w:t>
      </w:r>
      <w:r>
        <w:rPr>
          <w:rFonts w:hint="default" w:ascii="Times New Roman" w:hAnsi="Times New Roman" w:eastAsia="宋体" w:cs="Times New Roman"/>
          <w:b/>
          <w:bCs w:val="0"/>
          <w:color w:val="auto"/>
          <w:kern w:val="44"/>
          <w:sz w:val="28"/>
          <w:szCs w:val="28"/>
          <w:highlight w:val="none"/>
          <w:u w:val="none"/>
          <w:lang w:val="en-US" w:eastAsia="zh-CN" w:bidi="ar-SA"/>
        </w:rPr>
        <w:t xml:space="preserve"> </w:t>
      </w:r>
      <w:bookmarkEnd w:id="245"/>
      <w:r>
        <w:rPr>
          <w:rFonts w:hint="default" w:ascii="Times New Roman" w:hAnsi="Times New Roman" w:eastAsia="宋体" w:cs="Times New Roman"/>
          <w:b/>
          <w:bCs w:val="0"/>
          <w:color w:val="auto"/>
          <w:kern w:val="44"/>
          <w:sz w:val="28"/>
          <w:szCs w:val="28"/>
          <w:highlight w:val="none"/>
          <w:u w:val="none"/>
          <w:lang w:val="en-US" w:eastAsia="zh-CN" w:bidi="ar-SA"/>
        </w:rPr>
        <w:t>一星级绿色建筑设计要求</w:t>
      </w:r>
      <w:bookmarkEnd w:id="246"/>
    </w:p>
    <w:p w14:paraId="6B10D975">
      <w:pPr>
        <w:pStyle w:val="4"/>
        <w:keepNext/>
        <w:keepLines/>
        <w:pageBreakBefore w:val="0"/>
        <w:widowControl w:val="0"/>
        <w:kinsoku/>
        <w:wordWrap/>
        <w:overflowPunct/>
        <w:topLinePunct w:val="0"/>
        <w:autoSpaceDE/>
        <w:autoSpaceDN/>
        <w:bidi w:val="0"/>
        <w:adjustRightInd w:val="0"/>
        <w:snapToGrid w:val="0"/>
        <w:spacing w:before="312" w:beforeLines="100" w:after="0" w:line="360" w:lineRule="auto"/>
        <w:jc w:val="center"/>
        <w:textAlignment w:val="auto"/>
        <w:rPr>
          <w:rFonts w:ascii="Times New Roman" w:hAnsi="Times New Roman" w:eastAsia="宋体" w:cs="Times New Roman"/>
          <w:b/>
          <w:bCs w:val="0"/>
          <w:color w:val="auto"/>
          <w:sz w:val="21"/>
          <w:szCs w:val="21"/>
          <w:highlight w:val="none"/>
          <w:u w:val="none"/>
        </w:rPr>
      </w:pPr>
      <w:r>
        <w:rPr>
          <w:rFonts w:hint="eastAsia" w:ascii="Times New Roman" w:hAnsi="Times New Roman" w:eastAsia="宋体" w:cs="Times New Roman"/>
          <w:b/>
          <w:bCs w:val="0"/>
          <w:color w:val="auto"/>
          <w:sz w:val="21"/>
          <w:szCs w:val="21"/>
          <w:highlight w:val="none"/>
          <w:u w:val="none"/>
          <w:lang w:val="en-US" w:eastAsia="zh-CN"/>
        </w:rPr>
        <w:t>D</w:t>
      </w:r>
      <w:r>
        <w:rPr>
          <w:rFonts w:ascii="Times New Roman" w:hAnsi="Times New Roman" w:eastAsia="宋体" w:cs="Times New Roman"/>
          <w:b/>
          <w:bCs w:val="0"/>
          <w:color w:val="auto"/>
          <w:sz w:val="21"/>
          <w:szCs w:val="21"/>
          <w:highlight w:val="none"/>
          <w:u w:val="none"/>
        </w:rPr>
        <w:t>.1 一般规定</w:t>
      </w:r>
    </w:p>
    <w:p w14:paraId="08B1C83F">
      <w:pPr>
        <w:keepNext/>
        <w:keepLines/>
        <w:pageBreakBefore w:val="0"/>
        <w:widowControl w:val="0"/>
        <w:kinsoku/>
        <w:wordWrap/>
        <w:overflowPunct/>
        <w:topLinePunct w:val="0"/>
        <w:autoSpaceDE/>
        <w:autoSpaceDN/>
        <w:bidi w:val="0"/>
        <w:adjustRightInd w:val="0"/>
        <w:snapToGrid w:val="0"/>
        <w:spacing w:before="0" w:line="360" w:lineRule="auto"/>
        <w:textAlignment w:val="auto"/>
        <w:outlineLvl w:val="9"/>
        <w:rPr>
          <w:rStyle w:val="42"/>
          <w:rFonts w:ascii="Times New Roman" w:hAnsi="Times New Roman" w:eastAsia="宋体" w:cs="Times New Roman"/>
          <w:b/>
          <w:bCs/>
          <w:color w:val="auto"/>
          <w:sz w:val="21"/>
          <w:szCs w:val="21"/>
          <w:highlight w:val="none"/>
          <w:u w:val="none"/>
        </w:rPr>
      </w:pPr>
      <w:bookmarkStart w:id="253" w:name="_Toc24913"/>
      <w:r>
        <w:rPr>
          <w:rStyle w:val="42"/>
          <w:rFonts w:hint="eastAsia" w:ascii="Times New Roman" w:hAnsi="Times New Roman" w:eastAsia="宋体" w:cs="Times New Roman"/>
          <w:b/>
          <w:bCs/>
          <w:color w:val="auto"/>
          <w:sz w:val="21"/>
          <w:szCs w:val="21"/>
          <w:highlight w:val="none"/>
          <w:u w:val="none"/>
        </w:rPr>
        <w:t xml:space="preserve">D.1.1  </w:t>
      </w:r>
      <w:r>
        <w:rPr>
          <w:rStyle w:val="42"/>
          <w:rFonts w:hint="eastAsia" w:ascii="Times New Roman" w:hAnsi="Times New Roman" w:eastAsia="宋体" w:cs="Times New Roman"/>
          <w:b w:val="0"/>
          <w:bCs w:val="0"/>
          <w:color w:val="auto"/>
          <w:sz w:val="21"/>
          <w:szCs w:val="21"/>
          <w:highlight w:val="none"/>
          <w:u w:val="none"/>
        </w:rPr>
        <w:t>一星级绿色建筑设计应满足本标准规定的基本级绿色建筑设计要求。</w:t>
      </w:r>
    </w:p>
    <w:bookmarkEnd w:id="253"/>
    <w:p w14:paraId="6E143705">
      <w:pPr>
        <w:keepNext/>
        <w:keepLines/>
        <w:pageBreakBefore w:val="0"/>
        <w:widowControl w:val="0"/>
        <w:kinsoku/>
        <w:wordWrap/>
        <w:overflowPunct/>
        <w:topLinePunct w:val="0"/>
        <w:autoSpaceDE/>
        <w:autoSpaceDN/>
        <w:bidi w:val="0"/>
        <w:adjustRightInd w:val="0"/>
        <w:snapToGrid w:val="0"/>
        <w:spacing w:before="0" w:line="360" w:lineRule="auto"/>
        <w:textAlignment w:val="auto"/>
        <w:outlineLvl w:val="9"/>
        <w:rPr>
          <w:rFonts w:ascii="Times New Roman" w:hAnsi="Times New Roman" w:eastAsia="宋体" w:cs="Times New Roman"/>
          <w:b w:val="0"/>
          <w:bCs w:val="0"/>
          <w:color w:val="auto"/>
          <w:sz w:val="21"/>
          <w:szCs w:val="21"/>
          <w:highlight w:val="none"/>
          <w:u w:val="none"/>
        </w:rPr>
      </w:pPr>
      <w:bookmarkStart w:id="254" w:name="_Toc11897"/>
      <w:r>
        <w:rPr>
          <w:rStyle w:val="42"/>
          <w:rFonts w:hint="eastAsia" w:cs="Times New Roman"/>
          <w:b/>
          <w:bCs/>
          <w:color w:val="auto"/>
          <w:sz w:val="21"/>
          <w:szCs w:val="21"/>
          <w:highlight w:val="none"/>
          <w:u w:val="none"/>
          <w:lang w:val="en-US" w:eastAsia="zh-CN"/>
        </w:rPr>
        <w:t>D</w:t>
      </w:r>
      <w:r>
        <w:rPr>
          <w:rStyle w:val="42"/>
          <w:rFonts w:ascii="Times New Roman" w:hAnsi="Times New Roman" w:eastAsia="宋体" w:cs="Times New Roman"/>
          <w:b/>
          <w:bCs/>
          <w:color w:val="auto"/>
          <w:sz w:val="21"/>
          <w:szCs w:val="21"/>
          <w:highlight w:val="none"/>
          <w:u w:val="none"/>
        </w:rPr>
        <w:t>.1.</w:t>
      </w:r>
      <w:r>
        <w:rPr>
          <w:rStyle w:val="42"/>
          <w:rFonts w:hint="eastAsia" w:ascii="Times New Roman" w:hAnsi="Times New Roman" w:eastAsia="宋体" w:cs="Times New Roman"/>
          <w:b/>
          <w:bCs/>
          <w:color w:val="auto"/>
          <w:sz w:val="21"/>
          <w:szCs w:val="21"/>
          <w:highlight w:val="none"/>
          <w:u w:val="none"/>
          <w:lang w:val="en-US" w:eastAsia="zh-CN"/>
        </w:rPr>
        <w:t>2</w:t>
      </w:r>
      <w:bookmarkEnd w:id="254"/>
      <w:r>
        <w:rPr>
          <w:rFonts w:ascii="Times New Roman" w:hAnsi="Times New Roman" w:eastAsia="宋体" w:cs="Times New Roman"/>
          <w:b w:val="0"/>
          <w:bCs w:val="0"/>
          <w:color w:val="auto"/>
          <w:sz w:val="21"/>
          <w:szCs w:val="21"/>
          <w:highlight w:val="none"/>
          <w:u w:val="none"/>
        </w:rPr>
        <w:t xml:space="preserve"> </w:t>
      </w:r>
      <w:r>
        <w:rPr>
          <w:rFonts w:ascii="Times New Roman" w:hAnsi="Times New Roman" w:eastAsia="宋体" w:cs="Times New Roman"/>
          <w:color w:val="auto"/>
          <w:sz w:val="21"/>
          <w:szCs w:val="21"/>
          <w:highlight w:val="none"/>
          <w:u w:val="none"/>
        </w:rPr>
        <w:t xml:space="preserve"> </w:t>
      </w:r>
      <w:r>
        <w:rPr>
          <w:rFonts w:hint="eastAsia" w:cs="Times New Roman"/>
          <w:b w:val="0"/>
          <w:bCs w:val="0"/>
          <w:color w:val="auto"/>
          <w:sz w:val="21"/>
          <w:szCs w:val="21"/>
          <w:highlight w:val="none"/>
          <w:u w:val="none"/>
          <w:lang w:val="en-US" w:eastAsia="zh-CN"/>
        </w:rPr>
        <w:t>公共建筑的</w:t>
      </w:r>
      <w:r>
        <w:rPr>
          <w:rFonts w:hint="default" w:ascii="Times New Roman" w:hAnsi="Times New Roman" w:cs="Times New Roman"/>
          <w:strike w:val="0"/>
          <w:dstrike w:val="0"/>
          <w:color w:val="auto"/>
          <w:kern w:val="0"/>
          <w:szCs w:val="21"/>
          <w:highlight w:val="none"/>
          <w:u w:val="none"/>
        </w:rPr>
        <w:t>公共区域</w:t>
      </w:r>
      <w:r>
        <w:rPr>
          <w:rFonts w:ascii="Times New Roman" w:hAnsi="Times New Roman" w:eastAsia="宋体" w:cs="Times New Roman"/>
          <w:b w:val="0"/>
          <w:bCs w:val="0"/>
          <w:color w:val="auto"/>
          <w:sz w:val="21"/>
          <w:szCs w:val="21"/>
          <w:highlight w:val="none"/>
          <w:u w:val="none"/>
        </w:rPr>
        <w:t>应进行全装修，全装修工程质量、选用材料及产品应符合国家及重庆有关标准的规定。</w:t>
      </w:r>
    </w:p>
    <w:p w14:paraId="7707CBF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s="Times New Roman"/>
          <w:color w:val="auto"/>
          <w:sz w:val="21"/>
          <w:szCs w:val="21"/>
          <w:highlight w:val="none"/>
          <w:u w:val="none"/>
          <w:lang w:val="en-US" w:eastAsia="zh-CN"/>
        </w:rPr>
      </w:pPr>
      <w:bookmarkStart w:id="255" w:name="_Toc25491"/>
      <w:r>
        <w:rPr>
          <w:rStyle w:val="42"/>
          <w:rFonts w:hint="eastAsia" w:cs="Times New Roman"/>
          <w:b/>
          <w:bCs/>
          <w:color w:val="auto"/>
          <w:sz w:val="21"/>
          <w:szCs w:val="21"/>
          <w:highlight w:val="none"/>
          <w:u w:val="none"/>
          <w:lang w:val="en-US" w:eastAsia="zh-CN"/>
        </w:rPr>
        <w:t>D</w:t>
      </w:r>
      <w:r>
        <w:rPr>
          <w:rStyle w:val="42"/>
          <w:rFonts w:ascii="Times New Roman" w:hAnsi="Times New Roman" w:eastAsia="宋体" w:cs="Times New Roman"/>
          <w:b/>
          <w:bCs/>
          <w:color w:val="auto"/>
          <w:sz w:val="21"/>
          <w:szCs w:val="21"/>
          <w:highlight w:val="none"/>
          <w:u w:val="none"/>
        </w:rPr>
        <w:t>.1.</w:t>
      </w:r>
      <w:r>
        <w:rPr>
          <w:rStyle w:val="42"/>
          <w:rFonts w:hint="eastAsia" w:ascii="Times New Roman" w:hAnsi="Times New Roman" w:eastAsia="宋体" w:cs="Times New Roman"/>
          <w:b/>
          <w:bCs/>
          <w:color w:val="auto"/>
          <w:sz w:val="21"/>
          <w:szCs w:val="21"/>
          <w:highlight w:val="none"/>
          <w:u w:val="none"/>
          <w:lang w:val="en-US" w:eastAsia="zh-CN"/>
        </w:rPr>
        <w:t xml:space="preserve">3  </w:t>
      </w:r>
      <w:bookmarkEnd w:id="255"/>
      <w:r>
        <w:rPr>
          <w:rFonts w:hint="eastAsia" w:cs="Times New Roman"/>
          <w:color w:val="auto"/>
          <w:sz w:val="21"/>
          <w:szCs w:val="21"/>
          <w:highlight w:val="none"/>
          <w:u w:val="none"/>
          <w:lang w:val="en-US" w:eastAsia="zh-CN"/>
        </w:rPr>
        <w:t>设计应选较高水效等级的卫生器具，且水效等级不应低于2级。</w:t>
      </w:r>
    </w:p>
    <w:p w14:paraId="7EEA2CB5">
      <w:pPr>
        <w:pageBreakBefore w:val="0"/>
        <w:widowControl w:val="0"/>
        <w:kinsoku/>
        <w:wordWrap/>
        <w:overflowPunct/>
        <w:topLinePunct w:val="0"/>
        <w:autoSpaceDE/>
        <w:autoSpaceDN/>
        <w:bidi w:val="0"/>
        <w:spacing w:line="360" w:lineRule="auto"/>
        <w:textAlignment w:val="auto"/>
        <w:outlineLvl w:val="9"/>
        <w:rPr>
          <w:rStyle w:val="42"/>
          <w:rFonts w:ascii="Times New Roman" w:hAnsi="Times New Roman" w:eastAsia="宋体" w:cs="Times New Roman"/>
          <w:b w:val="0"/>
          <w:bCs w:val="0"/>
          <w:color w:val="auto"/>
          <w:sz w:val="21"/>
          <w:szCs w:val="21"/>
          <w:highlight w:val="none"/>
          <w:u w:val="none"/>
        </w:rPr>
      </w:pPr>
      <w:bookmarkStart w:id="256" w:name="_Toc15298"/>
      <w:r>
        <w:rPr>
          <w:rStyle w:val="42"/>
          <w:rFonts w:hint="eastAsia" w:cs="Times New Roman"/>
          <w:b/>
          <w:bCs/>
          <w:color w:val="auto"/>
          <w:sz w:val="21"/>
          <w:szCs w:val="21"/>
          <w:highlight w:val="none"/>
          <w:u w:val="none"/>
          <w:lang w:val="en-US" w:eastAsia="zh-CN"/>
        </w:rPr>
        <w:t>D</w:t>
      </w:r>
      <w:r>
        <w:rPr>
          <w:rStyle w:val="42"/>
          <w:rFonts w:ascii="Times New Roman" w:hAnsi="Times New Roman" w:eastAsia="宋体" w:cs="Times New Roman"/>
          <w:b/>
          <w:bCs/>
          <w:color w:val="auto"/>
          <w:sz w:val="21"/>
          <w:szCs w:val="21"/>
          <w:highlight w:val="none"/>
          <w:u w:val="none"/>
        </w:rPr>
        <w:t>.</w:t>
      </w:r>
      <w:r>
        <w:rPr>
          <w:rStyle w:val="42"/>
          <w:rFonts w:hint="eastAsia" w:ascii="Times New Roman" w:hAnsi="Times New Roman" w:eastAsia="宋体" w:cs="Times New Roman"/>
          <w:b/>
          <w:bCs/>
          <w:color w:val="auto"/>
          <w:sz w:val="21"/>
          <w:szCs w:val="21"/>
          <w:highlight w:val="none"/>
          <w:u w:val="none"/>
        </w:rPr>
        <w:t>1.</w:t>
      </w:r>
      <w:r>
        <w:rPr>
          <w:rStyle w:val="42"/>
          <w:rFonts w:hint="eastAsia" w:cs="Times New Roman"/>
          <w:b/>
          <w:bCs/>
          <w:color w:val="auto"/>
          <w:sz w:val="21"/>
          <w:szCs w:val="21"/>
          <w:highlight w:val="none"/>
          <w:u w:val="none"/>
          <w:lang w:val="en-US" w:eastAsia="zh-CN"/>
        </w:rPr>
        <w:t>4</w:t>
      </w:r>
      <w:r>
        <w:rPr>
          <w:rStyle w:val="42"/>
          <w:rFonts w:ascii="Times New Roman" w:hAnsi="Times New Roman" w:eastAsia="宋体" w:cs="Times New Roman"/>
          <w:b/>
          <w:bCs/>
          <w:color w:val="auto"/>
          <w:sz w:val="21"/>
          <w:szCs w:val="21"/>
          <w:highlight w:val="none"/>
          <w:u w:val="none"/>
        </w:rPr>
        <w:t xml:space="preserve">  </w:t>
      </w:r>
      <w:bookmarkEnd w:id="256"/>
      <w:r>
        <w:rPr>
          <w:rFonts w:hint="eastAsia" w:cs="Times New Roman"/>
          <w:b w:val="0"/>
          <w:bCs w:val="0"/>
          <w:color w:val="auto"/>
          <w:sz w:val="21"/>
          <w:szCs w:val="21"/>
          <w:highlight w:val="none"/>
          <w:u w:val="none"/>
          <w:lang w:val="en-US" w:eastAsia="zh-CN"/>
        </w:rPr>
        <w:t>设计应采用合理措施控制室内污染物浓度，且</w:t>
      </w:r>
      <w:r>
        <w:rPr>
          <w:rStyle w:val="42"/>
          <w:rFonts w:ascii="Times New Roman" w:hAnsi="Times New Roman" w:eastAsia="宋体" w:cs="Times New Roman"/>
          <w:b w:val="0"/>
          <w:bCs w:val="0"/>
          <w:color w:val="auto"/>
          <w:sz w:val="21"/>
          <w:szCs w:val="21"/>
          <w:highlight w:val="none"/>
          <w:u w:val="none"/>
        </w:rPr>
        <w:t>室内空气中氨、甲醛、苯、总挥发性有机物、氡等污染物浓度比现行国家标准《室内空气质量标准》GB/T 18883规定限值降低10%。</w:t>
      </w:r>
    </w:p>
    <w:p w14:paraId="3D813755">
      <w:pPr>
        <w:pageBreakBefore w:val="0"/>
        <w:widowControl w:val="0"/>
        <w:kinsoku/>
        <w:wordWrap/>
        <w:overflowPunct/>
        <w:topLinePunct w:val="0"/>
        <w:autoSpaceDE/>
        <w:autoSpaceDN/>
        <w:bidi w:val="0"/>
        <w:spacing w:line="360" w:lineRule="auto"/>
        <w:textAlignment w:val="auto"/>
        <w:outlineLvl w:val="9"/>
        <w:rPr>
          <w:rStyle w:val="42"/>
          <w:rFonts w:hint="eastAsia" w:ascii="Times New Roman" w:hAnsi="Times New Roman" w:eastAsia="宋体" w:cs="Times New Roman"/>
          <w:b w:val="0"/>
          <w:bCs w:val="0"/>
          <w:color w:val="auto"/>
          <w:sz w:val="21"/>
          <w:szCs w:val="21"/>
          <w:highlight w:val="none"/>
          <w:u w:val="none"/>
        </w:rPr>
      </w:pPr>
      <w:bookmarkStart w:id="257" w:name="_Toc9523"/>
      <w:r>
        <w:rPr>
          <w:rStyle w:val="42"/>
          <w:rFonts w:hint="eastAsia" w:ascii="Times New Roman" w:hAnsi="Times New Roman" w:eastAsia="宋体" w:cs="Times New Roman"/>
          <w:b/>
          <w:bCs/>
          <w:color w:val="auto"/>
          <w:sz w:val="21"/>
          <w:szCs w:val="21"/>
          <w:highlight w:val="none"/>
          <w:u w:val="none"/>
        </w:rPr>
        <w:t>D.1.5</w:t>
      </w:r>
      <w:r>
        <w:rPr>
          <w:rStyle w:val="42"/>
          <w:rFonts w:hint="eastAsia" w:ascii="Times New Roman" w:hAnsi="Times New Roman" w:eastAsia="宋体" w:cs="Times New Roman"/>
          <w:b w:val="0"/>
          <w:bCs w:val="0"/>
          <w:color w:val="auto"/>
          <w:sz w:val="21"/>
          <w:szCs w:val="21"/>
          <w:highlight w:val="none"/>
          <w:u w:val="none"/>
        </w:rPr>
        <w:t xml:space="preserve">  一星级绿色建筑设计应明确建筑全寿命期建筑碳排放强度，并明确降低碳排放强度的技术措施。</w:t>
      </w:r>
    </w:p>
    <w:bookmarkEnd w:id="257"/>
    <w:p w14:paraId="29B1D97D">
      <w:pPr>
        <w:pageBreakBefore w:val="0"/>
        <w:widowControl w:val="0"/>
        <w:kinsoku/>
        <w:wordWrap/>
        <w:overflowPunct/>
        <w:topLinePunct w:val="0"/>
        <w:autoSpaceDE/>
        <w:autoSpaceDN/>
        <w:bidi w:val="0"/>
        <w:spacing w:line="360" w:lineRule="auto"/>
        <w:textAlignment w:val="auto"/>
        <w:outlineLvl w:val="9"/>
        <w:rPr>
          <w:rStyle w:val="42"/>
          <w:rFonts w:hint="eastAsia" w:ascii="Times New Roman" w:hAnsi="Times New Roman" w:eastAsia="宋体" w:cs="Times New Roman"/>
          <w:b w:val="0"/>
          <w:bCs w:val="0"/>
          <w:color w:val="auto"/>
          <w:sz w:val="21"/>
          <w:szCs w:val="21"/>
          <w:highlight w:val="none"/>
          <w:u w:val="none"/>
        </w:rPr>
      </w:pPr>
      <w:bookmarkStart w:id="258" w:name="_Toc18836"/>
      <w:r>
        <w:rPr>
          <w:rStyle w:val="42"/>
          <w:rFonts w:hint="eastAsia" w:ascii="Times New Roman" w:hAnsi="Times New Roman" w:eastAsia="宋体" w:cs="Times New Roman"/>
          <w:b/>
          <w:bCs/>
          <w:color w:val="auto"/>
          <w:sz w:val="21"/>
          <w:szCs w:val="21"/>
          <w:highlight w:val="none"/>
          <w:u w:val="none"/>
        </w:rPr>
        <w:t>D.1.6</w:t>
      </w:r>
      <w:r>
        <w:rPr>
          <w:rStyle w:val="42"/>
          <w:rFonts w:hint="eastAsia" w:ascii="Times New Roman" w:hAnsi="Times New Roman" w:eastAsia="宋体" w:cs="Times New Roman"/>
          <w:b w:val="0"/>
          <w:bCs w:val="0"/>
          <w:color w:val="auto"/>
          <w:sz w:val="21"/>
          <w:szCs w:val="21"/>
          <w:highlight w:val="none"/>
          <w:u w:val="none"/>
        </w:rPr>
        <w:t xml:space="preserve">  星级绿色建筑应采用性能化设计方法优化绿色建筑技术方案。</w:t>
      </w:r>
    </w:p>
    <w:bookmarkEnd w:id="258"/>
    <w:p w14:paraId="4E396CA4">
      <w:pPr>
        <w:pageBreakBefore w:val="0"/>
        <w:widowControl w:val="0"/>
        <w:kinsoku/>
        <w:wordWrap/>
        <w:overflowPunct/>
        <w:topLinePunct w:val="0"/>
        <w:autoSpaceDE/>
        <w:autoSpaceDN/>
        <w:bidi w:val="0"/>
        <w:spacing w:line="360" w:lineRule="auto"/>
        <w:textAlignment w:val="auto"/>
        <w:outlineLvl w:val="9"/>
        <w:rPr>
          <w:rFonts w:hint="eastAsia" w:ascii="Times New Roman" w:hAnsi="Times New Roman" w:eastAsia="宋体" w:cs="Times New Roman"/>
          <w:color w:val="auto"/>
          <w:sz w:val="21"/>
          <w:szCs w:val="21"/>
          <w:highlight w:val="none"/>
          <w:u w:val="none"/>
          <w:lang w:eastAsia="zh-CN"/>
        </w:rPr>
      </w:pPr>
      <w:bookmarkStart w:id="259" w:name="_Toc22080"/>
      <w:r>
        <w:rPr>
          <w:rStyle w:val="42"/>
          <w:rFonts w:hint="eastAsia" w:cs="Times New Roman"/>
          <w:b/>
          <w:bCs/>
          <w:color w:val="auto"/>
          <w:sz w:val="21"/>
          <w:szCs w:val="21"/>
          <w:highlight w:val="none"/>
          <w:u w:val="none"/>
          <w:lang w:val="en-US" w:eastAsia="zh-CN"/>
        </w:rPr>
        <w:t>D</w:t>
      </w:r>
      <w:r>
        <w:rPr>
          <w:rStyle w:val="42"/>
          <w:rFonts w:ascii="Times New Roman" w:hAnsi="Times New Roman" w:eastAsia="宋体" w:cs="Times New Roman"/>
          <w:b/>
          <w:bCs/>
          <w:color w:val="auto"/>
          <w:sz w:val="21"/>
          <w:szCs w:val="21"/>
          <w:highlight w:val="none"/>
          <w:u w:val="none"/>
        </w:rPr>
        <w:t>.1.</w:t>
      </w:r>
      <w:r>
        <w:rPr>
          <w:rStyle w:val="42"/>
          <w:rFonts w:hint="eastAsia" w:cs="Times New Roman"/>
          <w:b/>
          <w:bCs/>
          <w:color w:val="auto"/>
          <w:sz w:val="21"/>
          <w:szCs w:val="21"/>
          <w:highlight w:val="none"/>
          <w:u w:val="none"/>
          <w:lang w:val="en-US" w:eastAsia="zh-CN"/>
        </w:rPr>
        <w:t>7</w:t>
      </w:r>
      <w:bookmarkEnd w:id="259"/>
      <w:r>
        <w:rPr>
          <w:rFonts w:ascii="Times New Roman" w:hAnsi="Times New Roman" w:eastAsia="宋体" w:cs="Times New Roman"/>
          <w:b w:val="0"/>
          <w:bCs w:val="0"/>
          <w:color w:val="auto"/>
          <w:sz w:val="21"/>
          <w:szCs w:val="21"/>
          <w:highlight w:val="none"/>
          <w:u w:val="none"/>
        </w:rPr>
        <w:t xml:space="preserve"> </w:t>
      </w:r>
      <w:r>
        <w:rPr>
          <w:rFonts w:ascii="Times New Roman" w:hAnsi="Times New Roman" w:eastAsia="宋体" w:cs="Times New Roman"/>
          <w:color w:val="auto"/>
          <w:sz w:val="21"/>
          <w:szCs w:val="21"/>
          <w:highlight w:val="none"/>
          <w:u w:val="none"/>
        </w:rPr>
        <w:t xml:space="preserve"> </w:t>
      </w:r>
      <w:r>
        <w:rPr>
          <w:rFonts w:hint="eastAsia" w:cs="Times New Roman"/>
          <w:b w:val="0"/>
          <w:bCs w:val="0"/>
          <w:color w:val="auto"/>
          <w:sz w:val="21"/>
          <w:szCs w:val="21"/>
          <w:highlight w:val="none"/>
          <w:u w:val="none"/>
          <w:lang w:val="en-US" w:eastAsia="zh-CN"/>
        </w:rPr>
        <w:t>一星级</w:t>
      </w:r>
      <w:r>
        <w:rPr>
          <w:rFonts w:ascii="Times New Roman" w:hAnsi="Times New Roman" w:eastAsia="宋体" w:cs="Times New Roman"/>
          <w:b w:val="0"/>
          <w:bCs w:val="0"/>
          <w:color w:val="auto"/>
          <w:sz w:val="21"/>
          <w:szCs w:val="21"/>
          <w:highlight w:val="none"/>
          <w:u w:val="none"/>
        </w:rPr>
        <w:t>绿色建筑除</w:t>
      </w:r>
      <w:r>
        <w:rPr>
          <w:rFonts w:hint="eastAsia" w:ascii="Times New Roman" w:hAnsi="Times New Roman" w:eastAsia="宋体" w:cs="Times New Roman"/>
          <w:b w:val="0"/>
          <w:bCs w:val="0"/>
          <w:color w:val="auto"/>
          <w:sz w:val="21"/>
          <w:szCs w:val="21"/>
          <w:highlight w:val="none"/>
          <w:u w:val="none"/>
          <w:lang w:val="en-US" w:eastAsia="zh-CN"/>
        </w:rPr>
        <w:t>应</w:t>
      </w:r>
      <w:r>
        <w:rPr>
          <w:rFonts w:ascii="Times New Roman" w:hAnsi="Times New Roman" w:eastAsia="宋体" w:cs="Times New Roman"/>
          <w:b w:val="0"/>
          <w:bCs w:val="0"/>
          <w:color w:val="auto"/>
          <w:sz w:val="21"/>
          <w:szCs w:val="21"/>
          <w:highlight w:val="none"/>
          <w:u w:val="none"/>
        </w:rPr>
        <w:t>满足</w:t>
      </w:r>
      <w:r>
        <w:rPr>
          <w:rFonts w:hint="eastAsia" w:ascii="Times New Roman" w:hAnsi="Times New Roman" w:eastAsia="宋体" w:cs="Times New Roman"/>
          <w:b w:val="0"/>
          <w:bCs w:val="0"/>
          <w:color w:val="auto"/>
          <w:sz w:val="21"/>
          <w:szCs w:val="21"/>
          <w:highlight w:val="none"/>
          <w:u w:val="none"/>
          <w:lang w:val="en-US" w:eastAsia="zh-CN"/>
        </w:rPr>
        <w:t>本</w:t>
      </w:r>
      <w:r>
        <w:rPr>
          <w:rFonts w:ascii="Times New Roman" w:hAnsi="Times New Roman" w:eastAsia="宋体" w:cs="Times New Roman"/>
          <w:b w:val="0"/>
          <w:bCs w:val="0"/>
          <w:color w:val="auto"/>
          <w:sz w:val="21"/>
          <w:szCs w:val="21"/>
          <w:highlight w:val="none"/>
          <w:u w:val="none"/>
        </w:rPr>
        <w:t>标准规定的</w:t>
      </w:r>
      <w:r>
        <w:rPr>
          <w:rFonts w:hint="eastAsia" w:cs="Times New Roman"/>
          <w:b w:val="0"/>
          <w:bCs w:val="0"/>
          <w:color w:val="auto"/>
          <w:sz w:val="21"/>
          <w:szCs w:val="21"/>
          <w:highlight w:val="none"/>
          <w:u w:val="none"/>
          <w:lang w:val="en-US" w:eastAsia="zh-CN"/>
        </w:rPr>
        <w:t>基本级</w:t>
      </w:r>
      <w:r>
        <w:rPr>
          <w:rFonts w:ascii="Times New Roman" w:hAnsi="Times New Roman" w:eastAsia="宋体" w:cs="Times New Roman"/>
          <w:b w:val="0"/>
          <w:bCs w:val="0"/>
          <w:color w:val="auto"/>
          <w:sz w:val="21"/>
          <w:szCs w:val="21"/>
          <w:highlight w:val="none"/>
          <w:u w:val="none"/>
        </w:rPr>
        <w:t>绿色</w:t>
      </w:r>
      <w:r>
        <w:rPr>
          <w:rFonts w:hint="eastAsia" w:cs="Times New Roman"/>
          <w:b w:val="0"/>
          <w:bCs w:val="0"/>
          <w:color w:val="auto"/>
          <w:sz w:val="21"/>
          <w:szCs w:val="21"/>
          <w:highlight w:val="none"/>
          <w:u w:val="none"/>
          <w:lang w:val="en-US" w:eastAsia="zh-CN"/>
        </w:rPr>
        <w:t>建筑</w:t>
      </w:r>
      <w:r>
        <w:rPr>
          <w:rFonts w:ascii="Times New Roman" w:hAnsi="Times New Roman" w:eastAsia="宋体" w:cs="Times New Roman"/>
          <w:b w:val="0"/>
          <w:bCs w:val="0"/>
          <w:color w:val="auto"/>
          <w:sz w:val="21"/>
          <w:szCs w:val="21"/>
          <w:highlight w:val="none"/>
          <w:u w:val="none"/>
        </w:rPr>
        <w:t>设计要求外</w:t>
      </w:r>
      <w:r>
        <w:rPr>
          <w:rFonts w:hint="eastAsia" w:ascii="Times New Roman" w:hAnsi="Times New Roman" w:eastAsia="宋体" w:cs="Times New Roman"/>
          <w:b w:val="0"/>
          <w:bCs w:val="0"/>
          <w:color w:val="auto"/>
          <w:sz w:val="21"/>
          <w:szCs w:val="21"/>
          <w:highlight w:val="none"/>
          <w:u w:val="none"/>
        </w:rPr>
        <w:t>还</w:t>
      </w:r>
      <w:r>
        <w:rPr>
          <w:rFonts w:ascii="Times New Roman" w:hAnsi="Times New Roman" w:eastAsia="宋体" w:cs="Times New Roman"/>
          <w:b w:val="0"/>
          <w:bCs w:val="0"/>
          <w:color w:val="auto"/>
          <w:sz w:val="21"/>
          <w:szCs w:val="21"/>
          <w:highlight w:val="none"/>
          <w:u w:val="none"/>
        </w:rPr>
        <w:t>应符合下列规定</w:t>
      </w:r>
      <w:r>
        <w:rPr>
          <w:rFonts w:hint="eastAsia" w:cs="Times New Roman"/>
          <w:b w:val="0"/>
          <w:bCs w:val="0"/>
          <w:color w:val="auto"/>
          <w:sz w:val="21"/>
          <w:szCs w:val="21"/>
          <w:highlight w:val="none"/>
          <w:u w:val="none"/>
          <w:lang w:eastAsia="zh-CN"/>
        </w:rPr>
        <w:t>。</w:t>
      </w:r>
    </w:p>
    <w:p w14:paraId="20D826FF">
      <w:pPr>
        <w:pStyle w:val="4"/>
        <w:pageBreakBefore w:val="0"/>
        <w:widowControl w:val="0"/>
        <w:kinsoku/>
        <w:wordWrap/>
        <w:overflowPunct/>
        <w:topLinePunct w:val="0"/>
        <w:autoSpaceDE/>
        <w:autoSpaceDN/>
        <w:bidi w:val="0"/>
        <w:adjustRightInd w:val="0"/>
        <w:snapToGrid w:val="0"/>
        <w:spacing w:before="312" w:beforeLines="100" w:after="0" w:line="360" w:lineRule="auto"/>
        <w:jc w:val="center"/>
        <w:textAlignment w:val="auto"/>
        <w:outlineLvl w:val="2"/>
        <w:rPr>
          <w:rFonts w:ascii="Times New Roman" w:hAnsi="Times New Roman" w:eastAsia="宋体" w:cs="Times New Roman"/>
          <w:b/>
          <w:bCs w:val="0"/>
          <w:color w:val="auto"/>
          <w:sz w:val="21"/>
          <w:szCs w:val="21"/>
          <w:highlight w:val="none"/>
          <w:u w:val="none"/>
        </w:rPr>
      </w:pPr>
      <w:r>
        <w:rPr>
          <w:rFonts w:hint="eastAsia" w:ascii="Times New Roman" w:hAnsi="Times New Roman" w:eastAsia="宋体" w:cs="Times New Roman"/>
          <w:b/>
          <w:bCs w:val="0"/>
          <w:color w:val="auto"/>
          <w:sz w:val="21"/>
          <w:szCs w:val="21"/>
          <w:highlight w:val="none"/>
          <w:u w:val="none"/>
          <w:lang w:val="en-US" w:eastAsia="zh-CN"/>
        </w:rPr>
        <w:t>D</w:t>
      </w:r>
      <w:r>
        <w:rPr>
          <w:rFonts w:ascii="Times New Roman" w:hAnsi="Times New Roman" w:eastAsia="宋体" w:cs="Times New Roman"/>
          <w:b/>
          <w:bCs w:val="0"/>
          <w:color w:val="auto"/>
          <w:sz w:val="21"/>
          <w:szCs w:val="21"/>
          <w:highlight w:val="none"/>
          <w:u w:val="none"/>
        </w:rPr>
        <w:t>.2 规划与建筑设计</w:t>
      </w:r>
    </w:p>
    <w:p w14:paraId="0577291E">
      <w:pPr>
        <w:pStyle w:val="4"/>
        <w:keepNext/>
        <w:keepLines/>
        <w:pageBreakBefore w:val="0"/>
        <w:widowControl w:val="0"/>
        <w:kinsoku/>
        <w:wordWrap/>
        <w:overflowPunct/>
        <w:topLinePunct w:val="0"/>
        <w:autoSpaceDE/>
        <w:autoSpaceDN/>
        <w:bidi w:val="0"/>
        <w:adjustRightInd w:val="0"/>
        <w:snapToGrid w:val="0"/>
        <w:spacing w:before="0" w:after="0" w:afterLines="0" w:line="360" w:lineRule="auto"/>
        <w:textAlignment w:val="auto"/>
        <w:outlineLvl w:val="2"/>
        <w:rPr>
          <w:rStyle w:val="42"/>
          <w:rFonts w:ascii="Times New Roman" w:hAnsi="Times New Roman" w:eastAsia="宋体" w:cs="Times New Roman"/>
          <w:b/>
          <w:bCs/>
          <w:color w:val="auto"/>
          <w:sz w:val="21"/>
          <w:szCs w:val="21"/>
          <w:highlight w:val="none"/>
          <w:u w:val="none"/>
        </w:rPr>
      </w:pPr>
      <w:bookmarkStart w:id="260" w:name="_Toc12037"/>
      <w:r>
        <w:rPr>
          <w:rStyle w:val="42"/>
          <w:rFonts w:hint="eastAsia" w:ascii="Times New Roman" w:hAnsi="Times New Roman" w:eastAsia="宋体" w:cs="Times New Roman"/>
          <w:b/>
          <w:bCs/>
          <w:color w:val="auto"/>
          <w:sz w:val="21"/>
          <w:szCs w:val="21"/>
          <w:highlight w:val="none"/>
          <w:u w:val="none"/>
          <w:lang w:val="en-US" w:eastAsia="zh-CN"/>
        </w:rPr>
        <w:t>D</w:t>
      </w:r>
      <w:r>
        <w:rPr>
          <w:rStyle w:val="42"/>
          <w:rFonts w:ascii="Times New Roman" w:hAnsi="Times New Roman" w:eastAsia="宋体" w:cs="Times New Roman"/>
          <w:b/>
          <w:bCs/>
          <w:color w:val="auto"/>
          <w:sz w:val="21"/>
          <w:szCs w:val="21"/>
          <w:highlight w:val="none"/>
          <w:u w:val="none"/>
        </w:rPr>
        <w:t xml:space="preserve">.2.1  </w:t>
      </w:r>
      <w:r>
        <w:rPr>
          <w:rStyle w:val="42"/>
          <w:rFonts w:ascii="Times New Roman" w:hAnsi="Times New Roman" w:eastAsia="宋体" w:cs="Times New Roman"/>
          <w:b w:val="0"/>
          <w:bCs w:val="0"/>
          <w:color w:val="auto"/>
          <w:sz w:val="21"/>
          <w:szCs w:val="21"/>
          <w:highlight w:val="none"/>
          <w:u w:val="none"/>
        </w:rPr>
        <w:t>建筑物出入口均设外墙饰面、门窗玻璃意外脱落的防护措施，并与人员通行区域的遮阳、遮风或挡雨措施结合。</w:t>
      </w:r>
    </w:p>
    <w:bookmarkEnd w:id="260"/>
    <w:p w14:paraId="5C09AC5C">
      <w:pPr>
        <w:pStyle w:val="4"/>
        <w:keepNext/>
        <w:keepLines/>
        <w:pageBreakBefore w:val="0"/>
        <w:widowControl w:val="0"/>
        <w:kinsoku/>
        <w:wordWrap/>
        <w:overflowPunct/>
        <w:topLinePunct w:val="0"/>
        <w:autoSpaceDE/>
        <w:autoSpaceDN/>
        <w:bidi w:val="0"/>
        <w:adjustRightInd w:val="0"/>
        <w:snapToGrid w:val="0"/>
        <w:spacing w:before="0" w:after="0" w:afterLines="0" w:line="360" w:lineRule="auto"/>
        <w:textAlignment w:val="auto"/>
        <w:outlineLvl w:val="2"/>
        <w:rPr>
          <w:rStyle w:val="42"/>
          <w:rFonts w:ascii="Times New Roman" w:hAnsi="Times New Roman" w:eastAsia="宋体" w:cs="Times New Roman"/>
          <w:b w:val="0"/>
          <w:bCs w:val="0"/>
          <w:strike w:val="0"/>
          <w:dstrike w:val="0"/>
          <w:color w:val="auto"/>
          <w:sz w:val="21"/>
          <w:szCs w:val="21"/>
          <w:highlight w:val="none"/>
          <w:u w:val="none"/>
        </w:rPr>
      </w:pPr>
      <w:bookmarkStart w:id="261" w:name="_Toc9164"/>
      <w:r>
        <w:rPr>
          <w:rStyle w:val="42"/>
          <w:rFonts w:hint="eastAsia" w:ascii="Times New Roman" w:hAnsi="Times New Roman" w:eastAsia="宋体" w:cs="Times New Roman"/>
          <w:b/>
          <w:bCs/>
          <w:strike w:val="0"/>
          <w:dstrike w:val="0"/>
          <w:color w:val="auto"/>
          <w:sz w:val="21"/>
          <w:szCs w:val="21"/>
          <w:highlight w:val="none"/>
          <w:u w:val="none"/>
          <w:lang w:val="en-US" w:eastAsia="zh-CN"/>
        </w:rPr>
        <w:t>D</w:t>
      </w:r>
      <w:r>
        <w:rPr>
          <w:rStyle w:val="42"/>
          <w:rFonts w:ascii="Times New Roman" w:hAnsi="Times New Roman" w:eastAsia="宋体" w:cs="Times New Roman"/>
          <w:b/>
          <w:bCs/>
          <w:strike w:val="0"/>
          <w:dstrike w:val="0"/>
          <w:color w:val="auto"/>
          <w:sz w:val="21"/>
          <w:szCs w:val="21"/>
          <w:highlight w:val="none"/>
          <w:u w:val="none"/>
        </w:rPr>
        <w:t xml:space="preserve">.2.2  </w:t>
      </w:r>
      <w:r>
        <w:rPr>
          <w:rStyle w:val="42"/>
          <w:rFonts w:hint="eastAsia" w:ascii="Times New Roman" w:hAnsi="Times New Roman" w:eastAsia="宋体" w:cs="Times New Roman"/>
          <w:b w:val="0"/>
          <w:bCs w:val="0"/>
          <w:strike w:val="0"/>
          <w:dstrike w:val="0"/>
          <w:color w:val="auto"/>
          <w:sz w:val="21"/>
          <w:szCs w:val="21"/>
          <w:highlight w:val="none"/>
          <w:u w:val="none"/>
        </w:rPr>
        <w:t>分隔建筑室内外的玻璃门窗、幕墙、防护栏杆等采用安全玻璃，室内玻璃隔断、玻璃护栏等采用夹胶钢化玻璃。</w:t>
      </w:r>
    </w:p>
    <w:bookmarkEnd w:id="261"/>
    <w:p w14:paraId="2C0C91DE">
      <w:pPr>
        <w:pStyle w:val="4"/>
        <w:keepNext/>
        <w:keepLines/>
        <w:pageBreakBefore w:val="0"/>
        <w:widowControl w:val="0"/>
        <w:kinsoku/>
        <w:wordWrap/>
        <w:overflowPunct/>
        <w:topLinePunct w:val="0"/>
        <w:autoSpaceDE/>
        <w:autoSpaceDN/>
        <w:bidi w:val="0"/>
        <w:adjustRightInd w:val="0"/>
        <w:snapToGrid w:val="0"/>
        <w:spacing w:before="0" w:after="0" w:afterLines="0" w:line="360" w:lineRule="auto"/>
        <w:textAlignment w:val="auto"/>
        <w:outlineLvl w:val="2"/>
        <w:rPr>
          <w:rStyle w:val="42"/>
          <w:rFonts w:ascii="Times New Roman" w:hAnsi="Times New Roman" w:eastAsia="宋体" w:cs="Times New Roman"/>
          <w:b w:val="0"/>
          <w:bCs w:val="0"/>
          <w:strike w:val="0"/>
          <w:dstrike w:val="0"/>
          <w:color w:val="auto"/>
          <w:sz w:val="21"/>
          <w:szCs w:val="21"/>
          <w:highlight w:val="none"/>
          <w:u w:val="none"/>
        </w:rPr>
      </w:pPr>
      <w:bookmarkStart w:id="262" w:name="_Toc5601"/>
      <w:r>
        <w:rPr>
          <w:rStyle w:val="42"/>
          <w:rFonts w:hint="eastAsia" w:ascii="Times New Roman" w:hAnsi="Times New Roman" w:eastAsia="宋体" w:cs="Times New Roman"/>
          <w:b/>
          <w:bCs/>
          <w:strike w:val="0"/>
          <w:dstrike w:val="0"/>
          <w:color w:val="auto"/>
          <w:sz w:val="21"/>
          <w:szCs w:val="21"/>
          <w:highlight w:val="none"/>
          <w:u w:val="none"/>
          <w:lang w:val="en-US" w:eastAsia="zh-CN"/>
        </w:rPr>
        <w:t>D</w:t>
      </w:r>
      <w:r>
        <w:rPr>
          <w:rStyle w:val="42"/>
          <w:rFonts w:hint="eastAsia" w:ascii="Times New Roman" w:hAnsi="Times New Roman" w:eastAsia="宋体" w:cs="Times New Roman"/>
          <w:b/>
          <w:bCs/>
          <w:strike w:val="0"/>
          <w:dstrike w:val="0"/>
          <w:color w:val="auto"/>
          <w:sz w:val="21"/>
          <w:szCs w:val="21"/>
          <w:highlight w:val="none"/>
          <w:u w:val="none"/>
        </w:rPr>
        <w:t xml:space="preserve">.2.3  </w:t>
      </w:r>
      <w:r>
        <w:rPr>
          <w:rStyle w:val="42"/>
          <w:rFonts w:hint="eastAsia" w:ascii="Times New Roman" w:hAnsi="Times New Roman" w:eastAsia="宋体" w:cs="Times New Roman"/>
          <w:b w:val="0"/>
          <w:bCs w:val="0"/>
          <w:strike w:val="0"/>
          <w:dstrike w:val="0"/>
          <w:color w:val="auto"/>
          <w:sz w:val="21"/>
          <w:szCs w:val="21"/>
          <w:highlight w:val="none"/>
          <w:u w:val="none"/>
        </w:rPr>
        <w:t>对于人流量大、门窗开合频繁的建筑门厅等公共区域，采用可调力度的闭门器或具有缓冲功能的延时闭门器等措施</w:t>
      </w:r>
      <w:r>
        <w:rPr>
          <w:rStyle w:val="42"/>
          <w:rFonts w:ascii="Times New Roman" w:hAnsi="Times New Roman" w:eastAsia="宋体" w:cs="Times New Roman"/>
          <w:b w:val="0"/>
          <w:bCs w:val="0"/>
          <w:strike w:val="0"/>
          <w:dstrike w:val="0"/>
          <w:color w:val="auto"/>
          <w:sz w:val="21"/>
          <w:szCs w:val="21"/>
          <w:highlight w:val="none"/>
          <w:u w:val="none"/>
        </w:rPr>
        <w:t>。</w:t>
      </w:r>
    </w:p>
    <w:bookmarkEnd w:id="262"/>
    <w:p w14:paraId="7CE5F3F1">
      <w:pPr>
        <w:pStyle w:val="4"/>
        <w:keepNext/>
        <w:keepLines/>
        <w:pageBreakBefore w:val="0"/>
        <w:widowControl w:val="0"/>
        <w:kinsoku/>
        <w:wordWrap/>
        <w:overflowPunct/>
        <w:topLinePunct w:val="0"/>
        <w:autoSpaceDE/>
        <w:autoSpaceDN/>
        <w:bidi w:val="0"/>
        <w:adjustRightInd w:val="0"/>
        <w:snapToGrid w:val="0"/>
        <w:spacing w:before="0" w:after="0" w:afterLines="0" w:line="360" w:lineRule="auto"/>
        <w:textAlignment w:val="auto"/>
        <w:outlineLvl w:val="2"/>
        <w:rPr>
          <w:rStyle w:val="42"/>
          <w:rFonts w:ascii="Times New Roman" w:hAnsi="Times New Roman" w:eastAsia="宋体" w:cs="Times New Roman"/>
          <w:b w:val="0"/>
          <w:bCs w:val="0"/>
          <w:strike w:val="0"/>
          <w:dstrike w:val="0"/>
          <w:color w:val="auto"/>
          <w:sz w:val="21"/>
          <w:szCs w:val="21"/>
          <w:highlight w:val="none"/>
          <w:u w:val="none"/>
        </w:rPr>
      </w:pPr>
      <w:bookmarkStart w:id="263" w:name="_Toc9559"/>
      <w:r>
        <w:rPr>
          <w:rStyle w:val="42"/>
          <w:rFonts w:hint="eastAsia" w:ascii="Times New Roman" w:hAnsi="Times New Roman" w:eastAsia="宋体" w:cs="Times New Roman"/>
          <w:b/>
          <w:bCs/>
          <w:strike w:val="0"/>
          <w:dstrike w:val="0"/>
          <w:color w:val="auto"/>
          <w:sz w:val="21"/>
          <w:szCs w:val="21"/>
          <w:highlight w:val="none"/>
          <w:u w:val="none"/>
          <w:lang w:val="en-US" w:eastAsia="zh-CN"/>
        </w:rPr>
        <w:t>D</w:t>
      </w:r>
      <w:r>
        <w:rPr>
          <w:rStyle w:val="42"/>
          <w:rFonts w:ascii="Times New Roman" w:hAnsi="Times New Roman" w:eastAsia="宋体" w:cs="Times New Roman"/>
          <w:b/>
          <w:bCs/>
          <w:strike w:val="0"/>
          <w:dstrike w:val="0"/>
          <w:color w:val="auto"/>
          <w:sz w:val="21"/>
          <w:szCs w:val="21"/>
          <w:highlight w:val="none"/>
          <w:u w:val="none"/>
        </w:rPr>
        <w:t>.2.</w:t>
      </w:r>
      <w:r>
        <w:rPr>
          <w:rStyle w:val="42"/>
          <w:rFonts w:hint="eastAsia" w:ascii="Times New Roman" w:hAnsi="Times New Roman" w:eastAsia="宋体" w:cs="Times New Roman"/>
          <w:b/>
          <w:bCs/>
          <w:strike w:val="0"/>
          <w:dstrike w:val="0"/>
          <w:color w:val="auto"/>
          <w:sz w:val="21"/>
          <w:szCs w:val="21"/>
          <w:highlight w:val="none"/>
          <w:u w:val="none"/>
        </w:rPr>
        <w:t>4</w:t>
      </w:r>
      <w:r>
        <w:rPr>
          <w:rStyle w:val="42"/>
          <w:rFonts w:ascii="Times New Roman" w:hAnsi="Times New Roman" w:eastAsia="宋体" w:cs="Times New Roman"/>
          <w:b/>
          <w:bCs/>
          <w:strike w:val="0"/>
          <w:dstrike w:val="0"/>
          <w:color w:val="auto"/>
          <w:sz w:val="21"/>
          <w:szCs w:val="21"/>
          <w:highlight w:val="none"/>
          <w:u w:val="none"/>
        </w:rPr>
        <w:t xml:space="preserve">  </w:t>
      </w:r>
      <w:r>
        <w:rPr>
          <w:rStyle w:val="42"/>
          <w:rFonts w:ascii="Times New Roman" w:hAnsi="Times New Roman" w:eastAsia="宋体" w:cs="Times New Roman"/>
          <w:b w:val="0"/>
          <w:bCs w:val="0"/>
          <w:strike w:val="0"/>
          <w:dstrike w:val="0"/>
          <w:color w:val="auto"/>
          <w:sz w:val="21"/>
          <w:szCs w:val="21"/>
          <w:highlight w:val="none"/>
          <w:u w:val="none"/>
        </w:rPr>
        <w:t>建筑室内外活动场所采用防滑地面，防滑等级达到现行行业标准《建筑地面工程防滑技术规程》JGJ/T331规定的Ad、Aw级。</w:t>
      </w:r>
    </w:p>
    <w:bookmarkEnd w:id="263"/>
    <w:p w14:paraId="7536CBE2">
      <w:pPr>
        <w:pStyle w:val="4"/>
        <w:keepNext/>
        <w:keepLines/>
        <w:pageBreakBefore w:val="0"/>
        <w:widowControl w:val="0"/>
        <w:kinsoku/>
        <w:wordWrap/>
        <w:overflowPunct/>
        <w:topLinePunct w:val="0"/>
        <w:autoSpaceDE/>
        <w:autoSpaceDN/>
        <w:bidi w:val="0"/>
        <w:adjustRightInd w:val="0"/>
        <w:snapToGrid w:val="0"/>
        <w:spacing w:before="0" w:after="0" w:afterLines="0" w:line="360" w:lineRule="auto"/>
        <w:textAlignment w:val="auto"/>
        <w:outlineLvl w:val="2"/>
        <w:rPr>
          <w:rStyle w:val="42"/>
          <w:rFonts w:hint="eastAsia" w:ascii="Times New Roman" w:hAnsi="Times New Roman" w:eastAsia="宋体" w:cs="Times New Roman"/>
          <w:b w:val="0"/>
          <w:bCs w:val="0"/>
          <w:strike w:val="0"/>
          <w:dstrike w:val="0"/>
          <w:color w:val="auto"/>
          <w:sz w:val="21"/>
          <w:szCs w:val="21"/>
          <w:highlight w:val="none"/>
          <w:u w:val="none"/>
          <w:lang w:val="en-US" w:eastAsia="zh-CN"/>
        </w:rPr>
      </w:pPr>
      <w:bookmarkStart w:id="264" w:name="_Toc261"/>
      <w:r>
        <w:rPr>
          <w:rStyle w:val="42"/>
          <w:rFonts w:hint="eastAsia" w:ascii="Times New Roman" w:hAnsi="Times New Roman" w:eastAsia="宋体" w:cs="Times New Roman"/>
          <w:b/>
          <w:bCs/>
          <w:strike w:val="0"/>
          <w:dstrike w:val="0"/>
          <w:color w:val="auto"/>
          <w:sz w:val="21"/>
          <w:szCs w:val="21"/>
          <w:highlight w:val="none"/>
          <w:u w:val="none"/>
          <w:lang w:val="en-US" w:eastAsia="zh-CN"/>
        </w:rPr>
        <w:t>D</w:t>
      </w:r>
      <w:r>
        <w:rPr>
          <w:rStyle w:val="42"/>
          <w:rFonts w:ascii="Times New Roman" w:hAnsi="Times New Roman" w:eastAsia="宋体" w:cs="Times New Roman"/>
          <w:b/>
          <w:bCs/>
          <w:strike w:val="0"/>
          <w:dstrike w:val="0"/>
          <w:color w:val="auto"/>
          <w:sz w:val="21"/>
          <w:szCs w:val="21"/>
          <w:highlight w:val="none"/>
          <w:u w:val="none"/>
        </w:rPr>
        <w:t>.2.</w:t>
      </w:r>
      <w:r>
        <w:rPr>
          <w:rStyle w:val="42"/>
          <w:rFonts w:hint="eastAsia" w:ascii="Times New Roman" w:hAnsi="Times New Roman" w:eastAsia="宋体" w:cs="Times New Roman"/>
          <w:b/>
          <w:bCs/>
          <w:strike w:val="0"/>
          <w:dstrike w:val="0"/>
          <w:color w:val="auto"/>
          <w:sz w:val="21"/>
          <w:szCs w:val="21"/>
          <w:highlight w:val="none"/>
          <w:u w:val="none"/>
          <w:lang w:val="en-US" w:eastAsia="zh-CN"/>
        </w:rPr>
        <w:t>5</w:t>
      </w:r>
      <w:r>
        <w:rPr>
          <w:rStyle w:val="42"/>
          <w:rFonts w:ascii="Times New Roman" w:hAnsi="Times New Roman" w:eastAsia="宋体" w:cs="Times New Roman"/>
          <w:b/>
          <w:bCs/>
          <w:strike w:val="0"/>
          <w:dstrike w:val="0"/>
          <w:color w:val="auto"/>
          <w:sz w:val="21"/>
          <w:szCs w:val="21"/>
          <w:highlight w:val="none"/>
          <w:u w:val="none"/>
        </w:rPr>
        <w:t xml:space="preserve">  </w:t>
      </w:r>
      <w:r>
        <w:rPr>
          <w:rStyle w:val="42"/>
          <w:rFonts w:hint="eastAsia" w:ascii="Times New Roman" w:hAnsi="Times New Roman" w:eastAsia="宋体" w:cs="Times New Roman"/>
          <w:b w:val="0"/>
          <w:bCs w:val="0"/>
          <w:strike w:val="0"/>
          <w:dstrike w:val="0"/>
          <w:color w:val="auto"/>
          <w:sz w:val="21"/>
          <w:szCs w:val="21"/>
          <w:highlight w:val="none"/>
          <w:u w:val="none"/>
          <w:lang w:val="en-US" w:eastAsia="zh-CN"/>
        </w:rPr>
        <w:t>建筑坡道、楼梯踏步防滑等级达到现行行业标准《建筑地面工程防滑技术规程》JGJ/T 331 规定的 Ad、AW 级或按水平地面等级提高一级，并采用防滑条等防滑构造技术措施。</w:t>
      </w:r>
    </w:p>
    <w:p w14:paraId="25ECF53A">
      <w:pPr>
        <w:rPr>
          <w:rStyle w:val="42"/>
          <w:rFonts w:hint="default" w:ascii="Times New Roman" w:hAnsi="Times New Roman" w:eastAsia="宋体" w:cs="Times New Roman"/>
          <w:b w:val="0"/>
          <w:bCs w:val="0"/>
          <w:strike w:val="0"/>
          <w:dstrike w:val="0"/>
          <w:color w:val="auto"/>
          <w:sz w:val="21"/>
          <w:szCs w:val="21"/>
          <w:highlight w:val="none"/>
          <w:u w:val="none"/>
          <w:lang w:val="en-US" w:eastAsia="zh-CN" w:bidi="ar-SA"/>
        </w:rPr>
      </w:pPr>
      <w:r>
        <w:rPr>
          <w:rStyle w:val="42"/>
          <w:rFonts w:hint="eastAsia" w:cs="Times New Roman"/>
          <w:b/>
          <w:bCs/>
          <w:strike w:val="0"/>
          <w:dstrike w:val="0"/>
          <w:color w:val="auto"/>
          <w:sz w:val="21"/>
          <w:szCs w:val="21"/>
          <w:highlight w:val="none"/>
          <w:u w:val="none"/>
          <w:lang w:val="en-US" w:eastAsia="zh-CN"/>
        </w:rPr>
        <w:t>D</w:t>
      </w:r>
      <w:r>
        <w:rPr>
          <w:rStyle w:val="42"/>
          <w:rFonts w:ascii="Times New Roman" w:hAnsi="Times New Roman" w:eastAsia="宋体" w:cs="Times New Roman"/>
          <w:b/>
          <w:bCs/>
          <w:strike w:val="0"/>
          <w:dstrike w:val="0"/>
          <w:color w:val="auto"/>
          <w:sz w:val="21"/>
          <w:szCs w:val="21"/>
          <w:highlight w:val="none"/>
          <w:u w:val="none"/>
        </w:rPr>
        <w:t>.2.</w:t>
      </w:r>
      <w:r>
        <w:rPr>
          <w:rStyle w:val="42"/>
          <w:rFonts w:hint="eastAsia" w:cs="Times New Roman"/>
          <w:b/>
          <w:bCs/>
          <w:strike w:val="0"/>
          <w:dstrike w:val="0"/>
          <w:color w:val="auto"/>
          <w:sz w:val="21"/>
          <w:szCs w:val="21"/>
          <w:highlight w:val="none"/>
          <w:u w:val="none"/>
          <w:lang w:val="en-US" w:eastAsia="zh-CN"/>
        </w:rPr>
        <w:t xml:space="preserve">6  </w:t>
      </w:r>
      <w:r>
        <w:rPr>
          <w:rStyle w:val="42"/>
          <w:rFonts w:hint="eastAsia" w:ascii="Times New Roman" w:hAnsi="Times New Roman" w:eastAsia="宋体" w:cs="Times New Roman"/>
          <w:b w:val="0"/>
          <w:bCs w:val="0"/>
          <w:strike w:val="0"/>
          <w:dstrike w:val="0"/>
          <w:color w:val="auto"/>
          <w:sz w:val="21"/>
          <w:szCs w:val="21"/>
          <w:highlight w:val="none"/>
          <w:u w:val="none"/>
          <w:lang w:val="en-US" w:eastAsia="zh-CN" w:bidi="ar-SA"/>
        </w:rPr>
        <w:t>采取通用开放、灵活可变的使用空间设计，或采取建筑使用功能可变措施。</w:t>
      </w:r>
    </w:p>
    <w:bookmarkEnd w:id="264"/>
    <w:p w14:paraId="005AC0C1">
      <w:pPr>
        <w:keepNext w:val="0"/>
        <w:keepLines w:val="0"/>
        <w:pageBreakBefore w:val="0"/>
        <w:widowControl w:val="0"/>
        <w:kinsoku/>
        <w:wordWrap/>
        <w:overflowPunct/>
        <w:topLinePunct w:val="0"/>
        <w:autoSpaceDE/>
        <w:autoSpaceDN/>
        <w:bidi w:val="0"/>
        <w:adjustRightInd/>
        <w:snapToGrid/>
        <w:spacing w:line="360" w:lineRule="auto"/>
        <w:textAlignment w:val="auto"/>
        <w:rPr>
          <w:rStyle w:val="42"/>
          <w:rFonts w:hint="eastAsia" w:ascii="Times New Roman" w:hAnsi="Times New Roman" w:eastAsia="宋体" w:cs="Times New Roman"/>
          <w:b w:val="0"/>
          <w:bCs w:val="0"/>
          <w:strike w:val="0"/>
          <w:dstrike w:val="0"/>
          <w:color w:val="auto"/>
          <w:sz w:val="21"/>
          <w:szCs w:val="21"/>
          <w:highlight w:val="none"/>
          <w:u w:val="none"/>
          <w:lang w:val="en-US" w:eastAsia="zh-CN"/>
        </w:rPr>
      </w:pPr>
      <w:bookmarkStart w:id="265" w:name="_Toc24120"/>
      <w:r>
        <w:rPr>
          <w:rStyle w:val="42"/>
          <w:rFonts w:hint="eastAsia" w:cs="Times New Roman"/>
          <w:b/>
          <w:bCs/>
          <w:strike w:val="0"/>
          <w:dstrike w:val="0"/>
          <w:color w:val="auto"/>
          <w:sz w:val="21"/>
          <w:szCs w:val="21"/>
          <w:highlight w:val="none"/>
          <w:u w:val="none"/>
          <w:lang w:val="en-US" w:eastAsia="zh-CN"/>
        </w:rPr>
        <w:t>D</w:t>
      </w:r>
      <w:r>
        <w:rPr>
          <w:rStyle w:val="42"/>
          <w:rFonts w:ascii="Times New Roman" w:hAnsi="Times New Roman" w:eastAsia="宋体" w:cs="Times New Roman"/>
          <w:b/>
          <w:bCs/>
          <w:strike w:val="0"/>
          <w:dstrike w:val="0"/>
          <w:color w:val="auto"/>
          <w:sz w:val="21"/>
          <w:szCs w:val="21"/>
          <w:highlight w:val="none"/>
          <w:u w:val="none"/>
        </w:rPr>
        <w:t>.2.</w:t>
      </w:r>
      <w:r>
        <w:rPr>
          <w:rStyle w:val="42"/>
          <w:rFonts w:hint="eastAsia" w:cs="Times New Roman"/>
          <w:b/>
          <w:bCs/>
          <w:strike w:val="0"/>
          <w:dstrike w:val="0"/>
          <w:color w:val="auto"/>
          <w:sz w:val="21"/>
          <w:szCs w:val="21"/>
          <w:highlight w:val="none"/>
          <w:u w:val="none"/>
          <w:lang w:val="en-US" w:eastAsia="zh-CN"/>
        </w:rPr>
        <w:t>7</w:t>
      </w:r>
      <w:r>
        <w:rPr>
          <w:rStyle w:val="42"/>
          <w:rFonts w:ascii="Times New Roman" w:hAnsi="Times New Roman" w:eastAsia="宋体" w:cs="Times New Roman"/>
          <w:b/>
          <w:bCs/>
          <w:strike w:val="0"/>
          <w:dstrike w:val="0"/>
          <w:color w:val="auto"/>
          <w:sz w:val="21"/>
          <w:szCs w:val="21"/>
          <w:highlight w:val="none"/>
          <w:u w:val="none"/>
        </w:rPr>
        <w:t xml:space="preserve">  </w:t>
      </w:r>
      <w:r>
        <w:rPr>
          <w:rStyle w:val="42"/>
          <w:rFonts w:hint="eastAsia" w:ascii="Times New Roman" w:hAnsi="Times New Roman" w:eastAsia="宋体" w:cs="Times New Roman"/>
          <w:b w:val="0"/>
          <w:bCs w:val="0"/>
          <w:strike w:val="0"/>
          <w:dstrike w:val="0"/>
          <w:color w:val="auto"/>
          <w:sz w:val="21"/>
          <w:szCs w:val="21"/>
          <w:highlight w:val="none"/>
          <w:u w:val="none"/>
          <w:lang w:val="en-US" w:eastAsia="zh-CN"/>
        </w:rPr>
        <w:t>采用耐久性好的外饰面材料或耐久性好的防水和密封材料。</w:t>
      </w:r>
    </w:p>
    <w:bookmarkEnd w:id="265"/>
    <w:p w14:paraId="462FC3B3">
      <w:pPr>
        <w:keepNext w:val="0"/>
        <w:keepLines w:val="0"/>
        <w:pageBreakBefore w:val="0"/>
        <w:widowControl w:val="0"/>
        <w:kinsoku/>
        <w:wordWrap/>
        <w:overflowPunct/>
        <w:topLinePunct w:val="0"/>
        <w:autoSpaceDE/>
        <w:autoSpaceDN/>
        <w:bidi w:val="0"/>
        <w:adjustRightInd/>
        <w:snapToGrid/>
        <w:spacing w:line="360" w:lineRule="auto"/>
        <w:textAlignment w:val="auto"/>
        <w:rPr>
          <w:rStyle w:val="42"/>
          <w:rFonts w:hint="eastAsia" w:ascii="Times New Roman" w:hAnsi="Times New Roman" w:eastAsia="宋体" w:cs="Times New Roman"/>
          <w:b w:val="0"/>
          <w:bCs w:val="0"/>
          <w:strike w:val="0"/>
          <w:dstrike w:val="0"/>
          <w:color w:val="auto"/>
          <w:sz w:val="21"/>
          <w:szCs w:val="21"/>
          <w:highlight w:val="none"/>
          <w:u w:val="none"/>
          <w:lang w:val="en-US" w:eastAsia="zh-CN"/>
        </w:rPr>
      </w:pPr>
      <w:bookmarkStart w:id="266" w:name="_Toc2711"/>
      <w:r>
        <w:rPr>
          <w:rStyle w:val="42"/>
          <w:rFonts w:hint="eastAsia" w:cs="Times New Roman"/>
          <w:b/>
          <w:bCs/>
          <w:strike w:val="0"/>
          <w:dstrike w:val="0"/>
          <w:color w:val="auto"/>
          <w:sz w:val="21"/>
          <w:szCs w:val="21"/>
          <w:highlight w:val="none"/>
          <w:u w:val="none"/>
          <w:lang w:val="en-US" w:eastAsia="zh-CN"/>
        </w:rPr>
        <w:t>D</w:t>
      </w:r>
      <w:r>
        <w:rPr>
          <w:rStyle w:val="42"/>
          <w:rFonts w:ascii="Times New Roman" w:hAnsi="Times New Roman" w:eastAsia="宋体" w:cs="Times New Roman"/>
          <w:b/>
          <w:bCs/>
          <w:strike w:val="0"/>
          <w:dstrike w:val="0"/>
          <w:color w:val="auto"/>
          <w:sz w:val="21"/>
          <w:szCs w:val="21"/>
          <w:highlight w:val="none"/>
          <w:u w:val="none"/>
        </w:rPr>
        <w:t>.2.</w:t>
      </w:r>
      <w:r>
        <w:rPr>
          <w:rStyle w:val="42"/>
          <w:rFonts w:hint="eastAsia" w:cs="Times New Roman"/>
          <w:b/>
          <w:bCs/>
          <w:strike w:val="0"/>
          <w:dstrike w:val="0"/>
          <w:color w:val="auto"/>
          <w:sz w:val="21"/>
          <w:szCs w:val="21"/>
          <w:highlight w:val="none"/>
          <w:u w:val="none"/>
          <w:lang w:val="en-US" w:eastAsia="zh-CN"/>
        </w:rPr>
        <w:t>8</w:t>
      </w:r>
      <w:r>
        <w:rPr>
          <w:rStyle w:val="42"/>
          <w:rFonts w:ascii="Times New Roman" w:hAnsi="Times New Roman" w:eastAsia="宋体" w:cs="Times New Roman"/>
          <w:b/>
          <w:bCs/>
          <w:strike w:val="0"/>
          <w:dstrike w:val="0"/>
          <w:color w:val="auto"/>
          <w:sz w:val="21"/>
          <w:szCs w:val="21"/>
          <w:highlight w:val="none"/>
          <w:u w:val="none"/>
        </w:rPr>
        <w:t xml:space="preserve">  </w:t>
      </w:r>
      <w:r>
        <w:rPr>
          <w:rStyle w:val="42"/>
          <w:rFonts w:hint="eastAsia" w:ascii="Times New Roman" w:hAnsi="Times New Roman" w:eastAsia="宋体" w:cs="Times New Roman"/>
          <w:b w:val="0"/>
          <w:bCs w:val="0"/>
          <w:strike w:val="0"/>
          <w:dstrike w:val="0"/>
          <w:color w:val="auto"/>
          <w:sz w:val="21"/>
          <w:szCs w:val="21"/>
          <w:highlight w:val="none"/>
          <w:u w:val="none"/>
          <w:lang w:val="en-US" w:eastAsia="zh-CN"/>
        </w:rPr>
        <w:t>楼板撞击声隔声比国家民用建筑隔声设计标准规定限值低5dB及以上。</w:t>
      </w:r>
    </w:p>
    <w:bookmarkEnd w:id="266"/>
    <w:p w14:paraId="6EA8A70D">
      <w:pPr>
        <w:pStyle w:val="4"/>
        <w:keepNext/>
        <w:keepLines/>
        <w:pageBreakBefore w:val="0"/>
        <w:widowControl w:val="0"/>
        <w:kinsoku/>
        <w:wordWrap/>
        <w:overflowPunct/>
        <w:topLinePunct w:val="0"/>
        <w:autoSpaceDE/>
        <w:autoSpaceDN/>
        <w:bidi w:val="0"/>
        <w:adjustRightInd w:val="0"/>
        <w:snapToGrid w:val="0"/>
        <w:spacing w:before="0" w:after="0" w:afterLines="0" w:line="360" w:lineRule="auto"/>
        <w:textAlignment w:val="auto"/>
        <w:outlineLvl w:val="2"/>
        <w:rPr>
          <w:rStyle w:val="42"/>
          <w:rFonts w:hint="eastAsia" w:ascii="Times New Roman" w:hAnsi="Times New Roman" w:eastAsia="宋体" w:cs="Times New Roman"/>
          <w:b w:val="0"/>
          <w:bCs w:val="0"/>
          <w:strike w:val="0"/>
          <w:dstrike w:val="0"/>
          <w:color w:val="auto"/>
          <w:sz w:val="21"/>
          <w:szCs w:val="21"/>
          <w:highlight w:val="none"/>
          <w:u w:val="none"/>
          <w:lang w:val="en-US" w:eastAsia="zh-CN"/>
        </w:rPr>
      </w:pPr>
      <w:bookmarkStart w:id="267" w:name="_Toc15234"/>
      <w:r>
        <w:rPr>
          <w:rStyle w:val="42"/>
          <w:rFonts w:hint="eastAsia" w:ascii="Times New Roman" w:hAnsi="Times New Roman" w:eastAsia="宋体" w:cs="Times New Roman"/>
          <w:b/>
          <w:bCs/>
          <w:strike w:val="0"/>
          <w:dstrike w:val="0"/>
          <w:color w:val="auto"/>
          <w:sz w:val="21"/>
          <w:szCs w:val="21"/>
          <w:highlight w:val="none"/>
          <w:u w:val="none"/>
          <w:lang w:val="en-US" w:eastAsia="zh-CN"/>
        </w:rPr>
        <w:t>D</w:t>
      </w:r>
      <w:r>
        <w:rPr>
          <w:rStyle w:val="42"/>
          <w:rFonts w:ascii="Times New Roman" w:hAnsi="Times New Roman" w:eastAsia="宋体" w:cs="Times New Roman"/>
          <w:b/>
          <w:bCs/>
          <w:strike w:val="0"/>
          <w:dstrike w:val="0"/>
          <w:color w:val="auto"/>
          <w:sz w:val="21"/>
          <w:szCs w:val="21"/>
          <w:highlight w:val="none"/>
          <w:u w:val="none"/>
        </w:rPr>
        <w:t>.2.</w:t>
      </w:r>
      <w:r>
        <w:rPr>
          <w:rStyle w:val="42"/>
          <w:rFonts w:hint="eastAsia" w:ascii="Times New Roman" w:hAnsi="Times New Roman" w:eastAsia="宋体" w:cs="Times New Roman"/>
          <w:b/>
          <w:bCs/>
          <w:strike w:val="0"/>
          <w:dstrike w:val="0"/>
          <w:color w:val="auto"/>
          <w:sz w:val="21"/>
          <w:szCs w:val="21"/>
          <w:highlight w:val="none"/>
          <w:u w:val="none"/>
          <w:lang w:val="en-US" w:eastAsia="zh-CN"/>
        </w:rPr>
        <w:t>9</w:t>
      </w:r>
      <w:r>
        <w:rPr>
          <w:rStyle w:val="42"/>
          <w:rFonts w:ascii="Times New Roman" w:hAnsi="Times New Roman" w:eastAsia="宋体" w:cs="Times New Roman"/>
          <w:b/>
          <w:bCs/>
          <w:strike w:val="0"/>
          <w:dstrike w:val="0"/>
          <w:color w:val="auto"/>
          <w:sz w:val="21"/>
          <w:szCs w:val="21"/>
          <w:highlight w:val="none"/>
          <w:u w:val="none"/>
        </w:rPr>
        <w:t xml:space="preserve">  </w:t>
      </w:r>
      <w:r>
        <w:rPr>
          <w:rStyle w:val="42"/>
          <w:rFonts w:hint="default" w:ascii="Times New Roman" w:hAnsi="Times New Roman" w:eastAsia="宋体" w:cs="Times New Roman"/>
          <w:b w:val="0"/>
          <w:bCs w:val="0"/>
          <w:strike w:val="0"/>
          <w:dstrike w:val="0"/>
          <w:color w:val="auto"/>
          <w:sz w:val="21"/>
          <w:szCs w:val="21"/>
          <w:highlight w:val="none"/>
          <w:u w:val="none"/>
          <w:lang w:val="en-US" w:eastAsia="zh-CN"/>
        </w:rPr>
        <w:t>场地与公共交通站点联系便捷，场地出入口到达公共交通站点的步行距离不超过 500m，或到达轨道交通站的步行距离不大于 800m</w:t>
      </w:r>
      <w:r>
        <w:rPr>
          <w:rStyle w:val="42"/>
          <w:rFonts w:hint="eastAsia" w:ascii="Times New Roman" w:hAnsi="Times New Roman" w:eastAsia="宋体" w:cs="Times New Roman"/>
          <w:b w:val="0"/>
          <w:bCs w:val="0"/>
          <w:strike w:val="0"/>
          <w:dstrike w:val="0"/>
          <w:color w:val="auto"/>
          <w:sz w:val="21"/>
          <w:szCs w:val="21"/>
          <w:highlight w:val="none"/>
          <w:u w:val="none"/>
          <w:lang w:val="en-US" w:eastAsia="zh-CN"/>
        </w:rPr>
        <w:t>。</w:t>
      </w:r>
    </w:p>
    <w:bookmarkEnd w:id="267"/>
    <w:p w14:paraId="220C333A">
      <w:pPr>
        <w:pStyle w:val="4"/>
        <w:keepNext/>
        <w:keepLines/>
        <w:pageBreakBefore w:val="0"/>
        <w:widowControl w:val="0"/>
        <w:kinsoku/>
        <w:wordWrap/>
        <w:overflowPunct/>
        <w:topLinePunct w:val="0"/>
        <w:autoSpaceDE/>
        <w:autoSpaceDN/>
        <w:bidi w:val="0"/>
        <w:adjustRightInd w:val="0"/>
        <w:snapToGrid w:val="0"/>
        <w:spacing w:before="0" w:after="0" w:afterLines="0" w:line="360" w:lineRule="auto"/>
        <w:textAlignment w:val="auto"/>
        <w:outlineLvl w:val="2"/>
        <w:rPr>
          <w:rStyle w:val="42"/>
          <w:rFonts w:hint="eastAsia" w:ascii="Times New Roman" w:hAnsi="Times New Roman" w:eastAsia="宋体" w:cs="Times New Roman"/>
          <w:b w:val="0"/>
          <w:bCs w:val="0"/>
          <w:strike w:val="0"/>
          <w:dstrike w:val="0"/>
          <w:color w:val="auto"/>
          <w:sz w:val="21"/>
          <w:szCs w:val="21"/>
          <w:highlight w:val="none"/>
          <w:u w:val="none"/>
          <w:lang w:val="en-US" w:eastAsia="zh-CN"/>
        </w:rPr>
      </w:pPr>
      <w:bookmarkStart w:id="268" w:name="_Toc16600"/>
      <w:r>
        <w:rPr>
          <w:rStyle w:val="42"/>
          <w:rFonts w:hint="eastAsia" w:ascii="Times New Roman" w:hAnsi="Times New Roman" w:eastAsia="宋体" w:cs="Times New Roman"/>
          <w:b/>
          <w:bCs/>
          <w:strike w:val="0"/>
          <w:dstrike w:val="0"/>
          <w:color w:val="auto"/>
          <w:sz w:val="21"/>
          <w:szCs w:val="21"/>
          <w:highlight w:val="none"/>
          <w:u w:val="none"/>
          <w:lang w:val="en-US" w:eastAsia="zh-CN"/>
        </w:rPr>
        <w:t>D</w:t>
      </w:r>
      <w:r>
        <w:rPr>
          <w:rStyle w:val="42"/>
          <w:rFonts w:ascii="Times New Roman" w:hAnsi="Times New Roman" w:eastAsia="宋体" w:cs="Times New Roman"/>
          <w:b/>
          <w:bCs/>
          <w:strike w:val="0"/>
          <w:dstrike w:val="0"/>
          <w:color w:val="auto"/>
          <w:sz w:val="21"/>
          <w:szCs w:val="21"/>
          <w:highlight w:val="none"/>
          <w:u w:val="none"/>
        </w:rPr>
        <w:t>.2.</w:t>
      </w:r>
      <w:r>
        <w:rPr>
          <w:rStyle w:val="42"/>
          <w:rFonts w:hint="eastAsia" w:ascii="Times New Roman" w:hAnsi="Times New Roman" w:eastAsia="宋体" w:cs="Times New Roman"/>
          <w:b/>
          <w:bCs/>
          <w:strike w:val="0"/>
          <w:dstrike w:val="0"/>
          <w:color w:val="auto"/>
          <w:sz w:val="21"/>
          <w:szCs w:val="21"/>
          <w:highlight w:val="none"/>
          <w:u w:val="none"/>
          <w:lang w:val="en-US" w:eastAsia="zh-CN"/>
        </w:rPr>
        <w:t>10</w:t>
      </w:r>
      <w:r>
        <w:rPr>
          <w:rStyle w:val="42"/>
          <w:rFonts w:ascii="Times New Roman" w:hAnsi="Times New Roman" w:eastAsia="宋体" w:cs="Times New Roman"/>
          <w:b/>
          <w:bCs/>
          <w:strike w:val="0"/>
          <w:dstrike w:val="0"/>
          <w:color w:val="auto"/>
          <w:sz w:val="21"/>
          <w:szCs w:val="21"/>
          <w:highlight w:val="none"/>
          <w:u w:val="none"/>
        </w:rPr>
        <w:t xml:space="preserve">  </w:t>
      </w:r>
      <w:r>
        <w:rPr>
          <w:rStyle w:val="42"/>
          <w:rFonts w:hint="eastAsia" w:ascii="Times New Roman" w:hAnsi="Times New Roman" w:eastAsia="宋体" w:cs="Times New Roman"/>
          <w:b w:val="0"/>
          <w:bCs w:val="0"/>
          <w:strike w:val="0"/>
          <w:dstrike w:val="0"/>
          <w:color w:val="auto"/>
          <w:sz w:val="21"/>
          <w:szCs w:val="21"/>
          <w:highlight w:val="none"/>
          <w:u w:val="none"/>
          <w:lang w:val="en-US" w:eastAsia="zh-CN"/>
        </w:rPr>
        <w:t>合理设置健身场地和空间，室外健身场地面积不少于总用地面积的 0.5%或室内健身空间的面积不少于地上建筑面积的 0.3%且不少于 60 m</w:t>
      </w:r>
      <w:r>
        <w:rPr>
          <w:rStyle w:val="42"/>
          <w:rFonts w:hint="eastAsia" w:ascii="Times New Roman" w:hAnsi="Times New Roman" w:eastAsia="宋体" w:cs="Times New Roman"/>
          <w:b w:val="0"/>
          <w:bCs w:val="0"/>
          <w:strike w:val="0"/>
          <w:dstrike w:val="0"/>
          <w:color w:val="auto"/>
          <w:sz w:val="21"/>
          <w:szCs w:val="21"/>
          <w:highlight w:val="none"/>
          <w:u w:val="none"/>
          <w:vertAlign w:val="superscript"/>
          <w:lang w:val="en-US" w:eastAsia="zh-CN"/>
        </w:rPr>
        <w:t>2</w:t>
      </w:r>
      <w:r>
        <w:rPr>
          <w:rStyle w:val="42"/>
          <w:rFonts w:hint="eastAsia" w:ascii="Times New Roman" w:hAnsi="Times New Roman" w:eastAsia="宋体" w:cs="Times New Roman"/>
          <w:b w:val="0"/>
          <w:bCs w:val="0"/>
          <w:strike w:val="0"/>
          <w:dstrike w:val="0"/>
          <w:color w:val="auto"/>
          <w:sz w:val="21"/>
          <w:szCs w:val="21"/>
          <w:highlight w:val="none"/>
          <w:u w:val="none"/>
          <w:lang w:val="en-US" w:eastAsia="zh-CN"/>
        </w:rPr>
        <w:t>。</w:t>
      </w:r>
    </w:p>
    <w:bookmarkEnd w:id="268"/>
    <w:p w14:paraId="3D31DA93">
      <w:pPr>
        <w:pStyle w:val="4"/>
        <w:keepNext/>
        <w:keepLines/>
        <w:pageBreakBefore w:val="0"/>
        <w:widowControl w:val="0"/>
        <w:kinsoku/>
        <w:wordWrap/>
        <w:overflowPunct/>
        <w:topLinePunct w:val="0"/>
        <w:autoSpaceDE/>
        <w:autoSpaceDN/>
        <w:bidi w:val="0"/>
        <w:adjustRightInd w:val="0"/>
        <w:snapToGrid w:val="0"/>
        <w:spacing w:before="0" w:after="0" w:afterLines="0" w:line="360" w:lineRule="auto"/>
        <w:textAlignment w:val="auto"/>
        <w:outlineLvl w:val="2"/>
        <w:rPr>
          <w:rStyle w:val="42"/>
          <w:rFonts w:hint="eastAsia" w:ascii="Times New Roman" w:hAnsi="Times New Roman" w:eastAsia="宋体" w:cs="Times New Roman"/>
          <w:b w:val="0"/>
          <w:bCs w:val="0"/>
          <w:strike w:val="0"/>
          <w:dstrike w:val="0"/>
          <w:color w:val="auto"/>
          <w:sz w:val="21"/>
          <w:szCs w:val="21"/>
          <w:highlight w:val="none"/>
          <w:u w:val="none"/>
          <w:lang w:val="en-US" w:eastAsia="zh-CN"/>
        </w:rPr>
      </w:pPr>
      <w:bookmarkStart w:id="269" w:name="_Toc31237"/>
      <w:r>
        <w:rPr>
          <w:rStyle w:val="42"/>
          <w:rFonts w:hint="eastAsia" w:ascii="Times New Roman" w:hAnsi="Times New Roman" w:eastAsia="宋体" w:cs="Times New Roman"/>
          <w:b/>
          <w:bCs/>
          <w:strike w:val="0"/>
          <w:dstrike w:val="0"/>
          <w:color w:val="auto"/>
          <w:sz w:val="21"/>
          <w:szCs w:val="21"/>
          <w:highlight w:val="none"/>
          <w:u w:val="none"/>
          <w:lang w:val="en-US" w:eastAsia="zh-CN"/>
        </w:rPr>
        <w:t>D</w:t>
      </w:r>
      <w:r>
        <w:rPr>
          <w:rStyle w:val="42"/>
          <w:rFonts w:ascii="Times New Roman" w:hAnsi="Times New Roman" w:eastAsia="宋体" w:cs="Times New Roman"/>
          <w:b/>
          <w:bCs/>
          <w:strike w:val="0"/>
          <w:dstrike w:val="0"/>
          <w:color w:val="auto"/>
          <w:sz w:val="21"/>
          <w:szCs w:val="21"/>
          <w:highlight w:val="none"/>
          <w:u w:val="none"/>
        </w:rPr>
        <w:t>.2.</w:t>
      </w:r>
      <w:r>
        <w:rPr>
          <w:rStyle w:val="42"/>
          <w:rFonts w:hint="eastAsia" w:ascii="Times New Roman" w:hAnsi="Times New Roman" w:eastAsia="宋体" w:cs="Times New Roman"/>
          <w:b/>
          <w:bCs/>
          <w:strike w:val="0"/>
          <w:dstrike w:val="0"/>
          <w:color w:val="auto"/>
          <w:sz w:val="21"/>
          <w:szCs w:val="21"/>
          <w:highlight w:val="none"/>
          <w:u w:val="none"/>
          <w:lang w:val="en-US" w:eastAsia="zh-CN"/>
        </w:rPr>
        <w:t>11</w:t>
      </w:r>
      <w:r>
        <w:rPr>
          <w:rStyle w:val="42"/>
          <w:rFonts w:ascii="Times New Roman" w:hAnsi="Times New Roman" w:eastAsia="宋体" w:cs="Times New Roman"/>
          <w:b/>
          <w:bCs/>
          <w:strike w:val="0"/>
          <w:dstrike w:val="0"/>
          <w:color w:val="auto"/>
          <w:sz w:val="21"/>
          <w:szCs w:val="21"/>
          <w:highlight w:val="none"/>
          <w:u w:val="none"/>
        </w:rPr>
        <w:t xml:space="preserve">  </w:t>
      </w:r>
      <w:r>
        <w:rPr>
          <w:rStyle w:val="42"/>
          <w:rFonts w:hint="eastAsia" w:ascii="Times New Roman" w:hAnsi="Times New Roman" w:eastAsia="宋体" w:cs="Times New Roman"/>
          <w:b w:val="0"/>
          <w:bCs w:val="0"/>
          <w:strike w:val="0"/>
          <w:dstrike w:val="0"/>
          <w:color w:val="auto"/>
          <w:sz w:val="21"/>
          <w:szCs w:val="21"/>
          <w:highlight w:val="none"/>
          <w:u w:val="none"/>
          <w:lang w:val="en-US" w:eastAsia="zh-CN"/>
        </w:rPr>
        <w:t>提供便利的公共服务，满足下列要求中的 3 项：</w:t>
      </w:r>
    </w:p>
    <w:bookmarkEnd w:id="269"/>
    <w:p w14:paraId="344FC560">
      <w:pPr>
        <w:pStyle w:val="4"/>
        <w:keepNext/>
        <w:keepLines/>
        <w:pageBreakBefore w:val="0"/>
        <w:widowControl w:val="0"/>
        <w:kinsoku/>
        <w:wordWrap/>
        <w:overflowPunct/>
        <w:topLinePunct w:val="0"/>
        <w:autoSpaceDE/>
        <w:autoSpaceDN/>
        <w:bidi w:val="0"/>
        <w:adjustRightInd w:val="0"/>
        <w:snapToGrid w:val="0"/>
        <w:spacing w:before="0" w:after="0" w:afterLines="0" w:line="360" w:lineRule="auto"/>
        <w:textAlignment w:val="auto"/>
        <w:outlineLvl w:val="2"/>
        <w:rPr>
          <w:rStyle w:val="42"/>
          <w:rFonts w:hint="eastAsia" w:ascii="Times New Roman" w:hAnsi="Times New Roman" w:eastAsia="宋体" w:cs="Times New Roman"/>
          <w:b w:val="0"/>
          <w:bCs w:val="0"/>
          <w:strike w:val="0"/>
          <w:dstrike w:val="0"/>
          <w:color w:val="auto"/>
          <w:sz w:val="21"/>
          <w:szCs w:val="21"/>
          <w:highlight w:val="none"/>
          <w:u w:val="none"/>
          <w:lang w:val="en-US" w:eastAsia="zh-CN"/>
        </w:rPr>
      </w:pPr>
      <w:bookmarkStart w:id="270" w:name="_Toc32418"/>
      <w:r>
        <w:rPr>
          <w:rStyle w:val="42"/>
          <w:rFonts w:hint="eastAsia" w:ascii="Times New Roman" w:hAnsi="Times New Roman" w:eastAsia="宋体" w:cs="Times New Roman"/>
          <w:b w:val="0"/>
          <w:bCs w:val="0"/>
          <w:strike w:val="0"/>
          <w:dstrike w:val="0"/>
          <w:color w:val="auto"/>
          <w:sz w:val="21"/>
          <w:szCs w:val="21"/>
          <w:highlight w:val="none"/>
          <w:u w:val="none"/>
          <w:lang w:val="en-US" w:eastAsia="zh-CN"/>
        </w:rPr>
        <w:t>1）建筑内至少兼容 2 种面向社会的公共服务功能；</w:t>
      </w:r>
    </w:p>
    <w:bookmarkEnd w:id="270"/>
    <w:p w14:paraId="1241A451">
      <w:pPr>
        <w:pStyle w:val="4"/>
        <w:keepNext/>
        <w:keepLines/>
        <w:pageBreakBefore w:val="0"/>
        <w:widowControl w:val="0"/>
        <w:kinsoku/>
        <w:wordWrap/>
        <w:overflowPunct/>
        <w:topLinePunct w:val="0"/>
        <w:autoSpaceDE/>
        <w:autoSpaceDN/>
        <w:bidi w:val="0"/>
        <w:adjustRightInd w:val="0"/>
        <w:snapToGrid w:val="0"/>
        <w:spacing w:before="0" w:after="0" w:afterLines="0" w:line="360" w:lineRule="auto"/>
        <w:textAlignment w:val="auto"/>
        <w:outlineLvl w:val="2"/>
        <w:rPr>
          <w:rStyle w:val="42"/>
          <w:rFonts w:hint="eastAsia" w:ascii="Times New Roman" w:hAnsi="Times New Roman" w:eastAsia="宋体" w:cs="Times New Roman"/>
          <w:b w:val="0"/>
          <w:bCs w:val="0"/>
          <w:strike w:val="0"/>
          <w:dstrike w:val="0"/>
          <w:color w:val="auto"/>
          <w:sz w:val="21"/>
          <w:szCs w:val="21"/>
          <w:highlight w:val="none"/>
          <w:u w:val="none"/>
          <w:lang w:val="en-US" w:eastAsia="zh-CN"/>
        </w:rPr>
      </w:pPr>
      <w:bookmarkStart w:id="271" w:name="_Toc32082"/>
      <w:r>
        <w:rPr>
          <w:rStyle w:val="42"/>
          <w:rFonts w:hint="eastAsia" w:ascii="Times New Roman" w:hAnsi="Times New Roman" w:eastAsia="宋体" w:cs="Times New Roman"/>
          <w:b w:val="0"/>
          <w:bCs w:val="0"/>
          <w:strike w:val="0"/>
          <w:dstrike w:val="0"/>
          <w:color w:val="auto"/>
          <w:sz w:val="21"/>
          <w:szCs w:val="21"/>
          <w:highlight w:val="none"/>
          <w:u w:val="none"/>
          <w:lang w:val="en-US" w:eastAsia="zh-CN"/>
        </w:rPr>
        <w:t>2）建筑向社会公众提供开放的公共活动空间；</w:t>
      </w:r>
    </w:p>
    <w:bookmarkEnd w:id="271"/>
    <w:p w14:paraId="0DA31F97">
      <w:pPr>
        <w:pStyle w:val="4"/>
        <w:keepNext/>
        <w:keepLines/>
        <w:pageBreakBefore w:val="0"/>
        <w:widowControl w:val="0"/>
        <w:kinsoku/>
        <w:wordWrap/>
        <w:overflowPunct/>
        <w:topLinePunct w:val="0"/>
        <w:autoSpaceDE/>
        <w:autoSpaceDN/>
        <w:bidi w:val="0"/>
        <w:adjustRightInd w:val="0"/>
        <w:snapToGrid w:val="0"/>
        <w:spacing w:before="0" w:after="0" w:afterLines="0" w:line="360" w:lineRule="auto"/>
        <w:textAlignment w:val="auto"/>
        <w:outlineLvl w:val="2"/>
        <w:rPr>
          <w:rStyle w:val="42"/>
          <w:rFonts w:hint="eastAsia" w:ascii="Times New Roman" w:hAnsi="Times New Roman" w:eastAsia="宋体" w:cs="Times New Roman"/>
          <w:b w:val="0"/>
          <w:bCs w:val="0"/>
          <w:strike w:val="0"/>
          <w:dstrike w:val="0"/>
          <w:color w:val="auto"/>
          <w:sz w:val="21"/>
          <w:szCs w:val="21"/>
          <w:highlight w:val="none"/>
          <w:u w:val="none"/>
          <w:lang w:val="en-US" w:eastAsia="zh-CN"/>
        </w:rPr>
      </w:pPr>
      <w:bookmarkStart w:id="272" w:name="_Toc17625"/>
      <w:r>
        <w:rPr>
          <w:rStyle w:val="42"/>
          <w:rFonts w:hint="eastAsia" w:ascii="Times New Roman" w:hAnsi="Times New Roman" w:eastAsia="宋体" w:cs="Times New Roman"/>
          <w:b w:val="0"/>
          <w:bCs w:val="0"/>
          <w:strike w:val="0"/>
          <w:dstrike w:val="0"/>
          <w:color w:val="auto"/>
          <w:sz w:val="21"/>
          <w:szCs w:val="21"/>
          <w:highlight w:val="none"/>
          <w:u w:val="none"/>
          <w:lang w:val="en-US" w:eastAsia="zh-CN"/>
        </w:rPr>
        <w:t>3）电动汽车充电桩的车位数占总车位数的比例不低于 10%；</w:t>
      </w:r>
    </w:p>
    <w:bookmarkEnd w:id="272"/>
    <w:p w14:paraId="42ADED55">
      <w:pPr>
        <w:pStyle w:val="4"/>
        <w:keepNext/>
        <w:keepLines/>
        <w:pageBreakBefore w:val="0"/>
        <w:widowControl w:val="0"/>
        <w:kinsoku/>
        <w:wordWrap/>
        <w:overflowPunct/>
        <w:topLinePunct w:val="0"/>
        <w:autoSpaceDE/>
        <w:autoSpaceDN/>
        <w:bidi w:val="0"/>
        <w:adjustRightInd w:val="0"/>
        <w:snapToGrid w:val="0"/>
        <w:spacing w:before="0" w:after="0" w:afterLines="0" w:line="360" w:lineRule="auto"/>
        <w:textAlignment w:val="auto"/>
        <w:outlineLvl w:val="2"/>
        <w:rPr>
          <w:rStyle w:val="42"/>
          <w:rFonts w:hint="eastAsia" w:ascii="Times New Roman" w:hAnsi="Times New Roman" w:eastAsia="宋体" w:cs="Times New Roman"/>
          <w:b w:val="0"/>
          <w:bCs w:val="0"/>
          <w:strike w:val="0"/>
          <w:dstrike w:val="0"/>
          <w:color w:val="auto"/>
          <w:sz w:val="21"/>
          <w:szCs w:val="21"/>
          <w:highlight w:val="none"/>
          <w:u w:val="none"/>
          <w:lang w:val="en-US" w:eastAsia="zh-CN"/>
        </w:rPr>
      </w:pPr>
      <w:bookmarkStart w:id="273" w:name="_Toc10225"/>
      <w:r>
        <w:rPr>
          <w:rStyle w:val="42"/>
          <w:rFonts w:hint="eastAsia" w:ascii="Times New Roman" w:hAnsi="Times New Roman" w:eastAsia="宋体" w:cs="Times New Roman"/>
          <w:b w:val="0"/>
          <w:bCs w:val="0"/>
          <w:strike w:val="0"/>
          <w:dstrike w:val="0"/>
          <w:color w:val="auto"/>
          <w:sz w:val="21"/>
          <w:szCs w:val="21"/>
          <w:highlight w:val="none"/>
          <w:u w:val="none"/>
          <w:lang w:val="en-US" w:eastAsia="zh-CN"/>
        </w:rPr>
        <w:t>4）周边 500m 范围内设有社会公共停车场（库）；</w:t>
      </w:r>
    </w:p>
    <w:bookmarkEnd w:id="273"/>
    <w:p w14:paraId="42C32829">
      <w:pPr>
        <w:pStyle w:val="4"/>
        <w:keepNext/>
        <w:keepLines/>
        <w:pageBreakBefore w:val="0"/>
        <w:widowControl w:val="0"/>
        <w:kinsoku/>
        <w:wordWrap/>
        <w:overflowPunct/>
        <w:topLinePunct w:val="0"/>
        <w:autoSpaceDE/>
        <w:autoSpaceDN/>
        <w:bidi w:val="0"/>
        <w:adjustRightInd w:val="0"/>
        <w:snapToGrid w:val="0"/>
        <w:spacing w:before="0" w:after="0" w:afterLines="0" w:line="360" w:lineRule="auto"/>
        <w:textAlignment w:val="auto"/>
        <w:outlineLvl w:val="2"/>
        <w:rPr>
          <w:rStyle w:val="42"/>
          <w:rFonts w:hint="eastAsia" w:ascii="Times New Roman" w:hAnsi="Times New Roman" w:eastAsia="宋体" w:cs="Times New Roman"/>
          <w:b w:val="0"/>
          <w:bCs w:val="0"/>
          <w:strike w:val="0"/>
          <w:dstrike w:val="0"/>
          <w:color w:val="auto"/>
          <w:sz w:val="21"/>
          <w:szCs w:val="21"/>
          <w:highlight w:val="none"/>
          <w:u w:val="none"/>
          <w:lang w:val="en-US" w:eastAsia="zh-CN"/>
        </w:rPr>
      </w:pPr>
      <w:bookmarkStart w:id="274" w:name="_Toc1105"/>
      <w:r>
        <w:rPr>
          <w:rStyle w:val="42"/>
          <w:rFonts w:hint="eastAsia" w:ascii="Times New Roman" w:hAnsi="Times New Roman" w:eastAsia="宋体" w:cs="Times New Roman"/>
          <w:b w:val="0"/>
          <w:bCs w:val="0"/>
          <w:strike w:val="0"/>
          <w:dstrike w:val="0"/>
          <w:color w:val="auto"/>
          <w:sz w:val="21"/>
          <w:szCs w:val="21"/>
          <w:highlight w:val="none"/>
          <w:u w:val="none"/>
          <w:lang w:val="en-US" w:eastAsia="zh-CN"/>
        </w:rPr>
        <w:t>5）场地不封闭或场地内步行公共通道向社会开放。</w:t>
      </w:r>
    </w:p>
    <w:bookmarkEnd w:id="274"/>
    <w:p w14:paraId="6A8F6E52">
      <w:pPr>
        <w:pStyle w:val="4"/>
        <w:pageBreakBefore w:val="0"/>
        <w:widowControl w:val="0"/>
        <w:kinsoku/>
        <w:wordWrap/>
        <w:overflowPunct/>
        <w:topLinePunct w:val="0"/>
        <w:autoSpaceDE/>
        <w:autoSpaceDN/>
        <w:bidi w:val="0"/>
        <w:adjustRightInd w:val="0"/>
        <w:snapToGrid w:val="0"/>
        <w:spacing w:before="312" w:beforeLines="100" w:after="0" w:line="360" w:lineRule="auto"/>
        <w:jc w:val="center"/>
        <w:textAlignment w:val="auto"/>
        <w:outlineLvl w:val="2"/>
        <w:rPr>
          <w:rFonts w:ascii="Times New Roman" w:hAnsi="Times New Roman" w:eastAsia="宋体" w:cs="Times New Roman"/>
          <w:b/>
          <w:bCs w:val="0"/>
          <w:color w:val="auto"/>
          <w:sz w:val="21"/>
          <w:szCs w:val="21"/>
          <w:highlight w:val="none"/>
          <w:u w:val="none"/>
        </w:rPr>
      </w:pPr>
      <w:r>
        <w:rPr>
          <w:rFonts w:hint="eastAsia" w:ascii="Times New Roman" w:hAnsi="Times New Roman" w:eastAsia="宋体" w:cs="Times New Roman"/>
          <w:b/>
          <w:bCs w:val="0"/>
          <w:color w:val="auto"/>
          <w:sz w:val="21"/>
          <w:szCs w:val="21"/>
          <w:highlight w:val="none"/>
          <w:u w:val="none"/>
          <w:lang w:val="en-US" w:eastAsia="zh-CN"/>
        </w:rPr>
        <w:t>D</w:t>
      </w:r>
      <w:r>
        <w:rPr>
          <w:rFonts w:ascii="Times New Roman" w:hAnsi="Times New Roman" w:eastAsia="宋体" w:cs="Times New Roman"/>
          <w:b/>
          <w:bCs w:val="0"/>
          <w:color w:val="auto"/>
          <w:sz w:val="21"/>
          <w:szCs w:val="21"/>
          <w:highlight w:val="none"/>
          <w:u w:val="none"/>
        </w:rPr>
        <w:t>.3 结构设计</w:t>
      </w:r>
    </w:p>
    <w:p w14:paraId="1C746B0D">
      <w:pPr>
        <w:pStyle w:val="4"/>
        <w:keepNext/>
        <w:keepLines/>
        <w:pageBreakBefore w:val="0"/>
        <w:widowControl w:val="0"/>
        <w:kinsoku/>
        <w:wordWrap/>
        <w:overflowPunct/>
        <w:topLinePunct w:val="0"/>
        <w:autoSpaceDE/>
        <w:autoSpaceDN/>
        <w:bidi w:val="0"/>
        <w:adjustRightInd w:val="0"/>
        <w:snapToGrid w:val="0"/>
        <w:spacing w:before="0" w:after="0" w:afterLines="0" w:line="360" w:lineRule="auto"/>
        <w:textAlignment w:val="auto"/>
        <w:outlineLvl w:val="2"/>
        <w:rPr>
          <w:rStyle w:val="42"/>
          <w:rFonts w:hint="eastAsia" w:ascii="Times New Roman" w:hAnsi="Times New Roman" w:eastAsia="宋体" w:cs="Times New Roman"/>
          <w:b w:val="0"/>
          <w:bCs w:val="0"/>
          <w:strike w:val="0"/>
          <w:dstrike w:val="0"/>
          <w:color w:val="auto"/>
          <w:sz w:val="21"/>
          <w:szCs w:val="21"/>
          <w:highlight w:val="none"/>
          <w:u w:val="none"/>
          <w:lang w:val="en-US" w:eastAsia="zh-CN"/>
        </w:rPr>
      </w:pPr>
      <w:bookmarkStart w:id="275" w:name="_Toc1574"/>
      <w:r>
        <w:rPr>
          <w:rStyle w:val="42"/>
          <w:rFonts w:hint="eastAsia" w:ascii="Times New Roman" w:hAnsi="Times New Roman" w:eastAsia="宋体" w:cs="Times New Roman"/>
          <w:b/>
          <w:bCs/>
          <w:strike w:val="0"/>
          <w:dstrike w:val="0"/>
          <w:color w:val="auto"/>
          <w:sz w:val="21"/>
          <w:szCs w:val="21"/>
          <w:highlight w:val="none"/>
          <w:u w:val="none"/>
          <w:lang w:val="en-US" w:eastAsia="zh-CN"/>
        </w:rPr>
        <w:t>D</w:t>
      </w:r>
      <w:r>
        <w:rPr>
          <w:rStyle w:val="42"/>
          <w:rFonts w:ascii="Times New Roman" w:hAnsi="Times New Roman" w:eastAsia="宋体" w:cs="Times New Roman"/>
          <w:b/>
          <w:bCs/>
          <w:strike w:val="0"/>
          <w:dstrike w:val="0"/>
          <w:color w:val="auto"/>
          <w:sz w:val="21"/>
          <w:szCs w:val="21"/>
          <w:highlight w:val="none"/>
          <w:u w:val="none"/>
        </w:rPr>
        <w:t>.</w:t>
      </w:r>
      <w:r>
        <w:rPr>
          <w:rStyle w:val="42"/>
          <w:rFonts w:hint="eastAsia" w:ascii="Times New Roman" w:hAnsi="Times New Roman" w:eastAsia="宋体" w:cs="Times New Roman"/>
          <w:b/>
          <w:bCs/>
          <w:strike w:val="0"/>
          <w:dstrike w:val="0"/>
          <w:color w:val="auto"/>
          <w:sz w:val="21"/>
          <w:szCs w:val="21"/>
          <w:highlight w:val="none"/>
          <w:u w:val="none"/>
          <w:lang w:val="en-US" w:eastAsia="zh-CN"/>
        </w:rPr>
        <w:t>3.1</w:t>
      </w:r>
      <w:r>
        <w:rPr>
          <w:rStyle w:val="42"/>
          <w:rFonts w:ascii="Times New Roman" w:hAnsi="Times New Roman" w:eastAsia="宋体" w:cs="Times New Roman"/>
          <w:b/>
          <w:bCs/>
          <w:strike w:val="0"/>
          <w:dstrike w:val="0"/>
          <w:color w:val="auto"/>
          <w:sz w:val="21"/>
          <w:szCs w:val="21"/>
          <w:highlight w:val="none"/>
          <w:u w:val="none"/>
        </w:rPr>
        <w:t xml:space="preserve">  </w:t>
      </w:r>
      <w:r>
        <w:rPr>
          <w:rStyle w:val="42"/>
          <w:rFonts w:hint="eastAsia" w:ascii="Times New Roman" w:hAnsi="Times New Roman" w:eastAsia="宋体" w:cs="Times New Roman"/>
          <w:b w:val="0"/>
          <w:bCs w:val="0"/>
          <w:strike w:val="0"/>
          <w:dstrike w:val="0"/>
          <w:color w:val="auto"/>
          <w:sz w:val="21"/>
          <w:szCs w:val="21"/>
          <w:highlight w:val="none"/>
          <w:u w:val="none"/>
          <w:lang w:val="en-US" w:eastAsia="zh-CN"/>
        </w:rPr>
        <w:t>筑装修选用工业化内装部品占同类部品用量比例达到50%以上的部品种类，达到1种。</w:t>
      </w:r>
    </w:p>
    <w:bookmarkEnd w:id="275"/>
    <w:p w14:paraId="51AE2460">
      <w:pPr>
        <w:pStyle w:val="4"/>
        <w:keepNext/>
        <w:keepLines/>
        <w:pageBreakBefore w:val="0"/>
        <w:widowControl w:val="0"/>
        <w:kinsoku/>
        <w:wordWrap/>
        <w:overflowPunct/>
        <w:topLinePunct w:val="0"/>
        <w:autoSpaceDE/>
        <w:autoSpaceDN/>
        <w:bidi w:val="0"/>
        <w:adjustRightInd w:val="0"/>
        <w:snapToGrid w:val="0"/>
        <w:spacing w:before="0" w:after="0" w:afterLines="0" w:line="360" w:lineRule="auto"/>
        <w:textAlignment w:val="auto"/>
        <w:outlineLvl w:val="2"/>
        <w:rPr>
          <w:rStyle w:val="42"/>
          <w:rFonts w:hint="eastAsia" w:ascii="Times New Roman" w:hAnsi="Times New Roman" w:eastAsia="宋体" w:cs="Times New Roman"/>
          <w:b w:val="0"/>
          <w:bCs w:val="0"/>
          <w:strike w:val="0"/>
          <w:dstrike w:val="0"/>
          <w:color w:val="auto"/>
          <w:sz w:val="21"/>
          <w:szCs w:val="21"/>
          <w:highlight w:val="none"/>
          <w:u w:val="none"/>
          <w:lang w:val="en-US" w:eastAsia="zh-CN"/>
        </w:rPr>
      </w:pPr>
      <w:bookmarkStart w:id="276" w:name="_Toc1018"/>
      <w:r>
        <w:rPr>
          <w:rStyle w:val="42"/>
          <w:rFonts w:hint="eastAsia" w:ascii="Times New Roman" w:hAnsi="Times New Roman" w:eastAsia="宋体" w:cs="Times New Roman"/>
          <w:b/>
          <w:bCs/>
          <w:strike w:val="0"/>
          <w:dstrike w:val="0"/>
          <w:color w:val="auto"/>
          <w:sz w:val="21"/>
          <w:szCs w:val="21"/>
          <w:highlight w:val="none"/>
          <w:u w:val="none"/>
          <w:lang w:val="en-US" w:eastAsia="zh-CN"/>
        </w:rPr>
        <w:t>D</w:t>
      </w:r>
      <w:r>
        <w:rPr>
          <w:rStyle w:val="42"/>
          <w:rFonts w:ascii="Times New Roman" w:hAnsi="Times New Roman" w:eastAsia="宋体" w:cs="Times New Roman"/>
          <w:b/>
          <w:bCs/>
          <w:strike w:val="0"/>
          <w:dstrike w:val="0"/>
          <w:color w:val="auto"/>
          <w:sz w:val="21"/>
          <w:szCs w:val="21"/>
          <w:highlight w:val="none"/>
          <w:u w:val="none"/>
        </w:rPr>
        <w:t>.</w:t>
      </w:r>
      <w:r>
        <w:rPr>
          <w:rStyle w:val="42"/>
          <w:rFonts w:hint="eastAsia" w:ascii="Times New Roman" w:hAnsi="Times New Roman" w:eastAsia="宋体" w:cs="Times New Roman"/>
          <w:b/>
          <w:bCs/>
          <w:strike w:val="0"/>
          <w:dstrike w:val="0"/>
          <w:color w:val="auto"/>
          <w:sz w:val="21"/>
          <w:szCs w:val="21"/>
          <w:highlight w:val="none"/>
          <w:u w:val="none"/>
          <w:lang w:val="en-US" w:eastAsia="zh-CN"/>
        </w:rPr>
        <w:t>3.2</w:t>
      </w:r>
      <w:r>
        <w:rPr>
          <w:rStyle w:val="42"/>
          <w:rFonts w:ascii="Times New Roman" w:hAnsi="Times New Roman" w:eastAsia="宋体" w:cs="Times New Roman"/>
          <w:b/>
          <w:bCs/>
          <w:strike w:val="0"/>
          <w:dstrike w:val="0"/>
          <w:color w:val="auto"/>
          <w:sz w:val="21"/>
          <w:szCs w:val="21"/>
          <w:highlight w:val="none"/>
          <w:u w:val="none"/>
        </w:rPr>
        <w:t xml:space="preserve">  </w:t>
      </w:r>
      <w:r>
        <w:rPr>
          <w:rStyle w:val="42"/>
          <w:rFonts w:hint="eastAsia" w:ascii="Times New Roman" w:hAnsi="Times New Roman" w:eastAsia="宋体" w:cs="Times New Roman"/>
          <w:b w:val="0"/>
          <w:bCs w:val="0"/>
          <w:strike w:val="0"/>
          <w:dstrike w:val="0"/>
          <w:color w:val="auto"/>
          <w:sz w:val="21"/>
          <w:szCs w:val="21"/>
          <w:highlight w:val="none"/>
          <w:u w:val="none"/>
          <w:lang w:val="en-US" w:eastAsia="zh-CN"/>
        </w:rPr>
        <w:t>选用可再循环材料、可再利用材料及利废建材，可再循环材料和可再利用材料用量比例达到 10%。</w:t>
      </w:r>
    </w:p>
    <w:bookmarkEnd w:id="276"/>
    <w:p w14:paraId="3CD7327E">
      <w:pPr>
        <w:pStyle w:val="4"/>
        <w:pageBreakBefore w:val="0"/>
        <w:widowControl w:val="0"/>
        <w:kinsoku/>
        <w:wordWrap/>
        <w:overflowPunct/>
        <w:topLinePunct w:val="0"/>
        <w:autoSpaceDE/>
        <w:autoSpaceDN/>
        <w:bidi w:val="0"/>
        <w:adjustRightInd w:val="0"/>
        <w:snapToGrid w:val="0"/>
        <w:spacing w:before="312" w:beforeLines="100" w:after="0" w:line="360" w:lineRule="auto"/>
        <w:jc w:val="center"/>
        <w:textAlignment w:val="auto"/>
        <w:outlineLvl w:val="2"/>
        <w:rPr>
          <w:rFonts w:ascii="Times New Roman" w:hAnsi="Times New Roman" w:eastAsia="宋体" w:cs="Times New Roman"/>
          <w:b/>
          <w:bCs w:val="0"/>
          <w:color w:val="auto"/>
          <w:sz w:val="21"/>
          <w:szCs w:val="21"/>
          <w:highlight w:val="none"/>
          <w:u w:val="none"/>
        </w:rPr>
      </w:pPr>
      <w:r>
        <w:rPr>
          <w:rFonts w:hint="eastAsia" w:ascii="Times New Roman" w:hAnsi="Times New Roman" w:eastAsia="宋体" w:cs="Times New Roman"/>
          <w:b/>
          <w:bCs w:val="0"/>
          <w:color w:val="auto"/>
          <w:sz w:val="21"/>
          <w:szCs w:val="21"/>
          <w:highlight w:val="none"/>
          <w:u w:val="none"/>
          <w:lang w:val="en-US" w:eastAsia="zh-CN"/>
        </w:rPr>
        <w:t>D</w:t>
      </w:r>
      <w:r>
        <w:rPr>
          <w:rFonts w:ascii="Times New Roman" w:hAnsi="Times New Roman" w:eastAsia="宋体" w:cs="Times New Roman"/>
          <w:b/>
          <w:bCs w:val="0"/>
          <w:color w:val="auto"/>
          <w:sz w:val="21"/>
          <w:szCs w:val="21"/>
          <w:highlight w:val="none"/>
          <w:u w:val="none"/>
        </w:rPr>
        <w:t>.4 给排水设计</w:t>
      </w:r>
    </w:p>
    <w:p w14:paraId="1CD2C8B1">
      <w:pPr>
        <w:pStyle w:val="4"/>
        <w:keepNext/>
        <w:keepLines/>
        <w:pageBreakBefore w:val="0"/>
        <w:widowControl w:val="0"/>
        <w:kinsoku/>
        <w:wordWrap/>
        <w:overflowPunct/>
        <w:topLinePunct w:val="0"/>
        <w:autoSpaceDE/>
        <w:autoSpaceDN/>
        <w:bidi w:val="0"/>
        <w:adjustRightInd w:val="0"/>
        <w:snapToGrid w:val="0"/>
        <w:spacing w:before="0" w:after="0" w:afterLines="0" w:line="360" w:lineRule="auto"/>
        <w:textAlignment w:val="auto"/>
        <w:outlineLvl w:val="2"/>
        <w:rPr>
          <w:rStyle w:val="42"/>
          <w:rFonts w:hint="eastAsia" w:ascii="Times New Roman" w:hAnsi="Times New Roman" w:eastAsia="宋体" w:cs="Times New Roman"/>
          <w:b/>
          <w:bCs/>
          <w:color w:val="auto"/>
          <w:sz w:val="21"/>
          <w:szCs w:val="21"/>
          <w:highlight w:val="none"/>
          <w:u w:val="none"/>
          <w:lang w:eastAsia="zh-CN"/>
        </w:rPr>
      </w:pPr>
      <w:bookmarkStart w:id="277" w:name="_Toc26613"/>
      <w:r>
        <w:rPr>
          <w:rStyle w:val="42"/>
          <w:rFonts w:hint="eastAsia" w:ascii="Times New Roman" w:hAnsi="Times New Roman" w:eastAsia="宋体" w:cs="Times New Roman"/>
          <w:b/>
          <w:bCs/>
          <w:color w:val="auto"/>
          <w:sz w:val="21"/>
          <w:szCs w:val="21"/>
          <w:highlight w:val="none"/>
          <w:u w:val="none"/>
          <w:lang w:val="en-US" w:eastAsia="zh-CN"/>
        </w:rPr>
        <w:t>D</w:t>
      </w:r>
      <w:r>
        <w:rPr>
          <w:rStyle w:val="42"/>
          <w:rFonts w:ascii="Times New Roman" w:hAnsi="Times New Roman" w:eastAsia="宋体" w:cs="Times New Roman"/>
          <w:b/>
          <w:bCs/>
          <w:color w:val="auto"/>
          <w:sz w:val="21"/>
          <w:szCs w:val="21"/>
          <w:highlight w:val="none"/>
          <w:u w:val="none"/>
        </w:rPr>
        <w:t>.4.</w:t>
      </w:r>
      <w:r>
        <w:rPr>
          <w:rStyle w:val="42"/>
          <w:rFonts w:hint="eastAsia" w:ascii="Times New Roman" w:hAnsi="Times New Roman" w:eastAsia="宋体" w:cs="Times New Roman"/>
          <w:b/>
          <w:bCs/>
          <w:color w:val="auto"/>
          <w:sz w:val="21"/>
          <w:szCs w:val="21"/>
          <w:highlight w:val="none"/>
          <w:u w:val="none"/>
        </w:rPr>
        <w:t>1</w:t>
      </w:r>
      <w:r>
        <w:rPr>
          <w:rStyle w:val="42"/>
          <w:rFonts w:ascii="Times New Roman" w:hAnsi="Times New Roman" w:eastAsia="宋体" w:cs="Times New Roman"/>
          <w:b/>
          <w:bCs/>
          <w:color w:val="auto"/>
          <w:sz w:val="21"/>
          <w:szCs w:val="21"/>
          <w:highlight w:val="none"/>
          <w:u w:val="none"/>
        </w:rPr>
        <w:t xml:space="preserve">  </w:t>
      </w:r>
      <w:r>
        <w:rPr>
          <w:rStyle w:val="42"/>
          <w:rFonts w:hint="eastAsia" w:ascii="Times New Roman" w:hAnsi="Times New Roman" w:eastAsia="宋体" w:cs="Times New Roman"/>
          <w:b w:val="0"/>
          <w:bCs w:val="0"/>
          <w:color w:val="auto"/>
          <w:sz w:val="21"/>
          <w:szCs w:val="21"/>
          <w:highlight w:val="none"/>
          <w:u w:val="none"/>
        </w:rPr>
        <w:t>直饮水、集中生活热水、游泳池水、供暖空调系统用水、景观水体等的水质满足国家现行有关标准的要求</w:t>
      </w:r>
      <w:r>
        <w:rPr>
          <w:rStyle w:val="42"/>
          <w:rFonts w:hint="eastAsia" w:ascii="Times New Roman" w:hAnsi="Times New Roman" w:eastAsia="宋体" w:cs="Times New Roman"/>
          <w:b w:val="0"/>
          <w:bCs w:val="0"/>
          <w:color w:val="auto"/>
          <w:sz w:val="21"/>
          <w:szCs w:val="21"/>
          <w:highlight w:val="none"/>
          <w:u w:val="none"/>
          <w:lang w:eastAsia="zh-CN"/>
        </w:rPr>
        <w:t>。</w:t>
      </w:r>
    </w:p>
    <w:bookmarkEnd w:id="277"/>
    <w:p w14:paraId="55083C99">
      <w:pPr>
        <w:pStyle w:val="4"/>
        <w:keepNext/>
        <w:keepLines/>
        <w:pageBreakBefore w:val="0"/>
        <w:widowControl w:val="0"/>
        <w:kinsoku/>
        <w:wordWrap/>
        <w:overflowPunct/>
        <w:topLinePunct w:val="0"/>
        <w:autoSpaceDE/>
        <w:autoSpaceDN/>
        <w:bidi w:val="0"/>
        <w:adjustRightInd w:val="0"/>
        <w:snapToGrid w:val="0"/>
        <w:spacing w:before="0" w:after="0" w:afterLines="0" w:line="360" w:lineRule="auto"/>
        <w:textAlignment w:val="auto"/>
        <w:outlineLvl w:val="2"/>
        <w:rPr>
          <w:rStyle w:val="42"/>
          <w:rFonts w:ascii="Times New Roman" w:hAnsi="Times New Roman" w:eastAsia="宋体" w:cs="Times New Roman"/>
          <w:b/>
          <w:bCs/>
          <w:color w:val="auto"/>
          <w:sz w:val="21"/>
          <w:szCs w:val="21"/>
          <w:highlight w:val="none"/>
          <w:u w:val="none"/>
        </w:rPr>
      </w:pPr>
      <w:bookmarkStart w:id="278" w:name="_Toc11599"/>
      <w:r>
        <w:rPr>
          <w:rStyle w:val="42"/>
          <w:rFonts w:hint="eastAsia" w:ascii="Times New Roman" w:hAnsi="Times New Roman" w:eastAsia="宋体" w:cs="Times New Roman"/>
          <w:b/>
          <w:bCs/>
          <w:color w:val="auto"/>
          <w:sz w:val="21"/>
          <w:szCs w:val="21"/>
          <w:highlight w:val="none"/>
          <w:u w:val="none"/>
          <w:lang w:val="en-US" w:eastAsia="zh-CN"/>
        </w:rPr>
        <w:t>D</w:t>
      </w:r>
      <w:r>
        <w:rPr>
          <w:rStyle w:val="42"/>
          <w:rFonts w:ascii="Times New Roman" w:hAnsi="Times New Roman" w:eastAsia="宋体" w:cs="Times New Roman"/>
          <w:b/>
          <w:bCs/>
          <w:color w:val="auto"/>
          <w:sz w:val="21"/>
          <w:szCs w:val="21"/>
          <w:highlight w:val="none"/>
          <w:u w:val="none"/>
        </w:rPr>
        <w:t>.4.</w:t>
      </w:r>
      <w:r>
        <w:rPr>
          <w:rStyle w:val="42"/>
          <w:rFonts w:hint="eastAsia" w:ascii="Times New Roman" w:hAnsi="Times New Roman" w:eastAsia="宋体" w:cs="Times New Roman"/>
          <w:b/>
          <w:bCs/>
          <w:color w:val="auto"/>
          <w:sz w:val="21"/>
          <w:szCs w:val="21"/>
          <w:highlight w:val="none"/>
          <w:u w:val="none"/>
          <w:lang w:val="en-US" w:eastAsia="zh-CN"/>
        </w:rPr>
        <w:t>2</w:t>
      </w:r>
      <w:r>
        <w:rPr>
          <w:rStyle w:val="42"/>
          <w:rFonts w:ascii="Times New Roman" w:hAnsi="Times New Roman" w:eastAsia="宋体" w:cs="Times New Roman"/>
          <w:b/>
          <w:bCs/>
          <w:color w:val="auto"/>
          <w:sz w:val="21"/>
          <w:szCs w:val="21"/>
          <w:highlight w:val="none"/>
          <w:u w:val="none"/>
        </w:rPr>
        <w:t xml:space="preserve">  </w:t>
      </w:r>
      <w:r>
        <w:rPr>
          <w:rStyle w:val="42"/>
          <w:rFonts w:ascii="Times New Roman" w:hAnsi="Times New Roman" w:eastAsia="宋体" w:cs="Times New Roman"/>
          <w:b w:val="0"/>
          <w:bCs w:val="0"/>
          <w:color w:val="auto"/>
          <w:sz w:val="21"/>
          <w:szCs w:val="21"/>
          <w:highlight w:val="none"/>
          <w:u w:val="none"/>
        </w:rPr>
        <w:t>所有给水排水管道、设备、设施设置明确、清晰的永久性标识。</w:t>
      </w:r>
    </w:p>
    <w:bookmarkEnd w:id="278"/>
    <w:p w14:paraId="489E9932">
      <w:pPr>
        <w:pStyle w:val="4"/>
        <w:keepNext/>
        <w:keepLines/>
        <w:pageBreakBefore w:val="0"/>
        <w:widowControl w:val="0"/>
        <w:kinsoku/>
        <w:wordWrap/>
        <w:overflowPunct/>
        <w:topLinePunct w:val="0"/>
        <w:autoSpaceDE/>
        <w:autoSpaceDN/>
        <w:bidi w:val="0"/>
        <w:adjustRightInd w:val="0"/>
        <w:snapToGrid w:val="0"/>
        <w:spacing w:before="0" w:after="0" w:afterLines="0" w:line="360" w:lineRule="auto"/>
        <w:textAlignment w:val="auto"/>
        <w:outlineLvl w:val="2"/>
        <w:rPr>
          <w:rStyle w:val="42"/>
          <w:rFonts w:hint="eastAsia" w:ascii="Times New Roman" w:hAnsi="Times New Roman" w:eastAsia="宋体" w:cs="Times New Roman"/>
          <w:b/>
          <w:bCs/>
          <w:color w:val="auto"/>
          <w:sz w:val="21"/>
          <w:szCs w:val="21"/>
          <w:highlight w:val="none"/>
          <w:u w:val="none"/>
          <w:lang w:eastAsia="zh-CN"/>
        </w:rPr>
      </w:pPr>
      <w:bookmarkStart w:id="279" w:name="_Toc11343"/>
      <w:r>
        <w:rPr>
          <w:rStyle w:val="42"/>
          <w:rFonts w:hint="eastAsia" w:ascii="Times New Roman" w:hAnsi="Times New Roman" w:eastAsia="宋体" w:cs="Times New Roman"/>
          <w:b/>
          <w:bCs/>
          <w:color w:val="auto"/>
          <w:sz w:val="21"/>
          <w:szCs w:val="21"/>
          <w:highlight w:val="none"/>
          <w:u w:val="none"/>
          <w:lang w:val="en-US" w:eastAsia="zh-CN"/>
        </w:rPr>
        <w:t>D</w:t>
      </w:r>
      <w:r>
        <w:rPr>
          <w:rStyle w:val="42"/>
          <w:rFonts w:ascii="Times New Roman" w:hAnsi="Times New Roman" w:eastAsia="宋体" w:cs="Times New Roman"/>
          <w:b/>
          <w:bCs/>
          <w:color w:val="auto"/>
          <w:sz w:val="21"/>
          <w:szCs w:val="21"/>
          <w:highlight w:val="none"/>
          <w:u w:val="none"/>
        </w:rPr>
        <w:t>.4.</w:t>
      </w:r>
      <w:r>
        <w:rPr>
          <w:rStyle w:val="42"/>
          <w:rFonts w:hint="eastAsia" w:ascii="Times New Roman" w:hAnsi="Times New Roman" w:eastAsia="宋体" w:cs="Times New Roman"/>
          <w:b/>
          <w:bCs/>
          <w:color w:val="auto"/>
          <w:sz w:val="21"/>
          <w:szCs w:val="21"/>
          <w:highlight w:val="none"/>
          <w:u w:val="none"/>
          <w:lang w:val="en-US" w:eastAsia="zh-CN"/>
        </w:rPr>
        <w:t>3</w:t>
      </w:r>
      <w:r>
        <w:rPr>
          <w:rStyle w:val="42"/>
          <w:rFonts w:ascii="Times New Roman" w:hAnsi="Times New Roman" w:eastAsia="宋体" w:cs="Times New Roman"/>
          <w:b/>
          <w:bCs/>
          <w:color w:val="auto"/>
          <w:sz w:val="21"/>
          <w:szCs w:val="21"/>
          <w:highlight w:val="none"/>
          <w:u w:val="none"/>
        </w:rPr>
        <w:t xml:space="preserve">  </w:t>
      </w:r>
      <w:r>
        <w:rPr>
          <w:rStyle w:val="42"/>
          <w:rFonts w:hint="eastAsia" w:ascii="Times New Roman" w:hAnsi="Times New Roman" w:eastAsia="宋体" w:cs="Times New Roman"/>
          <w:b w:val="0"/>
          <w:bCs w:val="0"/>
          <w:color w:val="auto"/>
          <w:sz w:val="21"/>
          <w:szCs w:val="21"/>
          <w:highlight w:val="none"/>
          <w:u w:val="none"/>
        </w:rPr>
        <w:t>计量水表应</w:t>
      </w:r>
      <w:r>
        <w:rPr>
          <w:rStyle w:val="42"/>
          <w:rFonts w:ascii="Times New Roman" w:hAnsi="Times New Roman" w:eastAsia="宋体" w:cs="Times New Roman"/>
          <w:b w:val="0"/>
          <w:bCs w:val="0"/>
          <w:color w:val="auto"/>
          <w:sz w:val="21"/>
          <w:szCs w:val="21"/>
          <w:highlight w:val="none"/>
          <w:u w:val="none"/>
        </w:rPr>
        <w:t>具备</w:t>
      </w:r>
      <w:r>
        <w:rPr>
          <w:rStyle w:val="42"/>
          <w:rFonts w:hint="eastAsia" w:ascii="Times New Roman" w:hAnsi="Times New Roman" w:eastAsia="宋体" w:cs="Times New Roman"/>
          <w:b w:val="0"/>
          <w:bCs w:val="0"/>
          <w:color w:val="auto"/>
          <w:sz w:val="21"/>
          <w:szCs w:val="21"/>
          <w:highlight w:val="none"/>
          <w:u w:val="none"/>
        </w:rPr>
        <w:t>远传计量</w:t>
      </w:r>
      <w:r>
        <w:rPr>
          <w:rStyle w:val="42"/>
          <w:rFonts w:ascii="Times New Roman" w:hAnsi="Times New Roman" w:eastAsia="宋体" w:cs="Times New Roman"/>
          <w:b w:val="0"/>
          <w:bCs w:val="0"/>
          <w:color w:val="auto"/>
          <w:sz w:val="21"/>
          <w:szCs w:val="21"/>
          <w:highlight w:val="none"/>
          <w:u w:val="none"/>
        </w:rPr>
        <w:t>功能</w:t>
      </w:r>
      <w:r>
        <w:rPr>
          <w:rStyle w:val="42"/>
          <w:rFonts w:hint="eastAsia" w:ascii="Times New Roman" w:hAnsi="Times New Roman" w:eastAsia="宋体" w:cs="Times New Roman"/>
          <w:b w:val="0"/>
          <w:bCs w:val="0"/>
          <w:color w:val="auto"/>
          <w:sz w:val="21"/>
          <w:szCs w:val="21"/>
          <w:highlight w:val="none"/>
          <w:u w:val="none"/>
        </w:rPr>
        <w:t>，能分类、分级记录、统计分析各种用水情况</w:t>
      </w:r>
      <w:r>
        <w:rPr>
          <w:rStyle w:val="42"/>
          <w:rFonts w:hint="eastAsia" w:ascii="Times New Roman" w:hAnsi="Times New Roman" w:eastAsia="宋体" w:cs="Times New Roman"/>
          <w:b w:val="0"/>
          <w:bCs w:val="0"/>
          <w:color w:val="auto"/>
          <w:sz w:val="21"/>
          <w:szCs w:val="21"/>
          <w:highlight w:val="none"/>
          <w:u w:val="none"/>
          <w:lang w:eastAsia="zh-CN"/>
        </w:rPr>
        <w:t>；利用计量数据进行管网漏损自动检测、分析与整改，管道漏损率低于5%。</w:t>
      </w:r>
    </w:p>
    <w:bookmarkEnd w:id="279"/>
    <w:p w14:paraId="624233DE">
      <w:pPr>
        <w:pStyle w:val="4"/>
        <w:keepNext/>
        <w:keepLines/>
        <w:pageBreakBefore w:val="0"/>
        <w:widowControl w:val="0"/>
        <w:kinsoku/>
        <w:wordWrap/>
        <w:overflowPunct/>
        <w:topLinePunct w:val="0"/>
        <w:autoSpaceDE/>
        <w:autoSpaceDN/>
        <w:bidi w:val="0"/>
        <w:adjustRightInd w:val="0"/>
        <w:snapToGrid w:val="0"/>
        <w:spacing w:before="0" w:after="0" w:afterLines="0" w:line="360" w:lineRule="auto"/>
        <w:textAlignment w:val="auto"/>
        <w:outlineLvl w:val="2"/>
        <w:rPr>
          <w:rStyle w:val="42"/>
          <w:rFonts w:hint="eastAsia" w:ascii="Times New Roman" w:hAnsi="Times New Roman" w:eastAsia="宋体" w:cs="Times New Roman"/>
          <w:b w:val="0"/>
          <w:bCs w:val="0"/>
          <w:color w:val="auto"/>
          <w:sz w:val="21"/>
          <w:szCs w:val="21"/>
          <w:highlight w:val="none"/>
          <w:u w:val="none"/>
        </w:rPr>
      </w:pPr>
      <w:bookmarkStart w:id="280" w:name="_Toc6491"/>
      <w:r>
        <w:rPr>
          <w:rStyle w:val="42"/>
          <w:rFonts w:hint="eastAsia" w:ascii="Times New Roman" w:hAnsi="Times New Roman" w:eastAsia="宋体" w:cs="Times New Roman"/>
          <w:b/>
          <w:bCs/>
          <w:color w:val="auto"/>
          <w:sz w:val="21"/>
          <w:szCs w:val="21"/>
          <w:highlight w:val="none"/>
          <w:u w:val="none"/>
          <w:lang w:val="en-US" w:eastAsia="zh-CN"/>
        </w:rPr>
        <w:t>D</w:t>
      </w:r>
      <w:r>
        <w:rPr>
          <w:rStyle w:val="42"/>
          <w:rFonts w:ascii="Times New Roman" w:hAnsi="Times New Roman" w:eastAsia="宋体" w:cs="Times New Roman"/>
          <w:b/>
          <w:bCs/>
          <w:color w:val="auto"/>
          <w:sz w:val="21"/>
          <w:szCs w:val="21"/>
          <w:highlight w:val="none"/>
          <w:u w:val="none"/>
        </w:rPr>
        <w:t>.4.</w:t>
      </w:r>
      <w:r>
        <w:rPr>
          <w:rStyle w:val="42"/>
          <w:rFonts w:hint="eastAsia" w:ascii="Times New Roman" w:hAnsi="Times New Roman" w:eastAsia="宋体" w:cs="Times New Roman"/>
          <w:b/>
          <w:bCs/>
          <w:color w:val="auto"/>
          <w:sz w:val="21"/>
          <w:szCs w:val="21"/>
          <w:highlight w:val="none"/>
          <w:u w:val="none"/>
        </w:rPr>
        <w:t>4</w:t>
      </w:r>
      <w:r>
        <w:rPr>
          <w:rStyle w:val="42"/>
          <w:rFonts w:ascii="Times New Roman" w:hAnsi="Times New Roman" w:eastAsia="宋体" w:cs="Times New Roman"/>
          <w:b/>
          <w:bCs/>
          <w:color w:val="auto"/>
          <w:sz w:val="21"/>
          <w:szCs w:val="21"/>
          <w:highlight w:val="none"/>
          <w:u w:val="none"/>
        </w:rPr>
        <w:t xml:space="preserve">  </w:t>
      </w:r>
      <w:r>
        <w:rPr>
          <w:rStyle w:val="42"/>
          <w:rFonts w:hint="eastAsia" w:ascii="Times New Roman" w:hAnsi="Times New Roman" w:eastAsia="宋体" w:cs="Times New Roman"/>
          <w:b w:val="0"/>
          <w:bCs w:val="0"/>
          <w:color w:val="auto"/>
          <w:sz w:val="21"/>
          <w:szCs w:val="21"/>
          <w:highlight w:val="none"/>
          <w:u w:val="none"/>
        </w:rPr>
        <w:t>使用较高用水效率等级的卫生器具</w:t>
      </w:r>
      <w:r>
        <w:rPr>
          <w:rStyle w:val="42"/>
          <w:rFonts w:hint="eastAsia" w:ascii="Times New Roman" w:hAnsi="Times New Roman" w:eastAsia="宋体" w:cs="Times New Roman"/>
          <w:b w:val="0"/>
          <w:bCs w:val="0"/>
          <w:color w:val="auto"/>
          <w:sz w:val="21"/>
          <w:szCs w:val="21"/>
          <w:highlight w:val="none"/>
          <w:u w:val="none"/>
          <w:lang w:eastAsia="zh-CN"/>
        </w:rPr>
        <w:t>，</w:t>
      </w:r>
      <w:r>
        <w:rPr>
          <w:rStyle w:val="42"/>
          <w:rFonts w:hint="eastAsia" w:ascii="Times New Roman" w:hAnsi="Times New Roman" w:eastAsia="宋体" w:cs="Times New Roman"/>
          <w:b w:val="0"/>
          <w:bCs w:val="0"/>
          <w:color w:val="auto"/>
          <w:sz w:val="21"/>
          <w:szCs w:val="21"/>
          <w:highlight w:val="none"/>
          <w:u w:val="none"/>
        </w:rPr>
        <w:t>50%以上卫生器具的水效等级达到 1 级且其他达到 2 级。</w:t>
      </w:r>
    </w:p>
    <w:bookmarkEnd w:id="280"/>
    <w:p w14:paraId="174DB211">
      <w:pPr>
        <w:pStyle w:val="4"/>
        <w:keepNext/>
        <w:keepLines/>
        <w:pageBreakBefore w:val="0"/>
        <w:widowControl w:val="0"/>
        <w:kinsoku/>
        <w:wordWrap/>
        <w:overflowPunct/>
        <w:topLinePunct w:val="0"/>
        <w:autoSpaceDE/>
        <w:autoSpaceDN/>
        <w:bidi w:val="0"/>
        <w:adjustRightInd w:val="0"/>
        <w:snapToGrid w:val="0"/>
        <w:spacing w:before="0" w:after="0" w:afterLines="0" w:line="360" w:lineRule="auto"/>
        <w:textAlignment w:val="auto"/>
        <w:outlineLvl w:val="2"/>
        <w:rPr>
          <w:rStyle w:val="42"/>
          <w:rFonts w:hint="eastAsia" w:ascii="Times New Roman" w:hAnsi="Times New Roman" w:eastAsia="宋体" w:cs="Times New Roman"/>
          <w:b w:val="0"/>
          <w:bCs w:val="0"/>
          <w:color w:val="auto"/>
          <w:sz w:val="21"/>
          <w:szCs w:val="21"/>
          <w:highlight w:val="none"/>
          <w:u w:val="none"/>
          <w:lang w:val="en-US" w:eastAsia="zh-CN"/>
        </w:rPr>
      </w:pPr>
      <w:bookmarkStart w:id="281" w:name="_Toc20099"/>
      <w:r>
        <w:rPr>
          <w:rStyle w:val="42"/>
          <w:rFonts w:hint="eastAsia" w:ascii="Times New Roman" w:hAnsi="Times New Roman" w:eastAsia="宋体" w:cs="Times New Roman"/>
          <w:b/>
          <w:bCs/>
          <w:color w:val="auto"/>
          <w:sz w:val="21"/>
          <w:szCs w:val="21"/>
          <w:highlight w:val="none"/>
          <w:u w:val="none"/>
          <w:lang w:val="en-US" w:eastAsia="zh-CN"/>
        </w:rPr>
        <w:t>D</w:t>
      </w:r>
      <w:r>
        <w:rPr>
          <w:rStyle w:val="42"/>
          <w:rFonts w:ascii="Times New Roman" w:hAnsi="Times New Roman" w:eastAsia="宋体" w:cs="Times New Roman"/>
          <w:b/>
          <w:bCs/>
          <w:color w:val="auto"/>
          <w:sz w:val="21"/>
          <w:szCs w:val="21"/>
          <w:highlight w:val="none"/>
          <w:u w:val="none"/>
        </w:rPr>
        <w:t>.4.</w:t>
      </w:r>
      <w:r>
        <w:rPr>
          <w:rStyle w:val="42"/>
          <w:rFonts w:hint="eastAsia" w:ascii="Times New Roman" w:hAnsi="Times New Roman" w:eastAsia="宋体" w:cs="Times New Roman"/>
          <w:b/>
          <w:bCs/>
          <w:color w:val="auto"/>
          <w:sz w:val="21"/>
          <w:szCs w:val="21"/>
          <w:highlight w:val="none"/>
          <w:u w:val="none"/>
          <w:lang w:val="en-US" w:eastAsia="zh-CN"/>
        </w:rPr>
        <w:t>5</w:t>
      </w:r>
      <w:r>
        <w:rPr>
          <w:rStyle w:val="42"/>
          <w:rFonts w:ascii="Times New Roman" w:hAnsi="Times New Roman" w:eastAsia="宋体" w:cs="Times New Roman"/>
          <w:b/>
          <w:bCs/>
          <w:color w:val="auto"/>
          <w:sz w:val="21"/>
          <w:szCs w:val="21"/>
          <w:highlight w:val="none"/>
          <w:u w:val="none"/>
        </w:rPr>
        <w:t xml:space="preserve">  </w:t>
      </w:r>
      <w:r>
        <w:rPr>
          <w:rStyle w:val="42"/>
          <w:rFonts w:hint="eastAsia" w:ascii="Times New Roman" w:hAnsi="Times New Roman" w:eastAsia="宋体" w:cs="Times New Roman"/>
          <w:b w:val="0"/>
          <w:bCs w:val="0"/>
          <w:color w:val="auto"/>
          <w:sz w:val="21"/>
          <w:szCs w:val="21"/>
          <w:highlight w:val="none"/>
          <w:u w:val="none"/>
          <w:lang w:val="en-US" w:eastAsia="zh-CN"/>
        </w:rPr>
        <w:t>规划场地地表和屋面雨水径流，对场地雨水实施外排总量控制，场地年径流总量控制率达到达到70%。</w:t>
      </w:r>
    </w:p>
    <w:bookmarkEnd w:id="281"/>
    <w:p w14:paraId="0A3E17A3">
      <w:pPr>
        <w:pStyle w:val="4"/>
        <w:pageBreakBefore w:val="0"/>
        <w:widowControl w:val="0"/>
        <w:kinsoku/>
        <w:wordWrap/>
        <w:overflowPunct/>
        <w:topLinePunct w:val="0"/>
        <w:autoSpaceDE/>
        <w:autoSpaceDN/>
        <w:bidi w:val="0"/>
        <w:adjustRightInd w:val="0"/>
        <w:snapToGrid w:val="0"/>
        <w:spacing w:before="312" w:beforeLines="100" w:after="0" w:line="360" w:lineRule="auto"/>
        <w:jc w:val="center"/>
        <w:textAlignment w:val="auto"/>
        <w:outlineLvl w:val="2"/>
        <w:rPr>
          <w:rFonts w:ascii="Times New Roman" w:hAnsi="Times New Roman" w:eastAsia="宋体" w:cs="Times New Roman"/>
          <w:b/>
          <w:bCs w:val="0"/>
          <w:color w:val="auto"/>
          <w:sz w:val="21"/>
          <w:szCs w:val="21"/>
          <w:highlight w:val="none"/>
          <w:u w:val="none"/>
        </w:rPr>
      </w:pPr>
      <w:r>
        <w:rPr>
          <w:rFonts w:hint="eastAsia" w:ascii="Times New Roman" w:hAnsi="Times New Roman" w:eastAsia="宋体" w:cs="Times New Roman"/>
          <w:b/>
          <w:bCs w:val="0"/>
          <w:color w:val="auto"/>
          <w:sz w:val="21"/>
          <w:szCs w:val="21"/>
          <w:highlight w:val="none"/>
          <w:u w:val="none"/>
          <w:lang w:val="en-US" w:eastAsia="zh-CN"/>
        </w:rPr>
        <w:t>D</w:t>
      </w:r>
      <w:r>
        <w:rPr>
          <w:rFonts w:ascii="Times New Roman" w:hAnsi="Times New Roman" w:eastAsia="宋体" w:cs="Times New Roman"/>
          <w:b/>
          <w:bCs w:val="0"/>
          <w:color w:val="auto"/>
          <w:sz w:val="21"/>
          <w:szCs w:val="21"/>
          <w:highlight w:val="none"/>
          <w:u w:val="none"/>
        </w:rPr>
        <w:t>.5 电气设计</w:t>
      </w:r>
    </w:p>
    <w:p w14:paraId="69B909D6">
      <w:pPr>
        <w:pStyle w:val="4"/>
        <w:keepNext/>
        <w:keepLines/>
        <w:pageBreakBefore w:val="0"/>
        <w:widowControl w:val="0"/>
        <w:kinsoku/>
        <w:wordWrap/>
        <w:overflowPunct/>
        <w:topLinePunct w:val="0"/>
        <w:autoSpaceDE/>
        <w:autoSpaceDN/>
        <w:bidi w:val="0"/>
        <w:adjustRightInd w:val="0"/>
        <w:snapToGrid w:val="0"/>
        <w:spacing w:before="0" w:after="0" w:afterLines="0" w:line="360" w:lineRule="auto"/>
        <w:textAlignment w:val="auto"/>
        <w:outlineLvl w:val="2"/>
        <w:rPr>
          <w:rStyle w:val="42"/>
          <w:rFonts w:hint="eastAsia" w:ascii="Times New Roman" w:hAnsi="Times New Roman" w:eastAsia="宋体" w:cs="Times New Roman"/>
          <w:b/>
          <w:bCs/>
          <w:color w:val="auto"/>
          <w:sz w:val="21"/>
          <w:szCs w:val="21"/>
          <w:highlight w:val="none"/>
          <w:u w:val="none"/>
          <w:lang w:val="en-US" w:eastAsia="zh-CN"/>
        </w:rPr>
      </w:pPr>
      <w:bookmarkStart w:id="282" w:name="_Toc19156"/>
      <w:r>
        <w:rPr>
          <w:rStyle w:val="42"/>
          <w:rFonts w:hint="eastAsia" w:ascii="Times New Roman" w:hAnsi="Times New Roman" w:eastAsia="宋体" w:cs="Times New Roman"/>
          <w:b/>
          <w:bCs/>
          <w:color w:val="auto"/>
          <w:sz w:val="21"/>
          <w:szCs w:val="21"/>
          <w:highlight w:val="none"/>
          <w:u w:val="none"/>
          <w:lang w:val="en-US" w:eastAsia="zh-CN"/>
        </w:rPr>
        <w:t>D</w:t>
      </w:r>
      <w:r>
        <w:rPr>
          <w:rStyle w:val="42"/>
          <w:rFonts w:ascii="Times New Roman" w:hAnsi="Times New Roman" w:eastAsia="宋体" w:cs="Times New Roman"/>
          <w:b/>
          <w:bCs/>
          <w:color w:val="auto"/>
          <w:sz w:val="21"/>
          <w:szCs w:val="21"/>
          <w:highlight w:val="none"/>
          <w:u w:val="none"/>
        </w:rPr>
        <w:t>.5.</w:t>
      </w:r>
      <w:r>
        <w:rPr>
          <w:rStyle w:val="42"/>
          <w:rFonts w:hint="eastAsia" w:ascii="Times New Roman" w:hAnsi="Times New Roman" w:eastAsia="宋体" w:cs="Times New Roman"/>
          <w:b/>
          <w:bCs/>
          <w:color w:val="auto"/>
          <w:sz w:val="21"/>
          <w:szCs w:val="21"/>
          <w:highlight w:val="none"/>
          <w:u w:val="none"/>
          <w:lang w:val="en-US" w:eastAsia="zh-CN"/>
        </w:rPr>
        <w:t>1</w:t>
      </w:r>
      <w:r>
        <w:rPr>
          <w:rStyle w:val="42"/>
          <w:rFonts w:ascii="Times New Roman" w:hAnsi="Times New Roman" w:eastAsia="宋体" w:cs="Times New Roman"/>
          <w:b/>
          <w:bCs/>
          <w:color w:val="auto"/>
          <w:sz w:val="21"/>
          <w:szCs w:val="21"/>
          <w:highlight w:val="none"/>
          <w:u w:val="none"/>
        </w:rPr>
        <w:t xml:space="preserve">  </w:t>
      </w:r>
      <w:r>
        <w:rPr>
          <w:rStyle w:val="42"/>
          <w:rFonts w:hint="eastAsia" w:ascii="Times New Roman" w:hAnsi="Times New Roman" w:eastAsia="宋体" w:cs="Times New Roman"/>
          <w:b w:val="0"/>
          <w:bCs w:val="0"/>
          <w:color w:val="auto"/>
          <w:sz w:val="21"/>
          <w:szCs w:val="21"/>
          <w:highlight w:val="none"/>
          <w:u w:val="none"/>
        </w:rPr>
        <w:t xml:space="preserve">建筑室外照明及室外显示屏避免产生光污染，在居住空间窗户外表面产生的垂直照度不大于表 </w:t>
      </w:r>
      <w:r>
        <w:rPr>
          <w:rStyle w:val="42"/>
          <w:rFonts w:hint="eastAsia" w:ascii="Times New Roman" w:hAnsi="Times New Roman" w:eastAsia="宋体" w:cs="Times New Roman"/>
          <w:b w:val="0"/>
          <w:bCs w:val="0"/>
          <w:color w:val="auto"/>
          <w:sz w:val="21"/>
          <w:szCs w:val="21"/>
          <w:highlight w:val="none"/>
          <w:u w:val="none"/>
          <w:lang w:val="en-US" w:eastAsia="zh-CN"/>
        </w:rPr>
        <w:t>D</w:t>
      </w:r>
      <w:r>
        <w:rPr>
          <w:rStyle w:val="42"/>
          <w:rFonts w:hint="eastAsia" w:ascii="Times New Roman" w:hAnsi="Times New Roman" w:eastAsia="宋体" w:cs="Times New Roman"/>
          <w:b w:val="0"/>
          <w:bCs w:val="0"/>
          <w:color w:val="auto"/>
          <w:sz w:val="21"/>
          <w:szCs w:val="21"/>
          <w:highlight w:val="none"/>
          <w:u w:val="none"/>
        </w:rPr>
        <w:t>.5.</w:t>
      </w:r>
      <w:r>
        <w:rPr>
          <w:rStyle w:val="42"/>
          <w:rFonts w:hint="eastAsia" w:ascii="Times New Roman" w:hAnsi="Times New Roman" w:eastAsia="宋体" w:cs="Times New Roman"/>
          <w:b w:val="0"/>
          <w:bCs w:val="0"/>
          <w:color w:val="auto"/>
          <w:sz w:val="21"/>
          <w:szCs w:val="21"/>
          <w:highlight w:val="none"/>
          <w:u w:val="none"/>
          <w:lang w:val="en-US" w:eastAsia="zh-CN"/>
        </w:rPr>
        <w:t>1</w:t>
      </w:r>
      <w:r>
        <w:rPr>
          <w:rStyle w:val="42"/>
          <w:rFonts w:hint="eastAsia" w:ascii="Times New Roman" w:hAnsi="Times New Roman" w:eastAsia="宋体" w:cs="Times New Roman"/>
          <w:b w:val="0"/>
          <w:bCs w:val="0"/>
          <w:color w:val="auto"/>
          <w:sz w:val="21"/>
          <w:szCs w:val="21"/>
          <w:highlight w:val="none"/>
          <w:u w:val="none"/>
        </w:rPr>
        <w:t>规定的最大允许值</w:t>
      </w:r>
      <w:r>
        <w:rPr>
          <w:rStyle w:val="42"/>
          <w:rFonts w:hint="eastAsia" w:ascii="Times New Roman" w:hAnsi="Times New Roman" w:eastAsia="宋体" w:cs="Times New Roman"/>
          <w:b w:val="0"/>
          <w:bCs w:val="0"/>
          <w:color w:val="auto"/>
          <w:sz w:val="21"/>
          <w:szCs w:val="21"/>
          <w:highlight w:val="none"/>
          <w:u w:val="none"/>
          <w:lang w:eastAsia="zh-CN"/>
        </w:rPr>
        <w:t>。</w:t>
      </w:r>
    </w:p>
    <w:bookmarkEnd w:id="282"/>
    <w:p w14:paraId="0E31454D">
      <w:pPr>
        <w:pageBreakBefore w:val="0"/>
        <w:widowControl w:val="0"/>
        <w:kinsoku/>
        <w:wordWrap/>
        <w:overflowPunct/>
        <w:topLinePunct w:val="0"/>
        <w:autoSpaceDE/>
        <w:autoSpaceDN/>
        <w:bidi w:val="0"/>
        <w:jc w:val="center"/>
        <w:textAlignment w:val="auto"/>
        <w:outlineLvl w:val="9"/>
        <w:rPr>
          <w:rFonts w:hint="eastAsia" w:ascii="Times New Roman" w:hAnsi="Times New Roman" w:eastAsia="宋体" w:cs="Times New Roman"/>
          <w:color w:val="auto"/>
          <w:sz w:val="21"/>
          <w:szCs w:val="21"/>
          <w:highlight w:val="none"/>
          <w:u w:val="none"/>
          <w:lang w:eastAsia="zh-CN"/>
        </w:rPr>
      </w:pPr>
      <w:r>
        <w:rPr>
          <w:rFonts w:ascii="Times New Roman" w:hAnsi="Times New Roman" w:eastAsia="宋体" w:cs="Times New Roman"/>
          <w:color w:val="auto"/>
          <w:sz w:val="21"/>
          <w:szCs w:val="21"/>
          <w:highlight w:val="none"/>
          <w:u w:val="none"/>
        </w:rPr>
        <w:t>表</w:t>
      </w:r>
      <w:r>
        <w:rPr>
          <w:rFonts w:hint="eastAsia" w:cs="Times New Roman"/>
          <w:color w:val="auto"/>
          <w:sz w:val="21"/>
          <w:szCs w:val="21"/>
          <w:highlight w:val="none"/>
          <w:u w:val="none"/>
          <w:lang w:val="en-US" w:eastAsia="zh-CN"/>
        </w:rPr>
        <w:t>D</w:t>
      </w:r>
      <w:r>
        <w:rPr>
          <w:rFonts w:ascii="Times New Roman" w:hAnsi="Times New Roman" w:eastAsia="宋体" w:cs="Times New Roman"/>
          <w:color w:val="auto"/>
          <w:sz w:val="21"/>
          <w:szCs w:val="21"/>
          <w:highlight w:val="none"/>
          <w:u w:val="none"/>
        </w:rPr>
        <w:t>.5.</w:t>
      </w:r>
      <w:r>
        <w:rPr>
          <w:rFonts w:hint="eastAsia" w:ascii="Times New Roman" w:hAnsi="Times New Roman" w:eastAsia="宋体" w:cs="Times New Roman"/>
          <w:color w:val="auto"/>
          <w:sz w:val="21"/>
          <w:szCs w:val="21"/>
          <w:highlight w:val="none"/>
          <w:u w:val="none"/>
          <w:lang w:val="en-US" w:eastAsia="zh-CN"/>
        </w:rPr>
        <w:t>1</w:t>
      </w:r>
      <w:r>
        <w:rPr>
          <w:rFonts w:ascii="Times New Roman" w:hAnsi="Times New Roman" w:eastAsia="宋体" w:cs="Times New Roman"/>
          <w:color w:val="auto"/>
          <w:sz w:val="21"/>
          <w:szCs w:val="21"/>
          <w:highlight w:val="none"/>
          <w:u w:val="none"/>
        </w:rPr>
        <w:t xml:space="preserve"> </w:t>
      </w:r>
      <w:r>
        <w:rPr>
          <w:rFonts w:hint="eastAsia" w:ascii="Times New Roman" w:hAnsi="Times New Roman" w:eastAsia="宋体" w:cs="Times New Roman"/>
          <w:color w:val="auto"/>
          <w:sz w:val="21"/>
          <w:szCs w:val="21"/>
          <w:highlight w:val="none"/>
          <w:u w:val="none"/>
          <w:lang w:eastAsia="zh-CN"/>
        </w:rPr>
        <w:t>居住空间窗户外表面的垂直照度最大允许值</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9"/>
        <w:gridCol w:w="2493"/>
        <w:gridCol w:w="1193"/>
        <w:gridCol w:w="1193"/>
        <w:gridCol w:w="1194"/>
      </w:tblGrid>
      <w:tr w14:paraId="11318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9" w:type="dxa"/>
            <w:vMerge w:val="restart"/>
            <w:vAlign w:val="center"/>
          </w:tcPr>
          <w:p w14:paraId="3081E381">
            <w:pPr>
              <w:pageBreakBefore w:val="0"/>
              <w:widowControl w:val="0"/>
              <w:kinsoku/>
              <w:wordWrap/>
              <w:overflowPunct/>
              <w:topLinePunct w:val="0"/>
              <w:autoSpaceDE/>
              <w:autoSpaceDN/>
              <w:bidi w:val="0"/>
              <w:jc w:val="center"/>
              <w:textAlignment w:val="auto"/>
              <w:outlineLvl w:val="2"/>
              <w:rPr>
                <w:rFonts w:hint="default" w:ascii="Times New Roman" w:hAnsi="Times New Roman" w:eastAsia="宋体" w:cs="Times New Roman"/>
                <w:color w:val="auto"/>
                <w:sz w:val="21"/>
                <w:szCs w:val="21"/>
                <w:highlight w:val="none"/>
                <w:u w:val="none"/>
                <w:vertAlign w:val="baseline"/>
                <w:lang w:val="en-US" w:eastAsia="zh-CN"/>
              </w:rPr>
            </w:pPr>
            <w:r>
              <w:rPr>
                <w:rFonts w:hint="eastAsia" w:ascii="Times New Roman" w:hAnsi="Times New Roman" w:eastAsia="宋体" w:cs="Times New Roman"/>
                <w:color w:val="auto"/>
                <w:sz w:val="21"/>
                <w:szCs w:val="21"/>
                <w:highlight w:val="none"/>
                <w:u w:val="none"/>
                <w:vertAlign w:val="baseline"/>
                <w:lang w:val="en-US" w:eastAsia="zh-CN"/>
              </w:rPr>
              <w:t>照明技术参数</w:t>
            </w:r>
          </w:p>
        </w:tc>
        <w:tc>
          <w:tcPr>
            <w:tcW w:w="2493" w:type="dxa"/>
            <w:vMerge w:val="restart"/>
            <w:vAlign w:val="center"/>
          </w:tcPr>
          <w:p w14:paraId="33CA094C">
            <w:pPr>
              <w:pageBreakBefore w:val="0"/>
              <w:widowControl w:val="0"/>
              <w:kinsoku/>
              <w:wordWrap/>
              <w:overflowPunct/>
              <w:topLinePunct w:val="0"/>
              <w:autoSpaceDE/>
              <w:autoSpaceDN/>
              <w:bidi w:val="0"/>
              <w:jc w:val="center"/>
              <w:textAlignment w:val="auto"/>
              <w:outlineLvl w:val="2"/>
              <w:rPr>
                <w:rFonts w:hint="eastAsia" w:ascii="Times New Roman" w:hAnsi="Times New Roman" w:eastAsia="宋体" w:cs="Times New Roman"/>
                <w:color w:val="auto"/>
                <w:sz w:val="21"/>
                <w:szCs w:val="21"/>
                <w:highlight w:val="none"/>
                <w:u w:val="none"/>
                <w:vertAlign w:val="baseline"/>
                <w:lang w:eastAsia="zh-CN"/>
              </w:rPr>
            </w:pPr>
            <w:r>
              <w:rPr>
                <w:rFonts w:hint="eastAsia" w:ascii="Times New Roman" w:hAnsi="Times New Roman" w:eastAsia="宋体" w:cs="Times New Roman"/>
                <w:color w:val="auto"/>
                <w:sz w:val="21"/>
                <w:szCs w:val="21"/>
                <w:highlight w:val="none"/>
                <w:u w:val="none"/>
                <w:vertAlign w:val="baseline"/>
                <w:lang w:eastAsia="zh-CN"/>
              </w:rPr>
              <w:t>应用条件</w:t>
            </w:r>
          </w:p>
        </w:tc>
        <w:tc>
          <w:tcPr>
            <w:tcW w:w="3580" w:type="dxa"/>
            <w:gridSpan w:val="3"/>
            <w:vAlign w:val="center"/>
          </w:tcPr>
          <w:p w14:paraId="0B40BA36">
            <w:pPr>
              <w:pageBreakBefore w:val="0"/>
              <w:widowControl w:val="0"/>
              <w:kinsoku/>
              <w:wordWrap/>
              <w:overflowPunct/>
              <w:topLinePunct w:val="0"/>
              <w:autoSpaceDE/>
              <w:autoSpaceDN/>
              <w:bidi w:val="0"/>
              <w:jc w:val="center"/>
              <w:textAlignment w:val="auto"/>
              <w:outlineLvl w:val="2"/>
              <w:rPr>
                <w:rFonts w:hint="eastAsia" w:ascii="Times New Roman" w:hAnsi="Times New Roman" w:eastAsia="宋体" w:cs="Times New Roman"/>
                <w:color w:val="auto"/>
                <w:sz w:val="21"/>
                <w:szCs w:val="21"/>
                <w:highlight w:val="none"/>
                <w:u w:val="none"/>
                <w:vertAlign w:val="baseline"/>
                <w:lang w:eastAsia="zh-CN"/>
              </w:rPr>
            </w:pPr>
            <w:r>
              <w:rPr>
                <w:rFonts w:hint="eastAsia" w:ascii="Times New Roman" w:hAnsi="Times New Roman" w:eastAsia="宋体" w:cs="Times New Roman"/>
                <w:color w:val="auto"/>
                <w:sz w:val="21"/>
                <w:szCs w:val="21"/>
                <w:highlight w:val="none"/>
                <w:u w:val="none"/>
                <w:vertAlign w:val="baseline"/>
                <w:lang w:eastAsia="zh-CN"/>
              </w:rPr>
              <w:t>环境区域</w:t>
            </w:r>
          </w:p>
        </w:tc>
      </w:tr>
      <w:tr w14:paraId="7D90F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9" w:type="dxa"/>
            <w:vMerge w:val="continue"/>
            <w:vAlign w:val="center"/>
          </w:tcPr>
          <w:p w14:paraId="2B02597B">
            <w:pPr>
              <w:pageBreakBefore w:val="0"/>
              <w:widowControl w:val="0"/>
              <w:kinsoku/>
              <w:wordWrap/>
              <w:overflowPunct/>
              <w:topLinePunct w:val="0"/>
              <w:autoSpaceDE/>
              <w:autoSpaceDN/>
              <w:bidi w:val="0"/>
              <w:jc w:val="center"/>
              <w:textAlignment w:val="auto"/>
              <w:outlineLvl w:val="2"/>
              <w:rPr>
                <w:rFonts w:hint="eastAsia" w:ascii="Times New Roman" w:hAnsi="Times New Roman" w:eastAsia="宋体" w:cs="Times New Roman"/>
                <w:color w:val="auto"/>
                <w:sz w:val="21"/>
                <w:szCs w:val="21"/>
                <w:highlight w:val="none"/>
                <w:u w:val="none"/>
                <w:vertAlign w:val="baseline"/>
                <w:lang w:eastAsia="zh-CN"/>
              </w:rPr>
            </w:pPr>
          </w:p>
        </w:tc>
        <w:tc>
          <w:tcPr>
            <w:tcW w:w="2493" w:type="dxa"/>
            <w:vMerge w:val="continue"/>
            <w:vAlign w:val="center"/>
          </w:tcPr>
          <w:p w14:paraId="6E4B6842">
            <w:pPr>
              <w:pageBreakBefore w:val="0"/>
              <w:widowControl w:val="0"/>
              <w:kinsoku/>
              <w:wordWrap/>
              <w:overflowPunct/>
              <w:topLinePunct w:val="0"/>
              <w:autoSpaceDE/>
              <w:autoSpaceDN/>
              <w:bidi w:val="0"/>
              <w:jc w:val="center"/>
              <w:textAlignment w:val="auto"/>
              <w:outlineLvl w:val="2"/>
              <w:rPr>
                <w:rFonts w:hint="eastAsia" w:ascii="Times New Roman" w:hAnsi="Times New Roman" w:eastAsia="宋体" w:cs="Times New Roman"/>
                <w:color w:val="auto"/>
                <w:sz w:val="21"/>
                <w:szCs w:val="21"/>
                <w:highlight w:val="none"/>
                <w:u w:val="none"/>
                <w:vertAlign w:val="baseline"/>
                <w:lang w:eastAsia="zh-CN"/>
              </w:rPr>
            </w:pPr>
          </w:p>
        </w:tc>
        <w:tc>
          <w:tcPr>
            <w:tcW w:w="1193" w:type="dxa"/>
            <w:vAlign w:val="center"/>
          </w:tcPr>
          <w:p w14:paraId="1A3551EA">
            <w:pPr>
              <w:pageBreakBefore w:val="0"/>
              <w:widowControl w:val="0"/>
              <w:kinsoku/>
              <w:wordWrap/>
              <w:overflowPunct/>
              <w:topLinePunct w:val="0"/>
              <w:autoSpaceDE/>
              <w:autoSpaceDN/>
              <w:bidi w:val="0"/>
              <w:jc w:val="center"/>
              <w:textAlignment w:val="auto"/>
              <w:outlineLvl w:val="2"/>
              <w:rPr>
                <w:rFonts w:hint="default" w:ascii="Times New Roman" w:hAnsi="Times New Roman" w:eastAsia="宋体" w:cs="Times New Roman"/>
                <w:color w:val="auto"/>
                <w:sz w:val="21"/>
                <w:szCs w:val="21"/>
                <w:highlight w:val="none"/>
                <w:u w:val="none"/>
                <w:vertAlign w:val="baseline"/>
                <w:lang w:val="en-US" w:eastAsia="zh-CN"/>
              </w:rPr>
            </w:pPr>
            <w:r>
              <w:rPr>
                <w:rFonts w:hint="eastAsia" w:ascii="Times New Roman" w:hAnsi="Times New Roman" w:eastAsia="宋体" w:cs="Times New Roman"/>
                <w:color w:val="auto"/>
                <w:sz w:val="21"/>
                <w:szCs w:val="21"/>
                <w:highlight w:val="none"/>
                <w:u w:val="none"/>
                <w:vertAlign w:val="baseline"/>
                <w:lang w:val="en-US" w:eastAsia="zh-CN"/>
              </w:rPr>
              <w:t>E2</w:t>
            </w:r>
          </w:p>
        </w:tc>
        <w:tc>
          <w:tcPr>
            <w:tcW w:w="1193" w:type="dxa"/>
            <w:vAlign w:val="center"/>
          </w:tcPr>
          <w:p w14:paraId="06564F9E">
            <w:pPr>
              <w:pageBreakBefore w:val="0"/>
              <w:widowControl w:val="0"/>
              <w:kinsoku/>
              <w:wordWrap/>
              <w:overflowPunct/>
              <w:topLinePunct w:val="0"/>
              <w:autoSpaceDE/>
              <w:autoSpaceDN/>
              <w:bidi w:val="0"/>
              <w:jc w:val="center"/>
              <w:textAlignment w:val="auto"/>
              <w:outlineLvl w:val="2"/>
              <w:rPr>
                <w:rFonts w:hint="default" w:ascii="Times New Roman" w:hAnsi="Times New Roman" w:eastAsia="宋体" w:cs="Times New Roman"/>
                <w:color w:val="auto"/>
                <w:sz w:val="21"/>
                <w:szCs w:val="21"/>
                <w:highlight w:val="none"/>
                <w:u w:val="none"/>
                <w:vertAlign w:val="baseline"/>
                <w:lang w:val="en-US" w:eastAsia="zh-CN"/>
              </w:rPr>
            </w:pPr>
            <w:r>
              <w:rPr>
                <w:rFonts w:hint="eastAsia" w:ascii="Times New Roman" w:hAnsi="Times New Roman" w:eastAsia="宋体" w:cs="Times New Roman"/>
                <w:color w:val="auto"/>
                <w:sz w:val="21"/>
                <w:szCs w:val="21"/>
                <w:highlight w:val="none"/>
                <w:u w:val="none"/>
                <w:vertAlign w:val="baseline"/>
                <w:lang w:val="en-US" w:eastAsia="zh-CN"/>
              </w:rPr>
              <w:t>E3</w:t>
            </w:r>
          </w:p>
        </w:tc>
        <w:tc>
          <w:tcPr>
            <w:tcW w:w="1194" w:type="dxa"/>
            <w:vAlign w:val="center"/>
          </w:tcPr>
          <w:p w14:paraId="48DDB63E">
            <w:pPr>
              <w:pageBreakBefore w:val="0"/>
              <w:widowControl w:val="0"/>
              <w:kinsoku/>
              <w:wordWrap/>
              <w:overflowPunct/>
              <w:topLinePunct w:val="0"/>
              <w:autoSpaceDE/>
              <w:autoSpaceDN/>
              <w:bidi w:val="0"/>
              <w:jc w:val="center"/>
              <w:textAlignment w:val="auto"/>
              <w:outlineLvl w:val="2"/>
              <w:rPr>
                <w:rFonts w:hint="default" w:ascii="Times New Roman" w:hAnsi="Times New Roman" w:eastAsia="宋体" w:cs="Times New Roman"/>
                <w:color w:val="auto"/>
                <w:sz w:val="21"/>
                <w:szCs w:val="21"/>
                <w:highlight w:val="none"/>
                <w:u w:val="none"/>
                <w:vertAlign w:val="baseline"/>
                <w:lang w:val="en-US" w:eastAsia="zh-CN"/>
              </w:rPr>
            </w:pPr>
            <w:r>
              <w:rPr>
                <w:rFonts w:hint="eastAsia" w:ascii="Times New Roman" w:hAnsi="Times New Roman" w:eastAsia="宋体" w:cs="Times New Roman"/>
                <w:color w:val="auto"/>
                <w:sz w:val="21"/>
                <w:szCs w:val="21"/>
                <w:highlight w:val="none"/>
                <w:u w:val="none"/>
                <w:vertAlign w:val="baseline"/>
                <w:lang w:val="en-US" w:eastAsia="zh-CN"/>
              </w:rPr>
              <w:t>E4</w:t>
            </w:r>
          </w:p>
        </w:tc>
      </w:tr>
      <w:tr w14:paraId="36F13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9" w:type="dxa"/>
            <w:vMerge w:val="restart"/>
            <w:vAlign w:val="center"/>
          </w:tcPr>
          <w:p w14:paraId="76D63E90">
            <w:pPr>
              <w:pageBreakBefore w:val="0"/>
              <w:widowControl w:val="0"/>
              <w:kinsoku/>
              <w:wordWrap/>
              <w:overflowPunct/>
              <w:topLinePunct w:val="0"/>
              <w:autoSpaceDE/>
              <w:autoSpaceDN/>
              <w:bidi w:val="0"/>
              <w:jc w:val="center"/>
              <w:textAlignment w:val="auto"/>
              <w:outlineLvl w:val="2"/>
              <w:rPr>
                <w:rFonts w:hint="default" w:ascii="Times New Roman" w:hAnsi="Times New Roman" w:eastAsia="宋体" w:cs="Times New Roman"/>
                <w:color w:val="auto"/>
                <w:sz w:val="21"/>
                <w:szCs w:val="21"/>
                <w:highlight w:val="none"/>
                <w:u w:val="none"/>
                <w:vertAlign w:val="baseline"/>
                <w:lang w:val="en-US" w:eastAsia="zh-CN"/>
              </w:rPr>
            </w:pPr>
            <w:r>
              <w:rPr>
                <w:rFonts w:hint="eastAsia" w:ascii="Times New Roman" w:hAnsi="Times New Roman" w:eastAsia="宋体" w:cs="Times New Roman"/>
                <w:color w:val="auto"/>
                <w:sz w:val="21"/>
                <w:szCs w:val="21"/>
                <w:highlight w:val="none"/>
                <w:u w:val="none"/>
                <w:vertAlign w:val="baseline"/>
                <w:lang w:eastAsia="zh-CN"/>
              </w:rPr>
              <w:t>垂直面照度</w:t>
            </w:r>
            <w:r>
              <w:rPr>
                <w:rFonts w:hint="eastAsia" w:ascii="Times New Roman" w:hAnsi="Times New Roman" w:eastAsia="宋体" w:cs="Times New Roman"/>
                <w:color w:val="auto"/>
                <w:sz w:val="21"/>
                <w:szCs w:val="21"/>
                <w:highlight w:val="none"/>
                <w:u w:val="none"/>
                <w:vertAlign w:val="baseline"/>
                <w:lang w:val="en-US" w:eastAsia="zh-CN"/>
              </w:rPr>
              <w:t>E</w:t>
            </w:r>
            <w:r>
              <w:rPr>
                <w:rFonts w:hint="eastAsia" w:ascii="Times New Roman" w:hAnsi="Times New Roman" w:eastAsia="宋体" w:cs="Times New Roman"/>
                <w:color w:val="auto"/>
                <w:sz w:val="21"/>
                <w:szCs w:val="21"/>
                <w:highlight w:val="none"/>
                <w:u w:val="none"/>
                <w:vertAlign w:val="subscript"/>
                <w:lang w:val="en-US" w:eastAsia="zh-CN"/>
              </w:rPr>
              <w:t>V</w:t>
            </w:r>
            <w:r>
              <w:rPr>
                <w:rFonts w:hint="eastAsia" w:ascii="Times New Roman" w:hAnsi="Times New Roman" w:eastAsia="宋体" w:cs="Times New Roman"/>
                <w:color w:val="auto"/>
                <w:sz w:val="21"/>
                <w:szCs w:val="21"/>
                <w:highlight w:val="none"/>
                <w:u w:val="none"/>
                <w:vertAlign w:val="baseline"/>
                <w:lang w:val="en-US" w:eastAsia="zh-CN"/>
              </w:rPr>
              <w:t>（lx）</w:t>
            </w:r>
          </w:p>
        </w:tc>
        <w:tc>
          <w:tcPr>
            <w:tcW w:w="2493" w:type="dxa"/>
            <w:vAlign w:val="center"/>
          </w:tcPr>
          <w:p w14:paraId="0830CBA1">
            <w:pPr>
              <w:pageBreakBefore w:val="0"/>
              <w:widowControl w:val="0"/>
              <w:kinsoku/>
              <w:wordWrap/>
              <w:overflowPunct/>
              <w:topLinePunct w:val="0"/>
              <w:autoSpaceDE/>
              <w:autoSpaceDN/>
              <w:bidi w:val="0"/>
              <w:jc w:val="center"/>
              <w:textAlignment w:val="auto"/>
              <w:outlineLvl w:val="2"/>
              <w:rPr>
                <w:rFonts w:hint="default" w:ascii="Times New Roman" w:hAnsi="Times New Roman" w:eastAsia="宋体" w:cs="Times New Roman"/>
                <w:color w:val="auto"/>
                <w:sz w:val="21"/>
                <w:szCs w:val="21"/>
                <w:highlight w:val="none"/>
                <w:u w:val="none"/>
                <w:vertAlign w:val="baseline"/>
                <w:lang w:val="en-US" w:eastAsia="zh-CN"/>
              </w:rPr>
            </w:pPr>
            <w:r>
              <w:rPr>
                <w:rFonts w:hint="eastAsia" w:ascii="Times New Roman" w:hAnsi="Times New Roman" w:eastAsia="宋体" w:cs="Times New Roman"/>
                <w:color w:val="auto"/>
                <w:sz w:val="21"/>
                <w:szCs w:val="21"/>
                <w:highlight w:val="none"/>
                <w:u w:val="none"/>
                <w:vertAlign w:val="baseline"/>
                <w:lang w:val="en-US" w:eastAsia="zh-CN"/>
              </w:rPr>
              <w:t>非熄灯时段</w:t>
            </w:r>
          </w:p>
        </w:tc>
        <w:tc>
          <w:tcPr>
            <w:tcW w:w="1193" w:type="dxa"/>
            <w:vAlign w:val="center"/>
          </w:tcPr>
          <w:p w14:paraId="51C5347A">
            <w:pPr>
              <w:pageBreakBefore w:val="0"/>
              <w:widowControl w:val="0"/>
              <w:kinsoku/>
              <w:wordWrap/>
              <w:overflowPunct/>
              <w:topLinePunct w:val="0"/>
              <w:autoSpaceDE/>
              <w:autoSpaceDN/>
              <w:bidi w:val="0"/>
              <w:jc w:val="center"/>
              <w:textAlignment w:val="auto"/>
              <w:outlineLvl w:val="2"/>
              <w:rPr>
                <w:rFonts w:hint="default" w:ascii="Times New Roman" w:hAnsi="Times New Roman" w:eastAsia="宋体" w:cs="Times New Roman"/>
                <w:color w:val="auto"/>
                <w:sz w:val="21"/>
                <w:szCs w:val="21"/>
                <w:highlight w:val="none"/>
                <w:u w:val="none"/>
                <w:vertAlign w:val="baseline"/>
                <w:lang w:val="en-US" w:eastAsia="zh-CN"/>
              </w:rPr>
            </w:pPr>
            <w:r>
              <w:rPr>
                <w:rFonts w:hint="eastAsia" w:ascii="Times New Roman" w:hAnsi="Times New Roman" w:eastAsia="宋体" w:cs="Times New Roman"/>
                <w:color w:val="auto"/>
                <w:sz w:val="21"/>
                <w:szCs w:val="21"/>
                <w:highlight w:val="none"/>
                <w:u w:val="none"/>
                <w:vertAlign w:val="baseline"/>
                <w:lang w:val="en-US" w:eastAsia="zh-CN"/>
              </w:rPr>
              <w:t>2</w:t>
            </w:r>
          </w:p>
        </w:tc>
        <w:tc>
          <w:tcPr>
            <w:tcW w:w="1193" w:type="dxa"/>
            <w:vAlign w:val="center"/>
          </w:tcPr>
          <w:p w14:paraId="1051CA40">
            <w:pPr>
              <w:pageBreakBefore w:val="0"/>
              <w:widowControl w:val="0"/>
              <w:kinsoku/>
              <w:wordWrap/>
              <w:overflowPunct/>
              <w:topLinePunct w:val="0"/>
              <w:autoSpaceDE/>
              <w:autoSpaceDN/>
              <w:bidi w:val="0"/>
              <w:jc w:val="center"/>
              <w:textAlignment w:val="auto"/>
              <w:outlineLvl w:val="2"/>
              <w:rPr>
                <w:rFonts w:hint="default" w:ascii="Times New Roman" w:hAnsi="Times New Roman" w:eastAsia="宋体" w:cs="Times New Roman"/>
                <w:color w:val="auto"/>
                <w:sz w:val="21"/>
                <w:szCs w:val="21"/>
                <w:highlight w:val="none"/>
                <w:u w:val="none"/>
                <w:vertAlign w:val="baseline"/>
                <w:lang w:val="en-US" w:eastAsia="zh-CN"/>
              </w:rPr>
            </w:pPr>
            <w:r>
              <w:rPr>
                <w:rFonts w:hint="eastAsia" w:ascii="Times New Roman" w:hAnsi="Times New Roman" w:eastAsia="宋体" w:cs="Times New Roman"/>
                <w:color w:val="auto"/>
                <w:sz w:val="21"/>
                <w:szCs w:val="21"/>
                <w:highlight w:val="none"/>
                <w:u w:val="none"/>
                <w:vertAlign w:val="baseline"/>
                <w:lang w:val="en-US" w:eastAsia="zh-CN"/>
              </w:rPr>
              <w:t>5</w:t>
            </w:r>
          </w:p>
        </w:tc>
        <w:tc>
          <w:tcPr>
            <w:tcW w:w="1194" w:type="dxa"/>
            <w:vAlign w:val="center"/>
          </w:tcPr>
          <w:p w14:paraId="13D82B8B">
            <w:pPr>
              <w:pageBreakBefore w:val="0"/>
              <w:widowControl w:val="0"/>
              <w:kinsoku/>
              <w:wordWrap/>
              <w:overflowPunct/>
              <w:topLinePunct w:val="0"/>
              <w:autoSpaceDE/>
              <w:autoSpaceDN/>
              <w:bidi w:val="0"/>
              <w:jc w:val="center"/>
              <w:textAlignment w:val="auto"/>
              <w:outlineLvl w:val="2"/>
              <w:rPr>
                <w:rFonts w:hint="default" w:ascii="Times New Roman" w:hAnsi="Times New Roman" w:eastAsia="宋体" w:cs="Times New Roman"/>
                <w:color w:val="auto"/>
                <w:sz w:val="21"/>
                <w:szCs w:val="21"/>
                <w:highlight w:val="none"/>
                <w:u w:val="none"/>
                <w:vertAlign w:val="baseline"/>
                <w:lang w:val="en-US" w:eastAsia="zh-CN"/>
              </w:rPr>
            </w:pPr>
            <w:r>
              <w:rPr>
                <w:rFonts w:hint="eastAsia" w:ascii="Times New Roman" w:hAnsi="Times New Roman" w:eastAsia="宋体" w:cs="Times New Roman"/>
                <w:color w:val="auto"/>
                <w:sz w:val="21"/>
                <w:szCs w:val="21"/>
                <w:highlight w:val="none"/>
                <w:u w:val="none"/>
                <w:vertAlign w:val="baseline"/>
                <w:lang w:val="en-US" w:eastAsia="zh-CN"/>
              </w:rPr>
              <w:t>10</w:t>
            </w:r>
          </w:p>
        </w:tc>
      </w:tr>
      <w:tr w14:paraId="5EEBA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9" w:type="dxa"/>
            <w:vMerge w:val="continue"/>
            <w:vAlign w:val="center"/>
          </w:tcPr>
          <w:p w14:paraId="231BF08F">
            <w:pPr>
              <w:pageBreakBefore w:val="0"/>
              <w:widowControl w:val="0"/>
              <w:kinsoku/>
              <w:wordWrap/>
              <w:overflowPunct/>
              <w:topLinePunct w:val="0"/>
              <w:autoSpaceDE/>
              <w:autoSpaceDN/>
              <w:bidi w:val="0"/>
              <w:jc w:val="center"/>
              <w:textAlignment w:val="auto"/>
              <w:outlineLvl w:val="2"/>
              <w:rPr>
                <w:rFonts w:hint="eastAsia" w:ascii="Times New Roman" w:hAnsi="Times New Roman" w:eastAsia="宋体" w:cs="Times New Roman"/>
                <w:color w:val="auto"/>
                <w:sz w:val="21"/>
                <w:szCs w:val="21"/>
                <w:highlight w:val="none"/>
                <w:u w:val="none"/>
                <w:vertAlign w:val="baseline"/>
                <w:lang w:eastAsia="zh-CN"/>
              </w:rPr>
            </w:pPr>
          </w:p>
        </w:tc>
        <w:tc>
          <w:tcPr>
            <w:tcW w:w="2493" w:type="dxa"/>
            <w:vAlign w:val="center"/>
          </w:tcPr>
          <w:p w14:paraId="2C699596">
            <w:pPr>
              <w:pageBreakBefore w:val="0"/>
              <w:widowControl w:val="0"/>
              <w:kinsoku/>
              <w:wordWrap/>
              <w:overflowPunct/>
              <w:topLinePunct w:val="0"/>
              <w:autoSpaceDE/>
              <w:autoSpaceDN/>
              <w:bidi w:val="0"/>
              <w:jc w:val="center"/>
              <w:textAlignment w:val="auto"/>
              <w:outlineLvl w:val="2"/>
              <w:rPr>
                <w:rFonts w:hint="eastAsia" w:ascii="Times New Roman" w:hAnsi="Times New Roman" w:eastAsia="宋体" w:cs="Times New Roman"/>
                <w:color w:val="auto"/>
                <w:sz w:val="21"/>
                <w:szCs w:val="21"/>
                <w:highlight w:val="none"/>
                <w:u w:val="none"/>
                <w:vertAlign w:val="baseline"/>
                <w:lang w:eastAsia="zh-CN"/>
              </w:rPr>
            </w:pPr>
            <w:r>
              <w:rPr>
                <w:rFonts w:hint="eastAsia" w:ascii="Times New Roman" w:hAnsi="Times New Roman" w:eastAsia="宋体" w:cs="Times New Roman"/>
                <w:color w:val="auto"/>
                <w:sz w:val="21"/>
                <w:szCs w:val="21"/>
                <w:highlight w:val="none"/>
                <w:u w:val="none"/>
                <w:vertAlign w:val="baseline"/>
                <w:lang w:eastAsia="zh-CN"/>
              </w:rPr>
              <w:t>熄灯时段</w:t>
            </w:r>
          </w:p>
        </w:tc>
        <w:tc>
          <w:tcPr>
            <w:tcW w:w="1193" w:type="dxa"/>
            <w:vAlign w:val="center"/>
          </w:tcPr>
          <w:p w14:paraId="247A633B">
            <w:pPr>
              <w:pageBreakBefore w:val="0"/>
              <w:widowControl w:val="0"/>
              <w:kinsoku/>
              <w:wordWrap/>
              <w:overflowPunct/>
              <w:topLinePunct w:val="0"/>
              <w:autoSpaceDE/>
              <w:autoSpaceDN/>
              <w:bidi w:val="0"/>
              <w:jc w:val="center"/>
              <w:textAlignment w:val="auto"/>
              <w:outlineLvl w:val="2"/>
              <w:rPr>
                <w:rFonts w:hint="default" w:ascii="Times New Roman" w:hAnsi="Times New Roman" w:eastAsia="宋体" w:cs="Times New Roman"/>
                <w:color w:val="auto"/>
                <w:sz w:val="21"/>
                <w:szCs w:val="21"/>
                <w:highlight w:val="none"/>
                <w:u w:val="none"/>
                <w:vertAlign w:val="baseline"/>
                <w:lang w:val="en-US" w:eastAsia="zh-CN"/>
              </w:rPr>
            </w:pPr>
            <w:r>
              <w:rPr>
                <w:rFonts w:hint="eastAsia" w:ascii="Times New Roman" w:hAnsi="Times New Roman" w:eastAsia="宋体" w:cs="Times New Roman"/>
                <w:color w:val="auto"/>
                <w:sz w:val="21"/>
                <w:szCs w:val="21"/>
                <w:highlight w:val="none"/>
                <w:u w:val="none"/>
                <w:vertAlign w:val="baseline"/>
                <w:lang w:val="en-US" w:eastAsia="zh-CN"/>
              </w:rPr>
              <w:t>1</w:t>
            </w:r>
          </w:p>
        </w:tc>
        <w:tc>
          <w:tcPr>
            <w:tcW w:w="1193" w:type="dxa"/>
            <w:vAlign w:val="center"/>
          </w:tcPr>
          <w:p w14:paraId="5A445A4B">
            <w:pPr>
              <w:pageBreakBefore w:val="0"/>
              <w:widowControl w:val="0"/>
              <w:kinsoku/>
              <w:wordWrap/>
              <w:overflowPunct/>
              <w:topLinePunct w:val="0"/>
              <w:autoSpaceDE/>
              <w:autoSpaceDN/>
              <w:bidi w:val="0"/>
              <w:jc w:val="center"/>
              <w:textAlignment w:val="auto"/>
              <w:outlineLvl w:val="2"/>
              <w:rPr>
                <w:rFonts w:hint="default" w:ascii="Times New Roman" w:hAnsi="Times New Roman" w:eastAsia="宋体" w:cs="Times New Roman"/>
                <w:color w:val="auto"/>
                <w:sz w:val="21"/>
                <w:szCs w:val="21"/>
                <w:highlight w:val="none"/>
                <w:u w:val="none"/>
                <w:vertAlign w:val="baseline"/>
                <w:lang w:val="en-US" w:eastAsia="zh-CN"/>
              </w:rPr>
            </w:pPr>
            <w:r>
              <w:rPr>
                <w:rFonts w:hint="eastAsia" w:ascii="Times New Roman" w:hAnsi="Times New Roman" w:eastAsia="宋体" w:cs="Times New Roman"/>
                <w:color w:val="auto"/>
                <w:sz w:val="21"/>
                <w:szCs w:val="21"/>
                <w:highlight w:val="none"/>
                <w:u w:val="none"/>
                <w:vertAlign w:val="baseline"/>
                <w:lang w:val="en-US" w:eastAsia="zh-CN"/>
              </w:rPr>
              <w:t>1</w:t>
            </w:r>
          </w:p>
        </w:tc>
        <w:tc>
          <w:tcPr>
            <w:tcW w:w="1194" w:type="dxa"/>
            <w:vAlign w:val="center"/>
          </w:tcPr>
          <w:p w14:paraId="10C7B60F">
            <w:pPr>
              <w:pageBreakBefore w:val="0"/>
              <w:widowControl w:val="0"/>
              <w:kinsoku/>
              <w:wordWrap/>
              <w:overflowPunct/>
              <w:topLinePunct w:val="0"/>
              <w:autoSpaceDE/>
              <w:autoSpaceDN/>
              <w:bidi w:val="0"/>
              <w:jc w:val="center"/>
              <w:textAlignment w:val="auto"/>
              <w:outlineLvl w:val="2"/>
              <w:rPr>
                <w:rFonts w:hint="default" w:ascii="Times New Roman" w:hAnsi="Times New Roman" w:eastAsia="宋体" w:cs="Times New Roman"/>
                <w:color w:val="auto"/>
                <w:sz w:val="21"/>
                <w:szCs w:val="21"/>
                <w:highlight w:val="none"/>
                <w:u w:val="none"/>
                <w:vertAlign w:val="baseline"/>
                <w:lang w:val="en-US" w:eastAsia="zh-CN"/>
              </w:rPr>
            </w:pPr>
            <w:r>
              <w:rPr>
                <w:rFonts w:hint="eastAsia" w:ascii="Times New Roman" w:hAnsi="Times New Roman" w:eastAsia="宋体" w:cs="Times New Roman"/>
                <w:color w:val="auto"/>
                <w:sz w:val="21"/>
                <w:szCs w:val="21"/>
                <w:highlight w:val="none"/>
                <w:u w:val="none"/>
                <w:vertAlign w:val="baseline"/>
                <w:lang w:val="en-US" w:eastAsia="zh-CN"/>
              </w:rPr>
              <w:t>2</w:t>
            </w:r>
          </w:p>
        </w:tc>
      </w:tr>
    </w:tbl>
    <w:p w14:paraId="539C8CE1">
      <w:pPr>
        <w:pStyle w:val="4"/>
        <w:keepNext/>
        <w:keepLines/>
        <w:pageBreakBefore w:val="0"/>
        <w:widowControl w:val="0"/>
        <w:kinsoku/>
        <w:wordWrap/>
        <w:overflowPunct/>
        <w:topLinePunct w:val="0"/>
        <w:autoSpaceDE/>
        <w:autoSpaceDN/>
        <w:bidi w:val="0"/>
        <w:adjustRightInd w:val="0"/>
        <w:snapToGrid w:val="0"/>
        <w:spacing w:before="312" w:beforeLines="100" w:after="0" w:afterLines="0" w:line="360" w:lineRule="auto"/>
        <w:jc w:val="left"/>
        <w:textAlignment w:val="auto"/>
        <w:outlineLvl w:val="2"/>
        <w:rPr>
          <w:rStyle w:val="42"/>
          <w:rFonts w:hint="eastAsia" w:ascii="Times New Roman" w:hAnsi="Times New Roman" w:eastAsia="宋体" w:cs="Times New Roman"/>
          <w:b w:val="0"/>
          <w:bCs w:val="0"/>
          <w:color w:val="auto"/>
          <w:sz w:val="21"/>
          <w:szCs w:val="21"/>
          <w:highlight w:val="none"/>
          <w:u w:val="none"/>
          <w:lang w:eastAsia="zh-CN"/>
        </w:rPr>
      </w:pPr>
      <w:bookmarkStart w:id="283" w:name="_Toc4209"/>
      <w:r>
        <w:rPr>
          <w:rStyle w:val="42"/>
          <w:rFonts w:hint="eastAsia" w:ascii="Times New Roman" w:hAnsi="Times New Roman" w:eastAsia="宋体" w:cs="Times New Roman"/>
          <w:b/>
          <w:bCs/>
          <w:color w:val="auto"/>
          <w:sz w:val="21"/>
          <w:szCs w:val="21"/>
          <w:highlight w:val="none"/>
          <w:u w:val="none"/>
          <w:lang w:val="en-US" w:eastAsia="zh-CN"/>
        </w:rPr>
        <w:t>D</w:t>
      </w:r>
      <w:r>
        <w:rPr>
          <w:rStyle w:val="42"/>
          <w:rFonts w:ascii="Times New Roman" w:hAnsi="Times New Roman" w:eastAsia="宋体" w:cs="Times New Roman"/>
          <w:b/>
          <w:bCs/>
          <w:color w:val="auto"/>
          <w:sz w:val="21"/>
          <w:szCs w:val="21"/>
          <w:highlight w:val="none"/>
          <w:u w:val="none"/>
        </w:rPr>
        <w:t>.5.</w:t>
      </w:r>
      <w:r>
        <w:rPr>
          <w:rStyle w:val="42"/>
          <w:rFonts w:hint="eastAsia" w:ascii="Times New Roman" w:hAnsi="Times New Roman" w:eastAsia="宋体" w:cs="Times New Roman"/>
          <w:b/>
          <w:bCs/>
          <w:color w:val="auto"/>
          <w:sz w:val="21"/>
          <w:szCs w:val="21"/>
          <w:highlight w:val="none"/>
          <w:u w:val="none"/>
          <w:lang w:val="en-US" w:eastAsia="zh-CN"/>
        </w:rPr>
        <w:t>2</w:t>
      </w:r>
      <w:r>
        <w:rPr>
          <w:rStyle w:val="42"/>
          <w:rFonts w:ascii="Times New Roman" w:hAnsi="Times New Roman" w:eastAsia="宋体" w:cs="Times New Roman"/>
          <w:b/>
          <w:bCs/>
          <w:color w:val="auto"/>
          <w:sz w:val="21"/>
          <w:szCs w:val="21"/>
          <w:highlight w:val="none"/>
          <w:u w:val="none"/>
        </w:rPr>
        <w:t xml:space="preserve">  </w:t>
      </w:r>
      <w:r>
        <w:rPr>
          <w:rStyle w:val="42"/>
          <w:rFonts w:hint="eastAsia" w:ascii="Times New Roman" w:hAnsi="Times New Roman" w:eastAsia="宋体" w:cs="Times New Roman"/>
          <w:b w:val="0"/>
          <w:bCs w:val="0"/>
          <w:color w:val="auto"/>
          <w:sz w:val="21"/>
          <w:szCs w:val="21"/>
          <w:highlight w:val="none"/>
          <w:u w:val="none"/>
        </w:rPr>
        <w:t>具有智能化服务系统，具有家电控制、照明控制、安全报警、环境监测、建筑设备控制、工作生活服务等至少3种类型的服务功能</w:t>
      </w:r>
      <w:r>
        <w:rPr>
          <w:rStyle w:val="42"/>
          <w:rFonts w:hint="eastAsia" w:ascii="Times New Roman" w:hAnsi="Times New Roman" w:eastAsia="宋体" w:cs="Times New Roman"/>
          <w:b w:val="0"/>
          <w:bCs w:val="0"/>
          <w:color w:val="auto"/>
          <w:sz w:val="21"/>
          <w:szCs w:val="21"/>
          <w:highlight w:val="none"/>
          <w:u w:val="none"/>
          <w:lang w:eastAsia="zh-CN"/>
        </w:rPr>
        <w:t>。</w:t>
      </w:r>
    </w:p>
    <w:bookmarkEnd w:id="283"/>
    <w:p w14:paraId="4AEDDDE4">
      <w:pPr>
        <w:pStyle w:val="4"/>
        <w:pageBreakBefore w:val="0"/>
        <w:widowControl w:val="0"/>
        <w:kinsoku/>
        <w:wordWrap/>
        <w:overflowPunct/>
        <w:topLinePunct w:val="0"/>
        <w:autoSpaceDE/>
        <w:autoSpaceDN/>
        <w:bidi w:val="0"/>
        <w:adjustRightInd w:val="0"/>
        <w:snapToGrid w:val="0"/>
        <w:spacing w:before="312" w:beforeLines="100" w:after="0" w:line="360" w:lineRule="auto"/>
        <w:jc w:val="center"/>
        <w:textAlignment w:val="auto"/>
        <w:outlineLvl w:val="2"/>
        <w:rPr>
          <w:rFonts w:ascii="Times New Roman" w:hAnsi="Times New Roman" w:eastAsia="宋体" w:cs="Times New Roman"/>
          <w:b/>
          <w:bCs w:val="0"/>
          <w:color w:val="auto"/>
          <w:sz w:val="21"/>
          <w:szCs w:val="21"/>
          <w:highlight w:val="none"/>
          <w:u w:val="none"/>
        </w:rPr>
      </w:pPr>
      <w:r>
        <w:rPr>
          <w:rFonts w:hint="eastAsia" w:ascii="Times New Roman" w:hAnsi="Times New Roman" w:eastAsia="宋体" w:cs="Times New Roman"/>
          <w:b/>
          <w:bCs w:val="0"/>
          <w:color w:val="auto"/>
          <w:sz w:val="21"/>
          <w:szCs w:val="21"/>
          <w:highlight w:val="none"/>
          <w:u w:val="none"/>
          <w:lang w:val="en-US" w:eastAsia="zh-CN"/>
        </w:rPr>
        <w:t>D</w:t>
      </w:r>
      <w:r>
        <w:rPr>
          <w:rFonts w:ascii="Times New Roman" w:hAnsi="Times New Roman" w:eastAsia="宋体" w:cs="Times New Roman"/>
          <w:b/>
          <w:bCs w:val="0"/>
          <w:color w:val="auto"/>
          <w:sz w:val="21"/>
          <w:szCs w:val="21"/>
          <w:highlight w:val="none"/>
          <w:u w:val="none"/>
        </w:rPr>
        <w:t>.6 暖通设计</w:t>
      </w:r>
    </w:p>
    <w:p w14:paraId="6CAEBAAE">
      <w:pPr>
        <w:pStyle w:val="4"/>
        <w:keepNext/>
        <w:keepLines/>
        <w:pageBreakBefore w:val="0"/>
        <w:widowControl w:val="0"/>
        <w:kinsoku/>
        <w:wordWrap/>
        <w:overflowPunct/>
        <w:topLinePunct w:val="0"/>
        <w:autoSpaceDE/>
        <w:autoSpaceDN/>
        <w:bidi w:val="0"/>
        <w:adjustRightInd w:val="0"/>
        <w:snapToGrid w:val="0"/>
        <w:spacing w:before="0" w:after="0" w:afterLines="0" w:line="360" w:lineRule="auto"/>
        <w:textAlignment w:val="auto"/>
        <w:outlineLvl w:val="2"/>
        <w:rPr>
          <w:rStyle w:val="42"/>
          <w:rFonts w:hint="eastAsia" w:ascii="Times New Roman" w:hAnsi="Times New Roman" w:eastAsia="宋体" w:cs="Times New Roman"/>
          <w:b/>
          <w:bCs/>
          <w:color w:val="auto"/>
          <w:sz w:val="21"/>
          <w:szCs w:val="21"/>
          <w:highlight w:val="none"/>
          <w:u w:val="none"/>
          <w:lang w:eastAsia="zh-CN"/>
        </w:rPr>
      </w:pPr>
      <w:bookmarkStart w:id="284" w:name="_Toc9755"/>
      <w:r>
        <w:rPr>
          <w:rStyle w:val="42"/>
          <w:rFonts w:hint="eastAsia" w:ascii="Times New Roman" w:hAnsi="Times New Roman" w:eastAsia="宋体" w:cs="Times New Roman"/>
          <w:b/>
          <w:bCs/>
          <w:color w:val="auto"/>
          <w:sz w:val="21"/>
          <w:szCs w:val="21"/>
          <w:highlight w:val="none"/>
          <w:u w:val="none"/>
          <w:lang w:val="en-US" w:eastAsia="zh-CN"/>
        </w:rPr>
        <w:t>D</w:t>
      </w:r>
      <w:r>
        <w:rPr>
          <w:rStyle w:val="42"/>
          <w:rFonts w:ascii="Times New Roman" w:hAnsi="Times New Roman" w:eastAsia="宋体" w:cs="Times New Roman"/>
          <w:b/>
          <w:bCs/>
          <w:color w:val="auto"/>
          <w:sz w:val="21"/>
          <w:szCs w:val="21"/>
          <w:highlight w:val="none"/>
          <w:u w:val="none"/>
        </w:rPr>
        <w:t>.6.</w:t>
      </w:r>
      <w:r>
        <w:rPr>
          <w:rStyle w:val="42"/>
          <w:rFonts w:hint="eastAsia" w:ascii="Times New Roman" w:hAnsi="Times New Roman" w:eastAsia="宋体" w:cs="Times New Roman"/>
          <w:b/>
          <w:bCs/>
          <w:color w:val="auto"/>
          <w:sz w:val="21"/>
          <w:szCs w:val="21"/>
          <w:highlight w:val="none"/>
          <w:u w:val="none"/>
        </w:rPr>
        <w:t>1</w:t>
      </w:r>
      <w:r>
        <w:rPr>
          <w:rStyle w:val="42"/>
          <w:rFonts w:ascii="Times New Roman" w:hAnsi="Times New Roman" w:eastAsia="宋体" w:cs="Times New Roman"/>
          <w:b/>
          <w:bCs/>
          <w:color w:val="auto"/>
          <w:sz w:val="21"/>
          <w:szCs w:val="21"/>
          <w:highlight w:val="none"/>
          <w:u w:val="none"/>
        </w:rPr>
        <w:t xml:space="preserve">  </w:t>
      </w:r>
      <w:r>
        <w:rPr>
          <w:rStyle w:val="42"/>
          <w:rFonts w:ascii="Times New Roman" w:hAnsi="Times New Roman" w:eastAsia="宋体" w:cs="Times New Roman"/>
          <w:b w:val="0"/>
          <w:bCs w:val="0"/>
          <w:color w:val="auto"/>
          <w:sz w:val="21"/>
          <w:szCs w:val="21"/>
          <w:highlight w:val="none"/>
          <w:u w:val="none"/>
        </w:rPr>
        <w:t>供暖空调系统的冷、热源机组能效均优于现行强制性工程建设规范《建筑节能与可再生能源利用通用规 范》GB 55015 的规定以及现行有关国家标准能效限定值的要求。</w:t>
      </w:r>
    </w:p>
    <w:bookmarkEnd w:id="284"/>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4"/>
        <w:gridCol w:w="1458"/>
        <w:gridCol w:w="2009"/>
        <w:gridCol w:w="2102"/>
        <w:gridCol w:w="1213"/>
      </w:tblGrid>
      <w:tr w14:paraId="3F38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2972" w:type="dxa"/>
            <w:gridSpan w:val="2"/>
            <w:vAlign w:val="center"/>
          </w:tcPr>
          <w:p w14:paraId="3FE3EB94">
            <w:pPr>
              <w:widowControl/>
              <w:adjustRightInd w:val="0"/>
              <w:snapToGrid w:val="0"/>
              <w:jc w:val="center"/>
              <w:outlineLvl w:val="0"/>
              <w:rPr>
                <w:rFonts w:ascii="Times New Roman" w:hAnsi="Times New Roman" w:eastAsia="宋体" w:cs="Times New Roman"/>
                <w:b/>
                <w:color w:val="auto"/>
                <w:kern w:val="44"/>
                <w:sz w:val="21"/>
                <w:szCs w:val="21"/>
                <w:highlight w:val="none"/>
                <w:u w:val="none"/>
              </w:rPr>
            </w:pPr>
            <w:bookmarkStart w:id="285" w:name="_Toc12045"/>
            <w:r>
              <w:rPr>
                <w:rFonts w:ascii="Times New Roman" w:hAnsi="Times New Roman" w:eastAsia="宋体" w:cs="Times New Roman"/>
                <w:color w:val="auto"/>
                <w:sz w:val="21"/>
                <w:szCs w:val="21"/>
                <w:highlight w:val="none"/>
                <w:u w:val="none"/>
              </w:rPr>
              <w:t>机组类型</w:t>
            </w:r>
            <w:bookmarkEnd w:id="285"/>
          </w:p>
        </w:tc>
        <w:tc>
          <w:tcPr>
            <w:tcW w:w="2009" w:type="dxa"/>
            <w:vAlign w:val="center"/>
          </w:tcPr>
          <w:p w14:paraId="25D1651C">
            <w:pPr>
              <w:widowControl/>
              <w:adjustRightInd w:val="0"/>
              <w:snapToGrid w:val="0"/>
              <w:jc w:val="center"/>
              <w:outlineLvl w:val="0"/>
              <w:rPr>
                <w:rFonts w:ascii="Times New Roman" w:hAnsi="Times New Roman" w:eastAsia="宋体" w:cs="Times New Roman"/>
                <w:b/>
                <w:color w:val="auto"/>
                <w:kern w:val="44"/>
                <w:sz w:val="21"/>
                <w:szCs w:val="21"/>
                <w:highlight w:val="none"/>
                <w:u w:val="none"/>
              </w:rPr>
            </w:pPr>
            <w:bookmarkStart w:id="286" w:name="_Toc32284"/>
            <w:r>
              <w:rPr>
                <w:rFonts w:ascii="Times New Roman" w:hAnsi="Times New Roman" w:eastAsia="宋体" w:cs="Times New Roman"/>
                <w:color w:val="auto"/>
                <w:sz w:val="21"/>
                <w:szCs w:val="21"/>
                <w:highlight w:val="none"/>
                <w:u w:val="none"/>
              </w:rPr>
              <w:t>能效指标</w:t>
            </w:r>
            <w:bookmarkEnd w:id="286"/>
          </w:p>
        </w:tc>
        <w:tc>
          <w:tcPr>
            <w:tcW w:w="2102" w:type="dxa"/>
            <w:vAlign w:val="center"/>
          </w:tcPr>
          <w:p w14:paraId="6D209C91">
            <w:pPr>
              <w:widowControl/>
              <w:adjustRightInd w:val="0"/>
              <w:snapToGrid w:val="0"/>
              <w:jc w:val="center"/>
              <w:outlineLvl w:val="0"/>
              <w:rPr>
                <w:rFonts w:ascii="Times New Roman" w:hAnsi="Times New Roman" w:eastAsia="宋体" w:cs="Times New Roman"/>
                <w:b/>
                <w:color w:val="auto"/>
                <w:kern w:val="44"/>
                <w:sz w:val="21"/>
                <w:szCs w:val="21"/>
                <w:highlight w:val="none"/>
                <w:u w:val="none"/>
              </w:rPr>
            </w:pPr>
            <w:bookmarkStart w:id="287" w:name="_Toc15404"/>
            <w:r>
              <w:rPr>
                <w:rFonts w:ascii="Times New Roman" w:hAnsi="Times New Roman" w:eastAsia="宋体" w:cs="Times New Roman"/>
                <w:color w:val="auto"/>
                <w:sz w:val="21"/>
                <w:szCs w:val="21"/>
                <w:highlight w:val="none"/>
                <w:u w:val="none"/>
              </w:rPr>
              <w:t>参照标准</w:t>
            </w:r>
            <w:bookmarkEnd w:id="287"/>
          </w:p>
        </w:tc>
        <w:tc>
          <w:tcPr>
            <w:tcW w:w="1213" w:type="dxa"/>
            <w:vAlign w:val="center"/>
          </w:tcPr>
          <w:p w14:paraId="172345C3">
            <w:pPr>
              <w:widowControl/>
              <w:adjustRightInd w:val="0"/>
              <w:snapToGrid w:val="0"/>
              <w:jc w:val="center"/>
              <w:outlineLvl w:val="0"/>
              <w:rPr>
                <w:rFonts w:ascii="Times New Roman" w:hAnsi="Times New Roman" w:eastAsia="宋体" w:cs="Times New Roman"/>
                <w:b/>
                <w:color w:val="auto"/>
                <w:kern w:val="44"/>
                <w:sz w:val="21"/>
                <w:szCs w:val="21"/>
                <w:highlight w:val="none"/>
                <w:u w:val="none"/>
              </w:rPr>
            </w:pPr>
            <w:bookmarkStart w:id="288" w:name="_Toc1390"/>
            <w:r>
              <w:rPr>
                <w:rFonts w:ascii="Times New Roman" w:hAnsi="Times New Roman" w:eastAsia="宋体" w:cs="Times New Roman"/>
                <w:color w:val="auto"/>
                <w:sz w:val="21"/>
                <w:szCs w:val="21"/>
                <w:highlight w:val="none"/>
                <w:u w:val="none"/>
              </w:rPr>
              <w:t>技术要求</w:t>
            </w:r>
            <w:bookmarkEnd w:id="288"/>
          </w:p>
        </w:tc>
      </w:tr>
      <w:tr w14:paraId="081B3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14" w:type="dxa"/>
            <w:vMerge w:val="restart"/>
            <w:vAlign w:val="center"/>
          </w:tcPr>
          <w:p w14:paraId="64E37CBB">
            <w:pPr>
              <w:widowControl/>
              <w:adjustRightInd w:val="0"/>
              <w:snapToGrid w:val="0"/>
              <w:jc w:val="center"/>
              <w:outlineLvl w:val="0"/>
              <w:rPr>
                <w:rFonts w:ascii="Times New Roman" w:hAnsi="Times New Roman" w:eastAsia="宋体" w:cs="Times New Roman"/>
                <w:b/>
                <w:color w:val="auto"/>
                <w:kern w:val="44"/>
                <w:sz w:val="21"/>
                <w:szCs w:val="21"/>
                <w:highlight w:val="none"/>
                <w:u w:val="none"/>
              </w:rPr>
            </w:pPr>
            <w:bookmarkStart w:id="289" w:name="_Toc20422"/>
            <w:r>
              <w:rPr>
                <w:rFonts w:ascii="Times New Roman" w:hAnsi="Times New Roman" w:eastAsia="宋体" w:cs="Times New Roman"/>
                <w:color w:val="auto"/>
                <w:sz w:val="21"/>
                <w:szCs w:val="21"/>
                <w:highlight w:val="none"/>
                <w:u w:val="none"/>
              </w:rPr>
              <w:t>电机驱动的蒸气压缩循 环冷水（热 泵）机组</w:t>
            </w:r>
            <w:bookmarkEnd w:id="289"/>
          </w:p>
        </w:tc>
        <w:tc>
          <w:tcPr>
            <w:tcW w:w="1458" w:type="dxa"/>
            <w:vAlign w:val="center"/>
          </w:tcPr>
          <w:p w14:paraId="0634F644">
            <w:pPr>
              <w:widowControl/>
              <w:adjustRightInd w:val="0"/>
              <w:snapToGrid w:val="0"/>
              <w:jc w:val="center"/>
              <w:outlineLvl w:val="0"/>
              <w:rPr>
                <w:rFonts w:ascii="Times New Roman" w:hAnsi="Times New Roman" w:eastAsia="宋体" w:cs="Times New Roman"/>
                <w:b/>
                <w:color w:val="auto"/>
                <w:kern w:val="44"/>
                <w:sz w:val="21"/>
                <w:szCs w:val="21"/>
                <w:highlight w:val="none"/>
                <w:u w:val="none"/>
              </w:rPr>
            </w:pPr>
            <w:bookmarkStart w:id="290" w:name="_Toc11545"/>
            <w:r>
              <w:rPr>
                <w:rFonts w:ascii="Times New Roman" w:hAnsi="Times New Roman" w:eastAsia="宋体" w:cs="Times New Roman"/>
                <w:color w:val="auto"/>
                <w:sz w:val="21"/>
                <w:szCs w:val="21"/>
                <w:highlight w:val="none"/>
                <w:u w:val="none"/>
              </w:rPr>
              <w:t>定频水冷</w:t>
            </w:r>
            <w:bookmarkEnd w:id="290"/>
          </w:p>
        </w:tc>
        <w:tc>
          <w:tcPr>
            <w:tcW w:w="2009" w:type="dxa"/>
            <w:vAlign w:val="center"/>
          </w:tcPr>
          <w:p w14:paraId="38D84A7F">
            <w:pPr>
              <w:widowControl/>
              <w:adjustRightInd w:val="0"/>
              <w:snapToGrid w:val="0"/>
              <w:jc w:val="center"/>
              <w:outlineLvl w:val="0"/>
              <w:rPr>
                <w:rFonts w:ascii="Times New Roman" w:hAnsi="Times New Roman" w:eastAsia="宋体" w:cs="Times New Roman"/>
                <w:b/>
                <w:color w:val="auto"/>
                <w:kern w:val="44"/>
                <w:sz w:val="21"/>
                <w:szCs w:val="21"/>
                <w:highlight w:val="none"/>
                <w:u w:val="none"/>
              </w:rPr>
            </w:pPr>
            <w:bookmarkStart w:id="291" w:name="_Toc5116"/>
            <w:r>
              <w:rPr>
                <w:rFonts w:ascii="Times New Roman" w:hAnsi="Times New Roman" w:eastAsia="宋体" w:cs="Times New Roman"/>
                <w:color w:val="auto"/>
                <w:sz w:val="21"/>
                <w:szCs w:val="21"/>
                <w:highlight w:val="none"/>
                <w:u w:val="none"/>
              </w:rPr>
              <w:t>制冷性能系数 （COP）</w:t>
            </w:r>
            <w:bookmarkEnd w:id="291"/>
          </w:p>
        </w:tc>
        <w:tc>
          <w:tcPr>
            <w:tcW w:w="2102" w:type="dxa"/>
            <w:vMerge w:val="restart"/>
            <w:vAlign w:val="center"/>
          </w:tcPr>
          <w:p w14:paraId="5CAEC207">
            <w:pPr>
              <w:widowControl/>
              <w:adjustRightInd w:val="0"/>
              <w:snapToGrid w:val="0"/>
              <w:jc w:val="center"/>
              <w:outlineLvl w:val="0"/>
              <w:rPr>
                <w:rFonts w:ascii="Times New Roman" w:hAnsi="Times New Roman" w:eastAsia="宋体" w:cs="Times New Roman"/>
                <w:b/>
                <w:color w:val="auto"/>
                <w:kern w:val="44"/>
                <w:sz w:val="21"/>
                <w:szCs w:val="21"/>
                <w:highlight w:val="none"/>
                <w:u w:val="none"/>
              </w:rPr>
            </w:pPr>
            <w:bookmarkStart w:id="292" w:name="_Toc1775"/>
            <w:r>
              <w:rPr>
                <w:rFonts w:ascii="Times New Roman" w:hAnsi="Times New Roman" w:eastAsia="宋体" w:cs="Times New Roman"/>
                <w:color w:val="auto"/>
                <w:sz w:val="21"/>
                <w:szCs w:val="21"/>
                <w:highlight w:val="none"/>
                <w:u w:val="none"/>
              </w:rPr>
              <w:t>现行强制性工程建设规范《建筑节能与可再生能源利用通用规范》GB 55015</w:t>
            </w:r>
            <w:bookmarkEnd w:id="292"/>
          </w:p>
        </w:tc>
        <w:tc>
          <w:tcPr>
            <w:tcW w:w="1213" w:type="dxa"/>
            <w:vAlign w:val="center"/>
          </w:tcPr>
          <w:p w14:paraId="375662DB">
            <w:pPr>
              <w:widowControl/>
              <w:adjustRightInd w:val="0"/>
              <w:snapToGrid w:val="0"/>
              <w:jc w:val="center"/>
              <w:outlineLvl w:val="0"/>
              <w:rPr>
                <w:rFonts w:ascii="Times New Roman" w:hAnsi="Times New Roman" w:eastAsia="宋体" w:cs="Times New Roman"/>
                <w:b/>
                <w:color w:val="auto"/>
                <w:kern w:val="44"/>
                <w:sz w:val="21"/>
                <w:szCs w:val="21"/>
                <w:highlight w:val="none"/>
                <w:u w:val="none"/>
              </w:rPr>
            </w:pPr>
            <w:bookmarkStart w:id="293" w:name="_Toc2732"/>
            <w:r>
              <w:rPr>
                <w:rFonts w:ascii="Times New Roman" w:hAnsi="Times New Roman" w:eastAsia="宋体" w:cs="Times New Roman"/>
                <w:color w:val="auto"/>
                <w:sz w:val="21"/>
                <w:szCs w:val="21"/>
                <w:highlight w:val="none"/>
                <w:u w:val="none"/>
              </w:rPr>
              <w:t>提高4%</w:t>
            </w:r>
            <w:bookmarkEnd w:id="293"/>
          </w:p>
        </w:tc>
      </w:tr>
      <w:tr w14:paraId="1BC99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14" w:type="dxa"/>
            <w:vMerge w:val="continue"/>
            <w:vAlign w:val="center"/>
          </w:tcPr>
          <w:p w14:paraId="18003A37">
            <w:pPr>
              <w:widowControl/>
              <w:adjustRightInd w:val="0"/>
              <w:snapToGrid w:val="0"/>
              <w:jc w:val="center"/>
              <w:outlineLvl w:val="0"/>
              <w:rPr>
                <w:rFonts w:ascii="Times New Roman" w:hAnsi="Times New Roman" w:eastAsia="宋体" w:cs="Times New Roman"/>
                <w:b/>
                <w:color w:val="auto"/>
                <w:kern w:val="44"/>
                <w:sz w:val="21"/>
                <w:szCs w:val="21"/>
                <w:highlight w:val="none"/>
                <w:u w:val="none"/>
              </w:rPr>
            </w:pPr>
          </w:p>
        </w:tc>
        <w:tc>
          <w:tcPr>
            <w:tcW w:w="1458" w:type="dxa"/>
            <w:vAlign w:val="center"/>
          </w:tcPr>
          <w:p w14:paraId="5BC60434">
            <w:pPr>
              <w:widowControl/>
              <w:adjustRightInd w:val="0"/>
              <w:snapToGrid w:val="0"/>
              <w:jc w:val="center"/>
              <w:outlineLvl w:val="0"/>
              <w:rPr>
                <w:rFonts w:ascii="Times New Roman" w:hAnsi="Times New Roman" w:eastAsia="宋体" w:cs="Times New Roman"/>
                <w:b/>
                <w:color w:val="auto"/>
                <w:kern w:val="44"/>
                <w:sz w:val="21"/>
                <w:szCs w:val="21"/>
                <w:highlight w:val="none"/>
                <w:u w:val="none"/>
              </w:rPr>
            </w:pPr>
            <w:bookmarkStart w:id="294" w:name="_Toc12133"/>
            <w:r>
              <w:rPr>
                <w:rFonts w:ascii="Times New Roman" w:hAnsi="Times New Roman" w:eastAsia="宋体" w:cs="Times New Roman"/>
                <w:color w:val="auto"/>
                <w:sz w:val="21"/>
                <w:szCs w:val="21"/>
                <w:highlight w:val="none"/>
                <w:u w:val="none"/>
              </w:rPr>
              <w:t>变频水冷</w:t>
            </w:r>
            <w:bookmarkEnd w:id="294"/>
          </w:p>
        </w:tc>
        <w:tc>
          <w:tcPr>
            <w:tcW w:w="2009" w:type="dxa"/>
            <w:vAlign w:val="center"/>
          </w:tcPr>
          <w:p w14:paraId="569C2FE2">
            <w:pPr>
              <w:widowControl/>
              <w:adjustRightInd w:val="0"/>
              <w:snapToGrid w:val="0"/>
              <w:jc w:val="center"/>
              <w:outlineLvl w:val="0"/>
              <w:rPr>
                <w:rFonts w:ascii="Times New Roman" w:hAnsi="Times New Roman" w:eastAsia="宋体" w:cs="Times New Roman"/>
                <w:b/>
                <w:color w:val="auto"/>
                <w:kern w:val="44"/>
                <w:sz w:val="21"/>
                <w:szCs w:val="21"/>
                <w:highlight w:val="none"/>
                <w:u w:val="none"/>
              </w:rPr>
            </w:pPr>
            <w:bookmarkStart w:id="295" w:name="_Toc8286"/>
            <w:r>
              <w:rPr>
                <w:rFonts w:ascii="Times New Roman" w:hAnsi="Times New Roman" w:eastAsia="宋体" w:cs="Times New Roman"/>
                <w:color w:val="auto"/>
                <w:sz w:val="21"/>
                <w:szCs w:val="21"/>
                <w:highlight w:val="none"/>
                <w:u w:val="none"/>
              </w:rPr>
              <w:t>制冷性能系数 （COP）</w:t>
            </w:r>
            <w:bookmarkEnd w:id="295"/>
          </w:p>
        </w:tc>
        <w:tc>
          <w:tcPr>
            <w:tcW w:w="2102" w:type="dxa"/>
            <w:vMerge w:val="continue"/>
            <w:vAlign w:val="center"/>
          </w:tcPr>
          <w:p w14:paraId="40E5C7A5">
            <w:pPr>
              <w:widowControl/>
              <w:adjustRightInd w:val="0"/>
              <w:snapToGrid w:val="0"/>
              <w:jc w:val="center"/>
              <w:outlineLvl w:val="0"/>
              <w:rPr>
                <w:rFonts w:ascii="Times New Roman" w:hAnsi="Times New Roman" w:eastAsia="宋体" w:cs="Times New Roman"/>
                <w:b/>
                <w:color w:val="auto"/>
                <w:kern w:val="44"/>
                <w:sz w:val="21"/>
                <w:szCs w:val="21"/>
                <w:highlight w:val="none"/>
                <w:u w:val="none"/>
              </w:rPr>
            </w:pPr>
          </w:p>
        </w:tc>
        <w:tc>
          <w:tcPr>
            <w:tcW w:w="1213" w:type="dxa"/>
            <w:vAlign w:val="center"/>
          </w:tcPr>
          <w:p w14:paraId="4A28D6EA">
            <w:pPr>
              <w:widowControl/>
              <w:adjustRightInd w:val="0"/>
              <w:snapToGrid w:val="0"/>
              <w:jc w:val="center"/>
              <w:outlineLvl w:val="0"/>
              <w:rPr>
                <w:rFonts w:ascii="Times New Roman" w:hAnsi="Times New Roman" w:eastAsia="宋体" w:cs="Times New Roman"/>
                <w:b/>
                <w:color w:val="auto"/>
                <w:kern w:val="44"/>
                <w:sz w:val="21"/>
                <w:szCs w:val="21"/>
                <w:highlight w:val="none"/>
                <w:u w:val="none"/>
              </w:rPr>
            </w:pPr>
            <w:bookmarkStart w:id="296" w:name="_Toc9016"/>
            <w:r>
              <w:rPr>
                <w:rFonts w:ascii="Times New Roman" w:hAnsi="Times New Roman" w:eastAsia="宋体" w:cs="Times New Roman"/>
                <w:color w:val="auto"/>
                <w:sz w:val="21"/>
                <w:szCs w:val="21"/>
                <w:highlight w:val="none"/>
                <w:u w:val="none"/>
              </w:rPr>
              <w:t>提高6%</w:t>
            </w:r>
            <w:bookmarkEnd w:id="296"/>
          </w:p>
        </w:tc>
      </w:tr>
      <w:tr w14:paraId="2E9C3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14" w:type="dxa"/>
            <w:vMerge w:val="continue"/>
            <w:vAlign w:val="center"/>
          </w:tcPr>
          <w:p w14:paraId="20BBB163">
            <w:pPr>
              <w:widowControl/>
              <w:adjustRightInd w:val="0"/>
              <w:snapToGrid w:val="0"/>
              <w:jc w:val="center"/>
              <w:outlineLvl w:val="0"/>
              <w:rPr>
                <w:rFonts w:ascii="Times New Roman" w:hAnsi="Times New Roman" w:eastAsia="宋体" w:cs="Times New Roman"/>
                <w:b/>
                <w:color w:val="auto"/>
                <w:kern w:val="44"/>
                <w:sz w:val="21"/>
                <w:szCs w:val="21"/>
                <w:highlight w:val="none"/>
                <w:u w:val="none"/>
              </w:rPr>
            </w:pPr>
          </w:p>
        </w:tc>
        <w:tc>
          <w:tcPr>
            <w:tcW w:w="1458" w:type="dxa"/>
            <w:vAlign w:val="center"/>
          </w:tcPr>
          <w:p w14:paraId="5B90F037">
            <w:pPr>
              <w:widowControl/>
              <w:adjustRightInd w:val="0"/>
              <w:snapToGrid w:val="0"/>
              <w:jc w:val="center"/>
              <w:outlineLvl w:val="0"/>
              <w:rPr>
                <w:rFonts w:ascii="Times New Roman" w:hAnsi="Times New Roman" w:eastAsia="宋体" w:cs="Times New Roman"/>
                <w:b/>
                <w:color w:val="auto"/>
                <w:kern w:val="44"/>
                <w:sz w:val="21"/>
                <w:szCs w:val="21"/>
                <w:highlight w:val="none"/>
                <w:u w:val="none"/>
              </w:rPr>
            </w:pPr>
            <w:bookmarkStart w:id="297" w:name="_Toc32710"/>
            <w:r>
              <w:rPr>
                <w:rFonts w:ascii="Times New Roman" w:hAnsi="Times New Roman" w:eastAsia="宋体" w:cs="Times New Roman"/>
                <w:color w:val="auto"/>
                <w:sz w:val="21"/>
                <w:szCs w:val="21"/>
                <w:highlight w:val="none"/>
                <w:u w:val="none"/>
              </w:rPr>
              <w:t>活塞式/ 涡旋式风 冷或蒸发 冷却</w:t>
            </w:r>
            <w:bookmarkEnd w:id="297"/>
          </w:p>
        </w:tc>
        <w:tc>
          <w:tcPr>
            <w:tcW w:w="2009" w:type="dxa"/>
            <w:vAlign w:val="center"/>
          </w:tcPr>
          <w:p w14:paraId="625C523C">
            <w:pPr>
              <w:widowControl/>
              <w:adjustRightInd w:val="0"/>
              <w:snapToGrid w:val="0"/>
              <w:jc w:val="center"/>
              <w:outlineLvl w:val="0"/>
              <w:rPr>
                <w:rFonts w:ascii="Times New Roman" w:hAnsi="Times New Roman" w:eastAsia="宋体" w:cs="Times New Roman"/>
                <w:b/>
                <w:color w:val="auto"/>
                <w:kern w:val="44"/>
                <w:sz w:val="21"/>
                <w:szCs w:val="21"/>
                <w:highlight w:val="none"/>
                <w:u w:val="none"/>
              </w:rPr>
            </w:pPr>
            <w:bookmarkStart w:id="298" w:name="_Toc18298"/>
            <w:r>
              <w:rPr>
                <w:rFonts w:ascii="Times New Roman" w:hAnsi="Times New Roman" w:eastAsia="宋体" w:cs="Times New Roman"/>
                <w:color w:val="auto"/>
                <w:sz w:val="21"/>
                <w:szCs w:val="21"/>
                <w:highlight w:val="none"/>
                <w:u w:val="none"/>
              </w:rPr>
              <w:t>制冷性能系数 （COP）</w:t>
            </w:r>
            <w:bookmarkEnd w:id="298"/>
          </w:p>
        </w:tc>
        <w:tc>
          <w:tcPr>
            <w:tcW w:w="2102" w:type="dxa"/>
            <w:vMerge w:val="continue"/>
            <w:vAlign w:val="center"/>
          </w:tcPr>
          <w:p w14:paraId="0ACBA2FD">
            <w:pPr>
              <w:widowControl/>
              <w:adjustRightInd w:val="0"/>
              <w:snapToGrid w:val="0"/>
              <w:jc w:val="center"/>
              <w:outlineLvl w:val="0"/>
              <w:rPr>
                <w:rFonts w:ascii="Times New Roman" w:hAnsi="Times New Roman" w:eastAsia="宋体" w:cs="Times New Roman"/>
                <w:b/>
                <w:color w:val="auto"/>
                <w:kern w:val="44"/>
                <w:sz w:val="21"/>
                <w:szCs w:val="21"/>
                <w:highlight w:val="none"/>
                <w:u w:val="none"/>
              </w:rPr>
            </w:pPr>
          </w:p>
        </w:tc>
        <w:tc>
          <w:tcPr>
            <w:tcW w:w="1213" w:type="dxa"/>
            <w:vAlign w:val="center"/>
          </w:tcPr>
          <w:p w14:paraId="4138798F">
            <w:pPr>
              <w:widowControl/>
              <w:adjustRightInd w:val="0"/>
              <w:snapToGrid w:val="0"/>
              <w:jc w:val="center"/>
              <w:outlineLvl w:val="0"/>
              <w:rPr>
                <w:rFonts w:ascii="Times New Roman" w:hAnsi="Times New Roman" w:eastAsia="宋体" w:cs="Times New Roman"/>
                <w:b/>
                <w:color w:val="auto"/>
                <w:kern w:val="44"/>
                <w:sz w:val="21"/>
                <w:szCs w:val="21"/>
                <w:highlight w:val="none"/>
                <w:u w:val="none"/>
              </w:rPr>
            </w:pPr>
            <w:bookmarkStart w:id="299" w:name="_Toc29237"/>
            <w:r>
              <w:rPr>
                <w:rFonts w:ascii="Times New Roman" w:hAnsi="Times New Roman" w:eastAsia="宋体" w:cs="Times New Roman"/>
                <w:color w:val="auto"/>
                <w:sz w:val="21"/>
                <w:szCs w:val="21"/>
                <w:highlight w:val="none"/>
                <w:u w:val="none"/>
              </w:rPr>
              <w:t>提高4%</w:t>
            </w:r>
            <w:bookmarkEnd w:id="299"/>
          </w:p>
        </w:tc>
      </w:tr>
      <w:tr w14:paraId="2DB01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14" w:type="dxa"/>
            <w:vMerge w:val="continue"/>
            <w:vAlign w:val="center"/>
          </w:tcPr>
          <w:p w14:paraId="3B255F6F">
            <w:pPr>
              <w:widowControl/>
              <w:adjustRightInd w:val="0"/>
              <w:snapToGrid w:val="0"/>
              <w:jc w:val="center"/>
              <w:outlineLvl w:val="0"/>
              <w:rPr>
                <w:rFonts w:ascii="Times New Roman" w:hAnsi="Times New Roman" w:eastAsia="宋体" w:cs="Times New Roman"/>
                <w:b/>
                <w:color w:val="auto"/>
                <w:kern w:val="44"/>
                <w:sz w:val="21"/>
                <w:szCs w:val="21"/>
                <w:highlight w:val="none"/>
                <w:u w:val="none"/>
              </w:rPr>
            </w:pPr>
          </w:p>
        </w:tc>
        <w:tc>
          <w:tcPr>
            <w:tcW w:w="1458" w:type="dxa"/>
            <w:vAlign w:val="center"/>
          </w:tcPr>
          <w:p w14:paraId="23CAFE6A">
            <w:pPr>
              <w:widowControl/>
              <w:adjustRightInd w:val="0"/>
              <w:snapToGrid w:val="0"/>
              <w:jc w:val="center"/>
              <w:outlineLvl w:val="0"/>
              <w:rPr>
                <w:rFonts w:ascii="Times New Roman" w:hAnsi="Times New Roman" w:eastAsia="宋体" w:cs="Times New Roman"/>
                <w:b/>
                <w:color w:val="auto"/>
                <w:kern w:val="44"/>
                <w:sz w:val="21"/>
                <w:szCs w:val="21"/>
                <w:highlight w:val="none"/>
                <w:u w:val="none"/>
              </w:rPr>
            </w:pPr>
            <w:bookmarkStart w:id="300" w:name="_Toc24240"/>
            <w:r>
              <w:rPr>
                <w:rFonts w:ascii="Times New Roman" w:hAnsi="Times New Roman" w:eastAsia="宋体" w:cs="Times New Roman"/>
                <w:color w:val="auto"/>
                <w:sz w:val="21"/>
                <w:szCs w:val="21"/>
                <w:highlight w:val="none"/>
                <w:u w:val="none"/>
              </w:rPr>
              <w:t>螺杆式风 冷或蒸发 冷却</w:t>
            </w:r>
            <w:bookmarkEnd w:id="300"/>
          </w:p>
        </w:tc>
        <w:tc>
          <w:tcPr>
            <w:tcW w:w="2009" w:type="dxa"/>
            <w:vAlign w:val="center"/>
          </w:tcPr>
          <w:p w14:paraId="3D8F0139">
            <w:pPr>
              <w:widowControl/>
              <w:adjustRightInd w:val="0"/>
              <w:snapToGrid w:val="0"/>
              <w:jc w:val="center"/>
              <w:outlineLvl w:val="0"/>
              <w:rPr>
                <w:rFonts w:ascii="Times New Roman" w:hAnsi="Times New Roman" w:eastAsia="宋体" w:cs="Times New Roman"/>
                <w:b/>
                <w:color w:val="auto"/>
                <w:kern w:val="44"/>
                <w:sz w:val="21"/>
                <w:szCs w:val="21"/>
                <w:highlight w:val="none"/>
                <w:u w:val="none"/>
              </w:rPr>
            </w:pPr>
            <w:bookmarkStart w:id="301" w:name="_Toc15530"/>
            <w:r>
              <w:rPr>
                <w:rFonts w:ascii="Times New Roman" w:hAnsi="Times New Roman" w:eastAsia="宋体" w:cs="Times New Roman"/>
                <w:color w:val="auto"/>
                <w:sz w:val="21"/>
                <w:szCs w:val="21"/>
                <w:highlight w:val="none"/>
                <w:u w:val="none"/>
              </w:rPr>
              <w:t>制冷性能系数 （COP）</w:t>
            </w:r>
            <w:bookmarkEnd w:id="301"/>
          </w:p>
        </w:tc>
        <w:tc>
          <w:tcPr>
            <w:tcW w:w="2102" w:type="dxa"/>
            <w:vMerge w:val="continue"/>
            <w:vAlign w:val="center"/>
          </w:tcPr>
          <w:p w14:paraId="322EC3F2">
            <w:pPr>
              <w:widowControl/>
              <w:adjustRightInd w:val="0"/>
              <w:snapToGrid w:val="0"/>
              <w:jc w:val="center"/>
              <w:outlineLvl w:val="0"/>
              <w:rPr>
                <w:rFonts w:ascii="Times New Roman" w:hAnsi="Times New Roman" w:eastAsia="宋体" w:cs="Times New Roman"/>
                <w:b/>
                <w:color w:val="auto"/>
                <w:kern w:val="44"/>
                <w:sz w:val="21"/>
                <w:szCs w:val="21"/>
                <w:highlight w:val="none"/>
                <w:u w:val="none"/>
              </w:rPr>
            </w:pPr>
          </w:p>
        </w:tc>
        <w:tc>
          <w:tcPr>
            <w:tcW w:w="1213" w:type="dxa"/>
            <w:vAlign w:val="center"/>
          </w:tcPr>
          <w:p w14:paraId="471FE565">
            <w:pPr>
              <w:widowControl/>
              <w:adjustRightInd w:val="0"/>
              <w:snapToGrid w:val="0"/>
              <w:jc w:val="center"/>
              <w:outlineLvl w:val="0"/>
              <w:rPr>
                <w:rFonts w:ascii="Times New Roman" w:hAnsi="Times New Roman" w:eastAsia="宋体" w:cs="Times New Roman"/>
                <w:b/>
                <w:color w:val="auto"/>
                <w:kern w:val="44"/>
                <w:sz w:val="21"/>
                <w:szCs w:val="21"/>
                <w:highlight w:val="none"/>
                <w:u w:val="none"/>
              </w:rPr>
            </w:pPr>
            <w:bookmarkStart w:id="302" w:name="_Toc15397"/>
            <w:r>
              <w:rPr>
                <w:rFonts w:ascii="Times New Roman" w:hAnsi="Times New Roman" w:eastAsia="宋体" w:cs="Times New Roman"/>
                <w:color w:val="auto"/>
                <w:sz w:val="21"/>
                <w:szCs w:val="21"/>
                <w:highlight w:val="none"/>
                <w:u w:val="none"/>
              </w:rPr>
              <w:t>提高6%</w:t>
            </w:r>
            <w:bookmarkEnd w:id="302"/>
          </w:p>
        </w:tc>
      </w:tr>
      <w:tr w14:paraId="3A09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72" w:type="dxa"/>
            <w:gridSpan w:val="2"/>
            <w:vAlign w:val="center"/>
          </w:tcPr>
          <w:p w14:paraId="53FA91CD">
            <w:pPr>
              <w:widowControl/>
              <w:adjustRightInd w:val="0"/>
              <w:snapToGrid w:val="0"/>
              <w:jc w:val="center"/>
              <w:outlineLvl w:val="0"/>
              <w:rPr>
                <w:rFonts w:ascii="Times New Roman" w:hAnsi="Times New Roman" w:eastAsia="宋体" w:cs="Times New Roman"/>
                <w:b/>
                <w:color w:val="auto"/>
                <w:kern w:val="44"/>
                <w:sz w:val="21"/>
                <w:szCs w:val="21"/>
                <w:highlight w:val="none"/>
                <w:u w:val="none"/>
              </w:rPr>
            </w:pPr>
            <w:bookmarkStart w:id="303" w:name="_Toc9835"/>
            <w:r>
              <w:rPr>
                <w:rFonts w:ascii="Times New Roman" w:hAnsi="Times New Roman" w:eastAsia="宋体" w:cs="Times New Roman"/>
                <w:color w:val="auto"/>
                <w:sz w:val="21"/>
                <w:szCs w:val="21"/>
                <w:highlight w:val="none"/>
                <w:u w:val="none"/>
              </w:rPr>
              <w:t>直燃型溴化锂吸收式冷（温）水机组</w:t>
            </w:r>
            <w:bookmarkEnd w:id="303"/>
          </w:p>
        </w:tc>
        <w:tc>
          <w:tcPr>
            <w:tcW w:w="2009" w:type="dxa"/>
            <w:vAlign w:val="center"/>
          </w:tcPr>
          <w:p w14:paraId="4EB8509F">
            <w:pPr>
              <w:widowControl/>
              <w:adjustRightInd w:val="0"/>
              <w:snapToGrid w:val="0"/>
              <w:jc w:val="center"/>
              <w:outlineLvl w:val="0"/>
              <w:rPr>
                <w:rFonts w:ascii="Times New Roman" w:hAnsi="Times New Roman" w:eastAsia="宋体" w:cs="Times New Roman"/>
                <w:b/>
                <w:color w:val="auto"/>
                <w:kern w:val="44"/>
                <w:sz w:val="21"/>
                <w:szCs w:val="21"/>
                <w:highlight w:val="none"/>
                <w:u w:val="none"/>
              </w:rPr>
            </w:pPr>
            <w:bookmarkStart w:id="304" w:name="_Toc20133"/>
            <w:r>
              <w:rPr>
                <w:rFonts w:ascii="Times New Roman" w:hAnsi="Times New Roman" w:eastAsia="宋体" w:cs="Times New Roman"/>
                <w:color w:val="auto"/>
                <w:sz w:val="21"/>
                <w:szCs w:val="21"/>
                <w:highlight w:val="none"/>
                <w:u w:val="none"/>
              </w:rPr>
              <w:t>制冷、供热性能 系数（COP）</w:t>
            </w:r>
            <w:bookmarkEnd w:id="304"/>
          </w:p>
        </w:tc>
        <w:tc>
          <w:tcPr>
            <w:tcW w:w="2102" w:type="dxa"/>
            <w:vMerge w:val="continue"/>
            <w:vAlign w:val="center"/>
          </w:tcPr>
          <w:p w14:paraId="0FF9B3DD">
            <w:pPr>
              <w:widowControl/>
              <w:adjustRightInd w:val="0"/>
              <w:snapToGrid w:val="0"/>
              <w:jc w:val="center"/>
              <w:outlineLvl w:val="0"/>
              <w:rPr>
                <w:rFonts w:ascii="Times New Roman" w:hAnsi="Times New Roman" w:eastAsia="宋体" w:cs="Times New Roman"/>
                <w:b/>
                <w:color w:val="auto"/>
                <w:kern w:val="44"/>
                <w:sz w:val="21"/>
                <w:szCs w:val="21"/>
                <w:highlight w:val="none"/>
                <w:u w:val="none"/>
              </w:rPr>
            </w:pPr>
          </w:p>
        </w:tc>
        <w:tc>
          <w:tcPr>
            <w:tcW w:w="1213" w:type="dxa"/>
            <w:vAlign w:val="center"/>
          </w:tcPr>
          <w:p w14:paraId="7975DF6D">
            <w:pPr>
              <w:widowControl/>
              <w:adjustRightInd w:val="0"/>
              <w:snapToGrid w:val="0"/>
              <w:jc w:val="center"/>
              <w:outlineLvl w:val="0"/>
              <w:rPr>
                <w:rFonts w:ascii="Times New Roman" w:hAnsi="Times New Roman" w:eastAsia="宋体" w:cs="Times New Roman"/>
                <w:b/>
                <w:color w:val="auto"/>
                <w:kern w:val="44"/>
                <w:sz w:val="21"/>
                <w:szCs w:val="21"/>
                <w:highlight w:val="none"/>
                <w:u w:val="none"/>
              </w:rPr>
            </w:pPr>
            <w:bookmarkStart w:id="305" w:name="_Toc32067"/>
            <w:r>
              <w:rPr>
                <w:rFonts w:ascii="Times New Roman" w:hAnsi="Times New Roman" w:eastAsia="宋体" w:cs="Times New Roman"/>
                <w:color w:val="auto"/>
                <w:sz w:val="21"/>
                <w:szCs w:val="21"/>
                <w:highlight w:val="none"/>
                <w:u w:val="none"/>
              </w:rPr>
              <w:t>提高6%</w:t>
            </w:r>
            <w:bookmarkEnd w:id="305"/>
          </w:p>
        </w:tc>
      </w:tr>
      <w:tr w14:paraId="2BD88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14" w:type="dxa"/>
            <w:vMerge w:val="restart"/>
            <w:vAlign w:val="center"/>
          </w:tcPr>
          <w:p w14:paraId="135B8554">
            <w:pPr>
              <w:widowControl/>
              <w:adjustRightInd w:val="0"/>
              <w:snapToGrid w:val="0"/>
              <w:jc w:val="center"/>
              <w:outlineLvl w:val="0"/>
              <w:rPr>
                <w:rFonts w:ascii="Times New Roman" w:hAnsi="Times New Roman" w:eastAsia="宋体" w:cs="Times New Roman"/>
                <w:b/>
                <w:color w:val="auto"/>
                <w:kern w:val="44"/>
                <w:sz w:val="21"/>
                <w:szCs w:val="21"/>
                <w:highlight w:val="none"/>
                <w:u w:val="none"/>
              </w:rPr>
            </w:pPr>
            <w:bookmarkStart w:id="306" w:name="_Toc9784"/>
            <w:r>
              <w:rPr>
                <w:rFonts w:ascii="Times New Roman" w:hAnsi="Times New Roman" w:eastAsia="宋体" w:cs="Times New Roman"/>
                <w:color w:val="auto"/>
                <w:sz w:val="21"/>
                <w:szCs w:val="21"/>
                <w:highlight w:val="none"/>
                <w:u w:val="none"/>
              </w:rPr>
              <w:t>单元式空气调 节机、 风管 送风式空调 （热泵）机组</w:t>
            </w:r>
            <w:bookmarkEnd w:id="306"/>
          </w:p>
        </w:tc>
        <w:tc>
          <w:tcPr>
            <w:tcW w:w="1458" w:type="dxa"/>
            <w:vAlign w:val="center"/>
          </w:tcPr>
          <w:p w14:paraId="39169154">
            <w:pPr>
              <w:widowControl/>
              <w:adjustRightInd w:val="0"/>
              <w:snapToGrid w:val="0"/>
              <w:jc w:val="center"/>
              <w:outlineLvl w:val="0"/>
              <w:rPr>
                <w:rFonts w:ascii="Times New Roman" w:hAnsi="Times New Roman" w:eastAsia="宋体" w:cs="Times New Roman"/>
                <w:b/>
                <w:color w:val="auto"/>
                <w:kern w:val="44"/>
                <w:sz w:val="21"/>
                <w:szCs w:val="21"/>
                <w:highlight w:val="none"/>
                <w:u w:val="none"/>
              </w:rPr>
            </w:pPr>
            <w:bookmarkStart w:id="307" w:name="_Toc19675"/>
            <w:r>
              <w:rPr>
                <w:rFonts w:ascii="Times New Roman" w:hAnsi="Times New Roman" w:eastAsia="宋体" w:cs="Times New Roman"/>
                <w:color w:val="auto"/>
                <w:sz w:val="21"/>
                <w:szCs w:val="21"/>
                <w:highlight w:val="none"/>
                <w:u w:val="none"/>
              </w:rPr>
              <w:t>风冷单冷型</w:t>
            </w:r>
            <w:bookmarkEnd w:id="307"/>
          </w:p>
        </w:tc>
        <w:tc>
          <w:tcPr>
            <w:tcW w:w="2009" w:type="dxa"/>
            <w:vAlign w:val="center"/>
          </w:tcPr>
          <w:p w14:paraId="31D204A1">
            <w:pPr>
              <w:widowControl/>
              <w:adjustRightInd w:val="0"/>
              <w:snapToGrid w:val="0"/>
              <w:jc w:val="center"/>
              <w:outlineLvl w:val="0"/>
              <w:rPr>
                <w:rFonts w:ascii="Times New Roman" w:hAnsi="Times New Roman" w:eastAsia="宋体" w:cs="Times New Roman"/>
                <w:b/>
                <w:color w:val="auto"/>
                <w:kern w:val="44"/>
                <w:sz w:val="21"/>
                <w:szCs w:val="21"/>
                <w:highlight w:val="none"/>
                <w:u w:val="none"/>
              </w:rPr>
            </w:pPr>
            <w:bookmarkStart w:id="308" w:name="_Toc29851"/>
            <w:r>
              <w:rPr>
                <w:rFonts w:ascii="Times New Roman" w:hAnsi="Times New Roman" w:eastAsia="宋体" w:cs="Times New Roman"/>
                <w:color w:val="auto"/>
                <w:sz w:val="21"/>
                <w:szCs w:val="21"/>
                <w:highlight w:val="none"/>
                <w:u w:val="none"/>
              </w:rPr>
              <w:t>制冷季节能效比 （SEER）</w:t>
            </w:r>
            <w:bookmarkEnd w:id="308"/>
          </w:p>
        </w:tc>
        <w:tc>
          <w:tcPr>
            <w:tcW w:w="2102" w:type="dxa"/>
            <w:vMerge w:val="continue"/>
            <w:vAlign w:val="center"/>
          </w:tcPr>
          <w:p w14:paraId="61086868">
            <w:pPr>
              <w:widowControl/>
              <w:adjustRightInd w:val="0"/>
              <w:snapToGrid w:val="0"/>
              <w:jc w:val="center"/>
              <w:outlineLvl w:val="0"/>
              <w:rPr>
                <w:rFonts w:ascii="Times New Roman" w:hAnsi="Times New Roman" w:eastAsia="宋体" w:cs="Times New Roman"/>
                <w:b/>
                <w:color w:val="auto"/>
                <w:kern w:val="44"/>
                <w:sz w:val="21"/>
                <w:szCs w:val="21"/>
                <w:highlight w:val="none"/>
                <w:u w:val="none"/>
              </w:rPr>
            </w:pPr>
          </w:p>
        </w:tc>
        <w:tc>
          <w:tcPr>
            <w:tcW w:w="1213" w:type="dxa"/>
            <w:vMerge w:val="restart"/>
            <w:vAlign w:val="center"/>
          </w:tcPr>
          <w:p w14:paraId="1A9A4868">
            <w:pPr>
              <w:widowControl/>
              <w:adjustRightInd w:val="0"/>
              <w:snapToGrid w:val="0"/>
              <w:jc w:val="center"/>
              <w:outlineLvl w:val="0"/>
              <w:rPr>
                <w:rFonts w:ascii="Times New Roman" w:hAnsi="Times New Roman" w:eastAsia="宋体" w:cs="Times New Roman"/>
                <w:b/>
                <w:color w:val="auto"/>
                <w:kern w:val="44"/>
                <w:sz w:val="21"/>
                <w:szCs w:val="21"/>
                <w:highlight w:val="none"/>
                <w:u w:val="none"/>
              </w:rPr>
            </w:pPr>
            <w:bookmarkStart w:id="309" w:name="_Toc27089"/>
            <w:r>
              <w:rPr>
                <w:rFonts w:ascii="Times New Roman" w:hAnsi="Times New Roman" w:eastAsia="宋体" w:cs="Times New Roman"/>
                <w:color w:val="auto"/>
                <w:sz w:val="21"/>
                <w:szCs w:val="21"/>
                <w:highlight w:val="none"/>
                <w:u w:val="none"/>
              </w:rPr>
              <w:t>提高8%</w:t>
            </w:r>
            <w:bookmarkEnd w:id="309"/>
          </w:p>
        </w:tc>
      </w:tr>
      <w:tr w14:paraId="13F81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14" w:type="dxa"/>
            <w:vMerge w:val="continue"/>
            <w:vAlign w:val="center"/>
          </w:tcPr>
          <w:p w14:paraId="2C384339">
            <w:pPr>
              <w:widowControl/>
              <w:adjustRightInd w:val="0"/>
              <w:snapToGrid w:val="0"/>
              <w:jc w:val="center"/>
              <w:outlineLvl w:val="0"/>
              <w:rPr>
                <w:rFonts w:ascii="Times New Roman" w:hAnsi="Times New Roman" w:eastAsia="宋体" w:cs="Times New Roman"/>
                <w:b/>
                <w:color w:val="auto"/>
                <w:kern w:val="44"/>
                <w:sz w:val="21"/>
                <w:szCs w:val="21"/>
                <w:highlight w:val="none"/>
                <w:u w:val="none"/>
              </w:rPr>
            </w:pPr>
          </w:p>
        </w:tc>
        <w:tc>
          <w:tcPr>
            <w:tcW w:w="1458" w:type="dxa"/>
            <w:vAlign w:val="center"/>
          </w:tcPr>
          <w:p w14:paraId="0577B721">
            <w:pPr>
              <w:widowControl/>
              <w:adjustRightInd w:val="0"/>
              <w:snapToGrid w:val="0"/>
              <w:jc w:val="center"/>
              <w:outlineLvl w:val="0"/>
              <w:rPr>
                <w:rFonts w:ascii="Times New Roman" w:hAnsi="Times New Roman" w:eastAsia="宋体" w:cs="Times New Roman"/>
                <w:b/>
                <w:color w:val="auto"/>
                <w:kern w:val="44"/>
                <w:sz w:val="21"/>
                <w:szCs w:val="21"/>
                <w:highlight w:val="none"/>
                <w:u w:val="none"/>
              </w:rPr>
            </w:pPr>
            <w:bookmarkStart w:id="310" w:name="_Toc18048"/>
            <w:r>
              <w:rPr>
                <w:rFonts w:ascii="Times New Roman" w:hAnsi="Times New Roman" w:eastAsia="宋体" w:cs="Times New Roman"/>
                <w:color w:val="auto"/>
                <w:sz w:val="21"/>
                <w:szCs w:val="21"/>
                <w:highlight w:val="none"/>
                <w:u w:val="none"/>
              </w:rPr>
              <w:t>风冷热泵型</w:t>
            </w:r>
            <w:bookmarkEnd w:id="310"/>
          </w:p>
        </w:tc>
        <w:tc>
          <w:tcPr>
            <w:tcW w:w="2009" w:type="dxa"/>
            <w:vAlign w:val="center"/>
          </w:tcPr>
          <w:p w14:paraId="5CB92329">
            <w:pPr>
              <w:widowControl/>
              <w:adjustRightInd w:val="0"/>
              <w:snapToGrid w:val="0"/>
              <w:jc w:val="center"/>
              <w:outlineLvl w:val="0"/>
              <w:rPr>
                <w:rFonts w:ascii="Times New Roman" w:hAnsi="Times New Roman" w:eastAsia="宋体" w:cs="Times New Roman"/>
                <w:b/>
                <w:color w:val="auto"/>
                <w:kern w:val="44"/>
                <w:sz w:val="21"/>
                <w:szCs w:val="21"/>
                <w:highlight w:val="none"/>
                <w:u w:val="none"/>
              </w:rPr>
            </w:pPr>
            <w:bookmarkStart w:id="311" w:name="_Toc13935"/>
            <w:r>
              <w:rPr>
                <w:rFonts w:ascii="Times New Roman" w:hAnsi="Times New Roman" w:eastAsia="宋体" w:cs="Times New Roman"/>
                <w:color w:val="auto"/>
                <w:sz w:val="21"/>
                <w:szCs w:val="21"/>
                <w:highlight w:val="none"/>
                <w:u w:val="none"/>
              </w:rPr>
              <w:t>全年性能系数 （APF）</w:t>
            </w:r>
            <w:bookmarkEnd w:id="311"/>
          </w:p>
        </w:tc>
        <w:tc>
          <w:tcPr>
            <w:tcW w:w="2102" w:type="dxa"/>
            <w:vMerge w:val="continue"/>
            <w:vAlign w:val="center"/>
          </w:tcPr>
          <w:p w14:paraId="4586C23F">
            <w:pPr>
              <w:widowControl/>
              <w:adjustRightInd w:val="0"/>
              <w:snapToGrid w:val="0"/>
              <w:jc w:val="center"/>
              <w:outlineLvl w:val="0"/>
              <w:rPr>
                <w:rFonts w:ascii="Times New Roman" w:hAnsi="Times New Roman" w:eastAsia="宋体" w:cs="Times New Roman"/>
                <w:b/>
                <w:color w:val="auto"/>
                <w:kern w:val="44"/>
                <w:sz w:val="21"/>
                <w:szCs w:val="21"/>
                <w:highlight w:val="none"/>
                <w:u w:val="none"/>
              </w:rPr>
            </w:pPr>
          </w:p>
        </w:tc>
        <w:tc>
          <w:tcPr>
            <w:tcW w:w="1213" w:type="dxa"/>
            <w:vMerge w:val="continue"/>
            <w:vAlign w:val="center"/>
          </w:tcPr>
          <w:p w14:paraId="5DD6C95F">
            <w:pPr>
              <w:widowControl/>
              <w:adjustRightInd w:val="0"/>
              <w:snapToGrid w:val="0"/>
              <w:jc w:val="center"/>
              <w:outlineLvl w:val="0"/>
              <w:rPr>
                <w:rFonts w:ascii="Times New Roman" w:hAnsi="Times New Roman" w:eastAsia="宋体" w:cs="Times New Roman"/>
                <w:b/>
                <w:color w:val="auto"/>
                <w:kern w:val="44"/>
                <w:sz w:val="21"/>
                <w:szCs w:val="21"/>
                <w:highlight w:val="none"/>
                <w:u w:val="none"/>
              </w:rPr>
            </w:pPr>
          </w:p>
        </w:tc>
      </w:tr>
      <w:tr w14:paraId="354E3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14" w:type="dxa"/>
            <w:vMerge w:val="continue"/>
            <w:vAlign w:val="center"/>
          </w:tcPr>
          <w:p w14:paraId="5A1FA871">
            <w:pPr>
              <w:widowControl/>
              <w:adjustRightInd w:val="0"/>
              <w:snapToGrid w:val="0"/>
              <w:jc w:val="center"/>
              <w:outlineLvl w:val="0"/>
              <w:rPr>
                <w:rFonts w:ascii="Times New Roman" w:hAnsi="Times New Roman" w:eastAsia="宋体" w:cs="Times New Roman"/>
                <w:b/>
                <w:color w:val="auto"/>
                <w:kern w:val="44"/>
                <w:sz w:val="21"/>
                <w:szCs w:val="21"/>
                <w:highlight w:val="none"/>
                <w:u w:val="none"/>
              </w:rPr>
            </w:pPr>
          </w:p>
        </w:tc>
        <w:tc>
          <w:tcPr>
            <w:tcW w:w="1458" w:type="dxa"/>
            <w:vAlign w:val="center"/>
          </w:tcPr>
          <w:p w14:paraId="0B8DDA09">
            <w:pPr>
              <w:widowControl/>
              <w:adjustRightInd w:val="0"/>
              <w:snapToGrid w:val="0"/>
              <w:jc w:val="center"/>
              <w:outlineLvl w:val="0"/>
              <w:rPr>
                <w:rFonts w:ascii="Times New Roman" w:hAnsi="Times New Roman" w:eastAsia="宋体" w:cs="Times New Roman"/>
                <w:b/>
                <w:color w:val="auto"/>
                <w:kern w:val="44"/>
                <w:sz w:val="21"/>
                <w:szCs w:val="21"/>
                <w:highlight w:val="none"/>
                <w:u w:val="none"/>
              </w:rPr>
            </w:pPr>
            <w:bookmarkStart w:id="312" w:name="_Toc25571"/>
            <w:r>
              <w:rPr>
                <w:rFonts w:ascii="Times New Roman" w:hAnsi="Times New Roman" w:eastAsia="宋体" w:cs="Times New Roman"/>
                <w:color w:val="auto"/>
                <w:sz w:val="21"/>
                <w:szCs w:val="21"/>
                <w:highlight w:val="none"/>
                <w:u w:val="none"/>
              </w:rPr>
              <w:t>水冷</w:t>
            </w:r>
            <w:bookmarkEnd w:id="312"/>
          </w:p>
        </w:tc>
        <w:tc>
          <w:tcPr>
            <w:tcW w:w="2009" w:type="dxa"/>
            <w:vAlign w:val="center"/>
          </w:tcPr>
          <w:p w14:paraId="5BF23CB9">
            <w:pPr>
              <w:widowControl/>
              <w:adjustRightInd w:val="0"/>
              <w:snapToGrid w:val="0"/>
              <w:jc w:val="center"/>
              <w:outlineLvl w:val="0"/>
              <w:rPr>
                <w:rFonts w:ascii="Times New Roman" w:hAnsi="Times New Roman" w:eastAsia="宋体" w:cs="Times New Roman"/>
                <w:b/>
                <w:color w:val="auto"/>
                <w:kern w:val="44"/>
                <w:sz w:val="21"/>
                <w:szCs w:val="21"/>
                <w:highlight w:val="none"/>
                <w:u w:val="none"/>
              </w:rPr>
            </w:pPr>
            <w:bookmarkStart w:id="313" w:name="_Toc30257"/>
            <w:r>
              <w:rPr>
                <w:rFonts w:ascii="Times New Roman" w:hAnsi="Times New Roman" w:eastAsia="宋体" w:cs="Times New Roman"/>
                <w:color w:val="auto"/>
                <w:sz w:val="21"/>
                <w:szCs w:val="21"/>
                <w:highlight w:val="none"/>
                <w:u w:val="none"/>
              </w:rPr>
              <w:t>制冷综合部分负 荷性能系数 （IPLV）</w:t>
            </w:r>
            <w:bookmarkEnd w:id="313"/>
          </w:p>
        </w:tc>
        <w:tc>
          <w:tcPr>
            <w:tcW w:w="2102" w:type="dxa"/>
            <w:vMerge w:val="continue"/>
            <w:vAlign w:val="center"/>
          </w:tcPr>
          <w:p w14:paraId="77105A8C">
            <w:pPr>
              <w:widowControl/>
              <w:adjustRightInd w:val="0"/>
              <w:snapToGrid w:val="0"/>
              <w:jc w:val="center"/>
              <w:outlineLvl w:val="0"/>
              <w:rPr>
                <w:rFonts w:ascii="Times New Roman" w:hAnsi="Times New Roman" w:eastAsia="宋体" w:cs="Times New Roman"/>
                <w:b/>
                <w:color w:val="auto"/>
                <w:kern w:val="44"/>
                <w:sz w:val="21"/>
                <w:szCs w:val="21"/>
                <w:highlight w:val="none"/>
                <w:u w:val="none"/>
              </w:rPr>
            </w:pPr>
          </w:p>
        </w:tc>
        <w:tc>
          <w:tcPr>
            <w:tcW w:w="1213" w:type="dxa"/>
            <w:vMerge w:val="continue"/>
            <w:vAlign w:val="center"/>
          </w:tcPr>
          <w:p w14:paraId="496EA8CA">
            <w:pPr>
              <w:widowControl/>
              <w:adjustRightInd w:val="0"/>
              <w:snapToGrid w:val="0"/>
              <w:jc w:val="center"/>
              <w:outlineLvl w:val="0"/>
              <w:rPr>
                <w:rFonts w:ascii="Times New Roman" w:hAnsi="Times New Roman" w:eastAsia="宋体" w:cs="Times New Roman"/>
                <w:b/>
                <w:color w:val="auto"/>
                <w:kern w:val="44"/>
                <w:sz w:val="21"/>
                <w:szCs w:val="21"/>
                <w:highlight w:val="none"/>
                <w:u w:val="none"/>
              </w:rPr>
            </w:pPr>
          </w:p>
        </w:tc>
      </w:tr>
      <w:tr w14:paraId="60BAD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14" w:type="dxa"/>
            <w:vMerge w:val="restart"/>
            <w:vAlign w:val="center"/>
          </w:tcPr>
          <w:p w14:paraId="1A13BEB7">
            <w:pPr>
              <w:widowControl/>
              <w:adjustRightInd w:val="0"/>
              <w:snapToGrid w:val="0"/>
              <w:jc w:val="center"/>
              <w:outlineLvl w:val="0"/>
              <w:rPr>
                <w:rFonts w:ascii="Times New Roman" w:hAnsi="Times New Roman" w:eastAsia="宋体" w:cs="Times New Roman"/>
                <w:b/>
                <w:color w:val="auto"/>
                <w:kern w:val="44"/>
                <w:sz w:val="21"/>
                <w:szCs w:val="21"/>
                <w:highlight w:val="none"/>
                <w:u w:val="none"/>
              </w:rPr>
            </w:pPr>
            <w:bookmarkStart w:id="314" w:name="_Toc30710"/>
            <w:r>
              <w:rPr>
                <w:rFonts w:ascii="Times New Roman" w:hAnsi="Times New Roman" w:eastAsia="宋体" w:cs="Times New Roman"/>
                <w:color w:val="auto"/>
                <w:sz w:val="21"/>
                <w:szCs w:val="21"/>
                <w:highlight w:val="none"/>
                <w:u w:val="none"/>
              </w:rPr>
              <w:t>多联式空调 （热 泵）机组</w:t>
            </w:r>
            <w:bookmarkEnd w:id="314"/>
          </w:p>
        </w:tc>
        <w:tc>
          <w:tcPr>
            <w:tcW w:w="1458" w:type="dxa"/>
            <w:vAlign w:val="center"/>
          </w:tcPr>
          <w:p w14:paraId="02882C54">
            <w:pPr>
              <w:widowControl/>
              <w:adjustRightInd w:val="0"/>
              <w:snapToGrid w:val="0"/>
              <w:jc w:val="center"/>
              <w:outlineLvl w:val="0"/>
              <w:rPr>
                <w:rFonts w:ascii="Times New Roman" w:hAnsi="Times New Roman" w:eastAsia="宋体" w:cs="Times New Roman"/>
                <w:b/>
                <w:color w:val="auto"/>
                <w:kern w:val="44"/>
                <w:sz w:val="21"/>
                <w:szCs w:val="21"/>
                <w:highlight w:val="none"/>
                <w:u w:val="none"/>
              </w:rPr>
            </w:pPr>
            <w:bookmarkStart w:id="315" w:name="_Toc28293"/>
            <w:r>
              <w:rPr>
                <w:rFonts w:ascii="Times New Roman" w:hAnsi="Times New Roman" w:eastAsia="宋体" w:cs="Times New Roman"/>
                <w:color w:val="auto"/>
                <w:sz w:val="21"/>
                <w:szCs w:val="21"/>
                <w:highlight w:val="none"/>
                <w:u w:val="none"/>
              </w:rPr>
              <w:t>水冷</w:t>
            </w:r>
            <w:bookmarkEnd w:id="315"/>
          </w:p>
        </w:tc>
        <w:tc>
          <w:tcPr>
            <w:tcW w:w="2009" w:type="dxa"/>
            <w:vAlign w:val="center"/>
          </w:tcPr>
          <w:p w14:paraId="3D194EAF">
            <w:pPr>
              <w:widowControl/>
              <w:adjustRightInd w:val="0"/>
              <w:snapToGrid w:val="0"/>
              <w:jc w:val="center"/>
              <w:outlineLvl w:val="0"/>
              <w:rPr>
                <w:rFonts w:ascii="Times New Roman" w:hAnsi="Times New Roman" w:eastAsia="宋体" w:cs="Times New Roman"/>
                <w:b/>
                <w:color w:val="auto"/>
                <w:kern w:val="44"/>
                <w:sz w:val="21"/>
                <w:szCs w:val="21"/>
                <w:highlight w:val="none"/>
                <w:u w:val="none"/>
              </w:rPr>
            </w:pPr>
            <w:bookmarkStart w:id="316" w:name="_Toc25967"/>
            <w:r>
              <w:rPr>
                <w:rFonts w:ascii="Times New Roman" w:hAnsi="Times New Roman" w:eastAsia="宋体" w:cs="Times New Roman"/>
                <w:color w:val="auto"/>
                <w:sz w:val="21"/>
                <w:szCs w:val="21"/>
                <w:highlight w:val="none"/>
                <w:u w:val="none"/>
              </w:rPr>
              <w:t>制冷综合部分负 荷性能系数 （IPLV）</w:t>
            </w:r>
            <w:bookmarkEnd w:id="316"/>
          </w:p>
        </w:tc>
        <w:tc>
          <w:tcPr>
            <w:tcW w:w="2102" w:type="dxa"/>
            <w:vMerge w:val="continue"/>
            <w:vAlign w:val="center"/>
          </w:tcPr>
          <w:p w14:paraId="0EEC63F3">
            <w:pPr>
              <w:widowControl/>
              <w:adjustRightInd w:val="0"/>
              <w:snapToGrid w:val="0"/>
              <w:jc w:val="center"/>
              <w:outlineLvl w:val="0"/>
              <w:rPr>
                <w:rFonts w:ascii="Times New Roman" w:hAnsi="Times New Roman" w:eastAsia="宋体" w:cs="Times New Roman"/>
                <w:b/>
                <w:color w:val="auto"/>
                <w:kern w:val="44"/>
                <w:sz w:val="21"/>
                <w:szCs w:val="21"/>
                <w:highlight w:val="none"/>
                <w:u w:val="none"/>
              </w:rPr>
            </w:pPr>
          </w:p>
        </w:tc>
        <w:tc>
          <w:tcPr>
            <w:tcW w:w="1213" w:type="dxa"/>
            <w:vMerge w:val="restart"/>
            <w:vAlign w:val="center"/>
          </w:tcPr>
          <w:p w14:paraId="1DC319A0">
            <w:pPr>
              <w:widowControl/>
              <w:adjustRightInd w:val="0"/>
              <w:snapToGrid w:val="0"/>
              <w:jc w:val="center"/>
              <w:outlineLvl w:val="0"/>
              <w:rPr>
                <w:rFonts w:ascii="Times New Roman" w:hAnsi="Times New Roman" w:eastAsia="宋体" w:cs="Times New Roman"/>
                <w:b/>
                <w:color w:val="auto"/>
                <w:kern w:val="44"/>
                <w:sz w:val="21"/>
                <w:szCs w:val="21"/>
                <w:highlight w:val="none"/>
                <w:u w:val="none"/>
              </w:rPr>
            </w:pPr>
            <w:bookmarkStart w:id="317" w:name="_Toc18015"/>
            <w:r>
              <w:rPr>
                <w:rFonts w:ascii="Times New Roman" w:hAnsi="Times New Roman" w:eastAsia="宋体" w:cs="Times New Roman"/>
                <w:color w:val="auto"/>
                <w:sz w:val="21"/>
                <w:szCs w:val="21"/>
                <w:highlight w:val="none"/>
                <w:u w:val="none"/>
              </w:rPr>
              <w:t>提高8%</w:t>
            </w:r>
            <w:bookmarkEnd w:id="317"/>
          </w:p>
        </w:tc>
      </w:tr>
      <w:tr w14:paraId="13DBC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14" w:type="dxa"/>
            <w:vMerge w:val="continue"/>
            <w:vAlign w:val="center"/>
          </w:tcPr>
          <w:p w14:paraId="27AF86FE">
            <w:pPr>
              <w:widowControl/>
              <w:adjustRightInd w:val="0"/>
              <w:snapToGrid w:val="0"/>
              <w:jc w:val="center"/>
              <w:outlineLvl w:val="0"/>
              <w:rPr>
                <w:rFonts w:ascii="Times New Roman" w:hAnsi="Times New Roman" w:eastAsia="宋体" w:cs="Times New Roman"/>
                <w:b/>
                <w:color w:val="auto"/>
                <w:kern w:val="44"/>
                <w:sz w:val="21"/>
                <w:szCs w:val="21"/>
                <w:highlight w:val="none"/>
                <w:u w:val="none"/>
              </w:rPr>
            </w:pPr>
          </w:p>
        </w:tc>
        <w:tc>
          <w:tcPr>
            <w:tcW w:w="1458" w:type="dxa"/>
            <w:vAlign w:val="center"/>
          </w:tcPr>
          <w:p w14:paraId="13DA89A8">
            <w:pPr>
              <w:widowControl/>
              <w:adjustRightInd w:val="0"/>
              <w:snapToGrid w:val="0"/>
              <w:jc w:val="center"/>
              <w:outlineLvl w:val="0"/>
              <w:rPr>
                <w:rFonts w:ascii="Times New Roman" w:hAnsi="Times New Roman" w:eastAsia="宋体" w:cs="Times New Roman"/>
                <w:b/>
                <w:color w:val="auto"/>
                <w:kern w:val="44"/>
                <w:sz w:val="21"/>
                <w:szCs w:val="21"/>
                <w:highlight w:val="none"/>
                <w:u w:val="none"/>
              </w:rPr>
            </w:pPr>
            <w:bookmarkStart w:id="318" w:name="_Toc4665"/>
            <w:r>
              <w:rPr>
                <w:rFonts w:ascii="Times New Roman" w:hAnsi="Times New Roman" w:eastAsia="宋体" w:cs="Times New Roman"/>
                <w:color w:val="auto"/>
                <w:sz w:val="21"/>
                <w:szCs w:val="21"/>
                <w:highlight w:val="none"/>
                <w:u w:val="none"/>
              </w:rPr>
              <w:t>风冷</w:t>
            </w:r>
            <w:bookmarkEnd w:id="318"/>
          </w:p>
        </w:tc>
        <w:tc>
          <w:tcPr>
            <w:tcW w:w="2009" w:type="dxa"/>
            <w:vAlign w:val="center"/>
          </w:tcPr>
          <w:p w14:paraId="41DF9B2B">
            <w:pPr>
              <w:widowControl/>
              <w:adjustRightInd w:val="0"/>
              <w:snapToGrid w:val="0"/>
              <w:jc w:val="center"/>
              <w:outlineLvl w:val="0"/>
              <w:rPr>
                <w:rFonts w:ascii="Times New Roman" w:hAnsi="Times New Roman" w:eastAsia="宋体" w:cs="Times New Roman"/>
                <w:b/>
                <w:color w:val="auto"/>
                <w:kern w:val="44"/>
                <w:sz w:val="21"/>
                <w:szCs w:val="21"/>
                <w:highlight w:val="none"/>
                <w:u w:val="none"/>
              </w:rPr>
            </w:pPr>
            <w:bookmarkStart w:id="319" w:name="_Toc25496"/>
            <w:r>
              <w:rPr>
                <w:rFonts w:ascii="Times New Roman" w:hAnsi="Times New Roman" w:eastAsia="宋体" w:cs="Times New Roman"/>
                <w:color w:val="auto"/>
                <w:sz w:val="21"/>
                <w:szCs w:val="21"/>
                <w:highlight w:val="none"/>
                <w:u w:val="none"/>
              </w:rPr>
              <w:t>全年性能系数 （APF）</w:t>
            </w:r>
            <w:bookmarkEnd w:id="319"/>
          </w:p>
        </w:tc>
        <w:tc>
          <w:tcPr>
            <w:tcW w:w="2102" w:type="dxa"/>
            <w:vMerge w:val="continue"/>
            <w:vAlign w:val="center"/>
          </w:tcPr>
          <w:p w14:paraId="3A508FBF">
            <w:pPr>
              <w:widowControl/>
              <w:adjustRightInd w:val="0"/>
              <w:snapToGrid w:val="0"/>
              <w:jc w:val="center"/>
              <w:outlineLvl w:val="0"/>
              <w:rPr>
                <w:rFonts w:ascii="Times New Roman" w:hAnsi="Times New Roman" w:eastAsia="宋体" w:cs="Times New Roman"/>
                <w:b/>
                <w:color w:val="auto"/>
                <w:kern w:val="44"/>
                <w:sz w:val="21"/>
                <w:szCs w:val="21"/>
                <w:highlight w:val="none"/>
                <w:u w:val="none"/>
              </w:rPr>
            </w:pPr>
          </w:p>
        </w:tc>
        <w:tc>
          <w:tcPr>
            <w:tcW w:w="1213" w:type="dxa"/>
            <w:vMerge w:val="continue"/>
            <w:vAlign w:val="center"/>
          </w:tcPr>
          <w:p w14:paraId="3FA76508">
            <w:pPr>
              <w:widowControl/>
              <w:adjustRightInd w:val="0"/>
              <w:snapToGrid w:val="0"/>
              <w:jc w:val="center"/>
              <w:outlineLvl w:val="0"/>
              <w:rPr>
                <w:rFonts w:ascii="Times New Roman" w:hAnsi="Times New Roman" w:eastAsia="宋体" w:cs="Times New Roman"/>
                <w:b/>
                <w:color w:val="auto"/>
                <w:kern w:val="44"/>
                <w:sz w:val="21"/>
                <w:szCs w:val="21"/>
                <w:highlight w:val="none"/>
                <w:u w:val="none"/>
              </w:rPr>
            </w:pPr>
          </w:p>
        </w:tc>
      </w:tr>
      <w:tr w14:paraId="3B474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72" w:type="dxa"/>
            <w:gridSpan w:val="2"/>
            <w:vAlign w:val="center"/>
          </w:tcPr>
          <w:p w14:paraId="3376965C">
            <w:pPr>
              <w:widowControl/>
              <w:adjustRightInd w:val="0"/>
              <w:snapToGrid w:val="0"/>
              <w:jc w:val="center"/>
              <w:outlineLvl w:val="0"/>
              <w:rPr>
                <w:rFonts w:ascii="Times New Roman" w:hAnsi="Times New Roman" w:eastAsia="宋体" w:cs="Times New Roman"/>
                <w:color w:val="auto"/>
                <w:sz w:val="21"/>
                <w:szCs w:val="21"/>
                <w:highlight w:val="none"/>
                <w:u w:val="none"/>
              </w:rPr>
            </w:pPr>
            <w:bookmarkStart w:id="320" w:name="_Toc3556"/>
            <w:r>
              <w:rPr>
                <w:rFonts w:ascii="Times New Roman" w:hAnsi="Times New Roman" w:eastAsia="宋体" w:cs="Times New Roman"/>
                <w:color w:val="auto"/>
                <w:sz w:val="21"/>
                <w:szCs w:val="21"/>
                <w:highlight w:val="none"/>
                <w:u w:val="none"/>
              </w:rPr>
              <w:t>锅炉</w:t>
            </w:r>
            <w:bookmarkEnd w:id="320"/>
          </w:p>
        </w:tc>
        <w:tc>
          <w:tcPr>
            <w:tcW w:w="2009" w:type="dxa"/>
            <w:vAlign w:val="center"/>
          </w:tcPr>
          <w:p w14:paraId="6773236F">
            <w:pPr>
              <w:widowControl/>
              <w:adjustRightInd w:val="0"/>
              <w:snapToGrid w:val="0"/>
              <w:jc w:val="center"/>
              <w:outlineLvl w:val="0"/>
              <w:rPr>
                <w:rFonts w:ascii="Times New Roman" w:hAnsi="Times New Roman" w:eastAsia="宋体" w:cs="Times New Roman"/>
                <w:color w:val="auto"/>
                <w:sz w:val="21"/>
                <w:szCs w:val="21"/>
                <w:highlight w:val="none"/>
                <w:u w:val="none"/>
              </w:rPr>
            </w:pPr>
            <w:bookmarkStart w:id="321" w:name="_Toc15417"/>
            <w:r>
              <w:rPr>
                <w:rFonts w:ascii="Times New Roman" w:hAnsi="Times New Roman" w:eastAsia="宋体" w:cs="Times New Roman"/>
                <w:color w:val="auto"/>
                <w:sz w:val="21"/>
                <w:szCs w:val="21"/>
                <w:highlight w:val="none"/>
                <w:u w:val="none"/>
              </w:rPr>
              <w:t>热效率</w:t>
            </w:r>
            <w:bookmarkEnd w:id="321"/>
          </w:p>
        </w:tc>
        <w:tc>
          <w:tcPr>
            <w:tcW w:w="2102" w:type="dxa"/>
            <w:vMerge w:val="continue"/>
            <w:vAlign w:val="center"/>
          </w:tcPr>
          <w:p w14:paraId="47233543">
            <w:pPr>
              <w:widowControl/>
              <w:adjustRightInd w:val="0"/>
              <w:snapToGrid w:val="0"/>
              <w:jc w:val="center"/>
              <w:outlineLvl w:val="0"/>
              <w:rPr>
                <w:rFonts w:ascii="Times New Roman" w:hAnsi="Times New Roman" w:eastAsia="宋体" w:cs="Times New Roman"/>
                <w:b/>
                <w:color w:val="auto"/>
                <w:kern w:val="44"/>
                <w:sz w:val="21"/>
                <w:szCs w:val="21"/>
                <w:highlight w:val="none"/>
                <w:u w:val="none"/>
              </w:rPr>
            </w:pPr>
          </w:p>
        </w:tc>
        <w:tc>
          <w:tcPr>
            <w:tcW w:w="1213" w:type="dxa"/>
            <w:vAlign w:val="center"/>
          </w:tcPr>
          <w:p w14:paraId="2CBF204F">
            <w:pPr>
              <w:widowControl/>
              <w:adjustRightInd w:val="0"/>
              <w:snapToGrid w:val="0"/>
              <w:jc w:val="center"/>
              <w:outlineLvl w:val="0"/>
              <w:rPr>
                <w:rFonts w:ascii="Times New Roman" w:hAnsi="Times New Roman" w:eastAsia="宋体" w:cs="Times New Roman"/>
                <w:b/>
                <w:color w:val="auto"/>
                <w:kern w:val="44"/>
                <w:sz w:val="21"/>
                <w:szCs w:val="21"/>
                <w:highlight w:val="none"/>
                <w:u w:val="none"/>
              </w:rPr>
            </w:pPr>
            <w:bookmarkStart w:id="322" w:name="_Toc20540"/>
            <w:r>
              <w:rPr>
                <w:rFonts w:ascii="Times New Roman" w:hAnsi="Times New Roman" w:eastAsia="宋体" w:cs="Times New Roman"/>
                <w:color w:val="auto"/>
                <w:sz w:val="21"/>
                <w:szCs w:val="21"/>
                <w:highlight w:val="none"/>
                <w:u w:val="none"/>
              </w:rPr>
              <w:t>提高1个 百分点</w:t>
            </w:r>
            <w:r>
              <w:rPr>
                <w:rFonts w:hint="eastAsia" w:cs="Times New Roman" w:eastAsiaTheme="minorEastAsia"/>
                <w:color w:val="auto"/>
                <w:szCs w:val="21"/>
                <w:highlight w:val="none"/>
                <w:u w:val="none"/>
                <w:lang w:val="en-US" w:eastAsia="zh-CN"/>
              </w:rPr>
              <w:t>且不低于重庆市现行建筑节能设计标准要求</w:t>
            </w:r>
            <w:bookmarkEnd w:id="322"/>
          </w:p>
        </w:tc>
      </w:tr>
      <w:tr w14:paraId="4797C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72" w:type="dxa"/>
            <w:gridSpan w:val="2"/>
            <w:vAlign w:val="center"/>
          </w:tcPr>
          <w:p w14:paraId="6DA9BA8C">
            <w:pPr>
              <w:widowControl/>
              <w:adjustRightInd w:val="0"/>
              <w:snapToGrid w:val="0"/>
              <w:jc w:val="center"/>
              <w:outlineLvl w:val="0"/>
              <w:rPr>
                <w:rFonts w:ascii="Times New Roman" w:hAnsi="Times New Roman" w:eastAsia="宋体" w:cs="Times New Roman"/>
                <w:color w:val="auto"/>
                <w:sz w:val="21"/>
                <w:szCs w:val="21"/>
                <w:highlight w:val="none"/>
                <w:u w:val="none"/>
              </w:rPr>
            </w:pPr>
            <w:bookmarkStart w:id="323" w:name="_Toc796"/>
            <w:r>
              <w:rPr>
                <w:rFonts w:ascii="Times New Roman" w:hAnsi="Times New Roman" w:eastAsia="宋体" w:cs="Times New Roman"/>
                <w:color w:val="auto"/>
                <w:sz w:val="21"/>
                <w:szCs w:val="21"/>
                <w:highlight w:val="none"/>
                <w:u w:val="none"/>
              </w:rPr>
              <w:t>房间空气调节器</w:t>
            </w:r>
            <w:bookmarkEnd w:id="323"/>
          </w:p>
        </w:tc>
        <w:tc>
          <w:tcPr>
            <w:tcW w:w="2009" w:type="dxa"/>
            <w:vAlign w:val="center"/>
          </w:tcPr>
          <w:p w14:paraId="236670AA">
            <w:pPr>
              <w:widowControl/>
              <w:adjustRightInd w:val="0"/>
              <w:snapToGrid w:val="0"/>
              <w:jc w:val="center"/>
              <w:outlineLvl w:val="0"/>
              <w:rPr>
                <w:rFonts w:ascii="Times New Roman" w:hAnsi="Times New Roman" w:eastAsia="宋体" w:cs="Times New Roman"/>
                <w:color w:val="auto"/>
                <w:sz w:val="21"/>
                <w:szCs w:val="21"/>
                <w:highlight w:val="none"/>
                <w:u w:val="none"/>
              </w:rPr>
            </w:pPr>
            <w:bookmarkStart w:id="324" w:name="_Toc31217"/>
            <w:r>
              <w:rPr>
                <w:rFonts w:ascii="Times New Roman" w:hAnsi="Times New Roman" w:eastAsia="宋体" w:cs="Times New Roman"/>
                <w:color w:val="auto"/>
                <w:sz w:val="21"/>
                <w:szCs w:val="21"/>
                <w:highlight w:val="none"/>
                <w:u w:val="none"/>
              </w:rPr>
              <w:t>制冷季节能源消 耗效率（SEER）或全年能源消耗 效率（APF）</w:t>
            </w:r>
            <w:bookmarkEnd w:id="324"/>
          </w:p>
        </w:tc>
        <w:tc>
          <w:tcPr>
            <w:tcW w:w="2102" w:type="dxa"/>
            <w:vAlign w:val="center"/>
          </w:tcPr>
          <w:p w14:paraId="2BFD0180">
            <w:pPr>
              <w:widowControl/>
              <w:adjustRightInd w:val="0"/>
              <w:snapToGrid w:val="0"/>
              <w:jc w:val="center"/>
              <w:outlineLvl w:val="0"/>
              <w:rPr>
                <w:rFonts w:ascii="Times New Roman" w:hAnsi="Times New Roman" w:eastAsia="宋体" w:cs="Times New Roman"/>
                <w:b/>
                <w:color w:val="auto"/>
                <w:kern w:val="44"/>
                <w:sz w:val="21"/>
                <w:szCs w:val="21"/>
                <w:highlight w:val="none"/>
                <w:u w:val="none"/>
              </w:rPr>
            </w:pPr>
            <w:bookmarkStart w:id="325" w:name="_Toc4742"/>
            <w:r>
              <w:rPr>
                <w:rFonts w:ascii="Times New Roman" w:hAnsi="Times New Roman" w:eastAsia="宋体" w:cs="Times New Roman"/>
                <w:color w:val="auto"/>
                <w:sz w:val="21"/>
                <w:szCs w:val="21"/>
                <w:highlight w:val="none"/>
                <w:u w:val="none"/>
              </w:rPr>
              <w:t>现行国家标准《房间空气调节器能 效限定值及能效等级》 GB 21455</w:t>
            </w:r>
            <w:bookmarkEnd w:id="325"/>
          </w:p>
        </w:tc>
        <w:tc>
          <w:tcPr>
            <w:tcW w:w="1213" w:type="dxa"/>
            <w:vMerge w:val="restart"/>
            <w:vAlign w:val="center"/>
          </w:tcPr>
          <w:p w14:paraId="242F59E1">
            <w:pPr>
              <w:widowControl/>
              <w:adjustRightInd w:val="0"/>
              <w:snapToGrid w:val="0"/>
              <w:jc w:val="center"/>
              <w:outlineLvl w:val="0"/>
              <w:rPr>
                <w:rFonts w:ascii="Times New Roman" w:hAnsi="Times New Roman" w:eastAsia="宋体" w:cs="Times New Roman"/>
                <w:b/>
                <w:color w:val="auto"/>
                <w:kern w:val="44"/>
                <w:sz w:val="21"/>
                <w:szCs w:val="21"/>
                <w:highlight w:val="none"/>
                <w:u w:val="none"/>
              </w:rPr>
            </w:pPr>
            <w:bookmarkStart w:id="326" w:name="_Toc3900"/>
            <w:r>
              <w:rPr>
                <w:rFonts w:ascii="Times New Roman" w:hAnsi="Times New Roman" w:eastAsia="宋体" w:cs="Times New Roman"/>
                <w:color w:val="auto"/>
                <w:sz w:val="21"/>
                <w:szCs w:val="21"/>
                <w:highlight w:val="none"/>
                <w:u w:val="none"/>
              </w:rPr>
              <w:t>2级能效 等级限值</w:t>
            </w:r>
            <w:bookmarkEnd w:id="326"/>
          </w:p>
        </w:tc>
      </w:tr>
      <w:tr w14:paraId="4BA2F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72" w:type="dxa"/>
            <w:gridSpan w:val="2"/>
            <w:vAlign w:val="center"/>
          </w:tcPr>
          <w:p w14:paraId="5CF50E26">
            <w:pPr>
              <w:widowControl/>
              <w:adjustRightInd w:val="0"/>
              <w:snapToGrid w:val="0"/>
              <w:jc w:val="center"/>
              <w:outlineLvl w:val="0"/>
              <w:rPr>
                <w:rFonts w:ascii="Times New Roman" w:hAnsi="Times New Roman" w:eastAsia="宋体" w:cs="Times New Roman"/>
                <w:color w:val="auto"/>
                <w:sz w:val="21"/>
                <w:szCs w:val="21"/>
                <w:highlight w:val="none"/>
                <w:u w:val="none"/>
              </w:rPr>
            </w:pPr>
            <w:bookmarkStart w:id="327" w:name="_Toc19625"/>
            <w:r>
              <w:rPr>
                <w:rFonts w:ascii="Times New Roman" w:hAnsi="Times New Roman" w:eastAsia="宋体" w:cs="Times New Roman"/>
                <w:color w:val="auto"/>
                <w:sz w:val="21"/>
                <w:szCs w:val="21"/>
                <w:highlight w:val="none"/>
                <w:u w:val="none"/>
              </w:rPr>
              <w:t>燃气采暖热水炉</w:t>
            </w:r>
            <w:bookmarkEnd w:id="327"/>
          </w:p>
        </w:tc>
        <w:tc>
          <w:tcPr>
            <w:tcW w:w="2009" w:type="dxa"/>
            <w:vAlign w:val="center"/>
          </w:tcPr>
          <w:p w14:paraId="402CC0E4">
            <w:pPr>
              <w:widowControl/>
              <w:adjustRightInd w:val="0"/>
              <w:snapToGrid w:val="0"/>
              <w:jc w:val="center"/>
              <w:outlineLvl w:val="0"/>
              <w:rPr>
                <w:rFonts w:ascii="Times New Roman" w:hAnsi="Times New Roman" w:eastAsia="宋体" w:cs="Times New Roman"/>
                <w:color w:val="auto"/>
                <w:sz w:val="21"/>
                <w:szCs w:val="21"/>
                <w:highlight w:val="none"/>
                <w:u w:val="none"/>
              </w:rPr>
            </w:pPr>
            <w:bookmarkStart w:id="328" w:name="_Toc9440"/>
            <w:r>
              <w:rPr>
                <w:rFonts w:ascii="Times New Roman" w:hAnsi="Times New Roman" w:eastAsia="宋体" w:cs="Times New Roman"/>
                <w:color w:val="auto"/>
                <w:sz w:val="21"/>
                <w:szCs w:val="21"/>
                <w:highlight w:val="none"/>
                <w:u w:val="none"/>
              </w:rPr>
              <w:t>热效率</w:t>
            </w:r>
            <w:bookmarkEnd w:id="328"/>
          </w:p>
        </w:tc>
        <w:tc>
          <w:tcPr>
            <w:tcW w:w="2102" w:type="dxa"/>
            <w:vAlign w:val="center"/>
          </w:tcPr>
          <w:p w14:paraId="0FF0B2B0">
            <w:pPr>
              <w:widowControl/>
              <w:adjustRightInd w:val="0"/>
              <w:snapToGrid w:val="0"/>
              <w:jc w:val="center"/>
              <w:outlineLvl w:val="0"/>
              <w:rPr>
                <w:rFonts w:ascii="Times New Roman" w:hAnsi="Times New Roman" w:eastAsia="宋体" w:cs="Times New Roman"/>
                <w:color w:val="auto"/>
                <w:sz w:val="21"/>
                <w:szCs w:val="21"/>
                <w:highlight w:val="none"/>
                <w:u w:val="none"/>
              </w:rPr>
            </w:pPr>
            <w:bookmarkStart w:id="329" w:name="_Toc10550"/>
            <w:r>
              <w:rPr>
                <w:rFonts w:ascii="Times New Roman" w:hAnsi="Times New Roman" w:eastAsia="宋体" w:cs="Times New Roman"/>
                <w:color w:val="auto"/>
                <w:sz w:val="21"/>
                <w:szCs w:val="21"/>
                <w:highlight w:val="none"/>
                <w:u w:val="none"/>
              </w:rPr>
              <w:t>现行国家标准《家用燃气快速热水器和燃气采暖热水炉能效限定值及能效等级》 GB 20665</w:t>
            </w:r>
            <w:bookmarkEnd w:id="329"/>
          </w:p>
        </w:tc>
        <w:tc>
          <w:tcPr>
            <w:tcW w:w="1213" w:type="dxa"/>
            <w:vMerge w:val="continue"/>
            <w:vAlign w:val="center"/>
          </w:tcPr>
          <w:p w14:paraId="2003C4D5">
            <w:pPr>
              <w:widowControl/>
              <w:adjustRightInd w:val="0"/>
              <w:snapToGrid w:val="0"/>
              <w:outlineLvl w:val="0"/>
              <w:rPr>
                <w:rFonts w:ascii="Times New Roman" w:hAnsi="Times New Roman" w:eastAsia="宋体" w:cs="Times New Roman"/>
                <w:color w:val="auto"/>
                <w:sz w:val="21"/>
                <w:szCs w:val="21"/>
                <w:highlight w:val="none"/>
                <w:u w:val="none"/>
              </w:rPr>
            </w:pPr>
          </w:p>
        </w:tc>
      </w:tr>
      <w:tr w14:paraId="70C30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72" w:type="dxa"/>
            <w:gridSpan w:val="2"/>
            <w:vAlign w:val="center"/>
          </w:tcPr>
          <w:p w14:paraId="4F2EF6E3">
            <w:pPr>
              <w:widowControl/>
              <w:adjustRightInd w:val="0"/>
              <w:snapToGrid w:val="0"/>
              <w:jc w:val="center"/>
              <w:outlineLvl w:val="0"/>
              <w:rPr>
                <w:rFonts w:ascii="Times New Roman" w:hAnsi="Times New Roman" w:eastAsia="宋体" w:cs="Times New Roman"/>
                <w:color w:val="auto"/>
                <w:sz w:val="21"/>
                <w:szCs w:val="21"/>
                <w:highlight w:val="none"/>
                <w:u w:val="none"/>
              </w:rPr>
            </w:pPr>
            <w:bookmarkStart w:id="330" w:name="_Toc31222"/>
            <w:r>
              <w:rPr>
                <w:rFonts w:ascii="Times New Roman" w:hAnsi="Times New Roman" w:eastAsia="宋体" w:cs="Times New Roman"/>
                <w:color w:val="auto"/>
                <w:sz w:val="21"/>
                <w:szCs w:val="21"/>
                <w:highlight w:val="none"/>
                <w:u w:val="none"/>
              </w:rPr>
              <w:t>蒸汽型溴化锂吸 收式冷水机组</w:t>
            </w:r>
            <w:bookmarkEnd w:id="330"/>
          </w:p>
        </w:tc>
        <w:tc>
          <w:tcPr>
            <w:tcW w:w="2009" w:type="dxa"/>
            <w:vAlign w:val="center"/>
          </w:tcPr>
          <w:p w14:paraId="57C24C7D">
            <w:pPr>
              <w:widowControl/>
              <w:adjustRightInd w:val="0"/>
              <w:snapToGrid w:val="0"/>
              <w:jc w:val="center"/>
              <w:outlineLvl w:val="0"/>
              <w:rPr>
                <w:rFonts w:ascii="Times New Roman" w:hAnsi="Times New Roman" w:eastAsia="宋体" w:cs="Times New Roman"/>
                <w:color w:val="auto"/>
                <w:sz w:val="21"/>
                <w:szCs w:val="21"/>
                <w:highlight w:val="none"/>
                <w:u w:val="none"/>
              </w:rPr>
            </w:pPr>
            <w:bookmarkStart w:id="331" w:name="_Toc8284"/>
            <w:r>
              <w:rPr>
                <w:rFonts w:ascii="Times New Roman" w:hAnsi="Times New Roman" w:eastAsia="宋体" w:cs="Times New Roman"/>
                <w:color w:val="auto"/>
                <w:sz w:val="21"/>
                <w:szCs w:val="21"/>
                <w:highlight w:val="none"/>
                <w:u w:val="none"/>
              </w:rPr>
              <w:t>制冷、供热性能 系数（COP）</w:t>
            </w:r>
            <w:bookmarkEnd w:id="331"/>
          </w:p>
        </w:tc>
        <w:tc>
          <w:tcPr>
            <w:tcW w:w="2102" w:type="dxa"/>
            <w:vAlign w:val="center"/>
          </w:tcPr>
          <w:p w14:paraId="53FD3213">
            <w:pPr>
              <w:widowControl/>
              <w:adjustRightInd w:val="0"/>
              <w:snapToGrid w:val="0"/>
              <w:jc w:val="center"/>
              <w:outlineLvl w:val="0"/>
              <w:rPr>
                <w:rFonts w:ascii="Times New Roman" w:hAnsi="Times New Roman" w:eastAsia="宋体" w:cs="Times New Roman"/>
                <w:color w:val="auto"/>
                <w:sz w:val="21"/>
                <w:szCs w:val="21"/>
                <w:highlight w:val="none"/>
                <w:u w:val="none"/>
              </w:rPr>
            </w:pPr>
            <w:bookmarkStart w:id="332" w:name="_Toc3434"/>
            <w:r>
              <w:rPr>
                <w:rFonts w:ascii="Times New Roman" w:hAnsi="Times New Roman" w:eastAsia="宋体" w:cs="Times New Roman"/>
                <w:color w:val="auto"/>
                <w:sz w:val="21"/>
                <w:szCs w:val="21"/>
                <w:highlight w:val="none"/>
                <w:u w:val="none"/>
              </w:rPr>
              <w:t>现行国家标准《溴化锂吸收式冷水机组能效限 定值及能效等级》GB 29540</w:t>
            </w:r>
            <w:bookmarkEnd w:id="332"/>
          </w:p>
        </w:tc>
        <w:tc>
          <w:tcPr>
            <w:tcW w:w="1213" w:type="dxa"/>
            <w:vMerge w:val="continue"/>
            <w:vAlign w:val="center"/>
          </w:tcPr>
          <w:p w14:paraId="3376D480">
            <w:pPr>
              <w:widowControl/>
              <w:adjustRightInd w:val="0"/>
              <w:snapToGrid w:val="0"/>
              <w:outlineLvl w:val="0"/>
              <w:rPr>
                <w:rFonts w:ascii="Times New Roman" w:hAnsi="Times New Roman" w:eastAsia="宋体" w:cs="Times New Roman"/>
                <w:color w:val="auto"/>
                <w:sz w:val="21"/>
                <w:szCs w:val="21"/>
                <w:highlight w:val="none"/>
                <w:u w:val="none"/>
              </w:rPr>
            </w:pPr>
          </w:p>
        </w:tc>
      </w:tr>
    </w:tbl>
    <w:p w14:paraId="33B59BB0">
      <w:pPr>
        <w:rPr>
          <w:rFonts w:hint="default" w:ascii="Times New Roman" w:hAnsi="Times New Roman" w:eastAsia="宋体" w:cs="Times New Roman"/>
          <w:b/>
          <w:bCs w:val="0"/>
          <w:color w:val="auto"/>
          <w:kern w:val="44"/>
          <w:sz w:val="28"/>
          <w:szCs w:val="28"/>
          <w:highlight w:val="none"/>
          <w:u w:val="none"/>
        </w:rPr>
      </w:pPr>
      <w:r>
        <w:rPr>
          <w:rFonts w:hint="default" w:ascii="Times New Roman" w:hAnsi="Times New Roman" w:eastAsia="宋体" w:cs="Times New Roman"/>
          <w:b/>
          <w:bCs w:val="0"/>
          <w:color w:val="auto"/>
          <w:kern w:val="44"/>
          <w:sz w:val="28"/>
          <w:szCs w:val="28"/>
          <w:highlight w:val="none"/>
          <w:u w:val="none"/>
        </w:rPr>
        <w:br w:type="page"/>
      </w:r>
    </w:p>
    <w:p w14:paraId="00C0CCA2">
      <w:pPr>
        <w:keepNext/>
        <w:keepLines/>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outlineLvl w:val="0"/>
        <w:rPr>
          <w:rFonts w:hint="default" w:ascii="Times New Roman" w:hAnsi="Times New Roman" w:eastAsia="黑体" w:cs="Times New Roman"/>
          <w:bCs/>
          <w:color w:val="auto"/>
          <w:kern w:val="44"/>
          <w:sz w:val="28"/>
          <w:szCs w:val="28"/>
          <w:highlight w:val="none"/>
          <w:u w:val="none"/>
        </w:rPr>
      </w:pPr>
      <w:bookmarkStart w:id="333" w:name="_Toc26347"/>
      <w:r>
        <w:rPr>
          <w:rFonts w:hint="default" w:ascii="Times New Roman" w:hAnsi="Times New Roman" w:eastAsia="宋体" w:cs="Times New Roman"/>
          <w:b/>
          <w:bCs w:val="0"/>
          <w:color w:val="auto"/>
          <w:kern w:val="44"/>
          <w:sz w:val="28"/>
          <w:szCs w:val="28"/>
          <w:highlight w:val="none"/>
          <w:u w:val="none"/>
        </w:rPr>
        <w:t>附录</w:t>
      </w:r>
      <w:r>
        <w:rPr>
          <w:rFonts w:hint="eastAsia" w:cs="Times New Roman"/>
          <w:b/>
          <w:bCs w:val="0"/>
          <w:color w:val="auto"/>
          <w:kern w:val="44"/>
          <w:sz w:val="28"/>
          <w:szCs w:val="28"/>
          <w:highlight w:val="none"/>
          <w:u w:val="none"/>
          <w:lang w:val="en-US" w:eastAsia="zh-CN"/>
        </w:rPr>
        <w:t>E</w:t>
      </w:r>
      <w:r>
        <w:rPr>
          <w:rFonts w:hint="default" w:ascii="Times New Roman" w:hAnsi="Times New Roman" w:eastAsia="宋体" w:cs="Times New Roman"/>
          <w:b/>
          <w:bCs w:val="0"/>
          <w:color w:val="auto"/>
          <w:kern w:val="44"/>
          <w:sz w:val="28"/>
          <w:szCs w:val="28"/>
          <w:highlight w:val="none"/>
          <w:u w:val="none"/>
        </w:rPr>
        <w:t xml:space="preserve"> 二星级绿色建筑设计要求</w:t>
      </w:r>
      <w:bookmarkEnd w:id="247"/>
      <w:bookmarkEnd w:id="248"/>
      <w:bookmarkEnd w:id="249"/>
      <w:bookmarkEnd w:id="333"/>
    </w:p>
    <w:p w14:paraId="7E3B0269">
      <w:pPr>
        <w:keepNext/>
        <w:keepLines/>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outlineLvl w:val="2"/>
        <w:rPr>
          <w:rFonts w:hint="default" w:ascii="Times New Roman" w:hAnsi="Times New Roman" w:eastAsia="黑体" w:cs="Times New Roman"/>
          <w:b/>
          <w:color w:val="auto"/>
          <w:szCs w:val="22"/>
          <w:highlight w:val="none"/>
          <w:u w:val="none"/>
        </w:rPr>
      </w:pPr>
      <w:r>
        <w:rPr>
          <w:rFonts w:hint="eastAsia" w:cs="Times New Roman"/>
          <w:b/>
          <w:color w:val="auto"/>
          <w:szCs w:val="22"/>
          <w:highlight w:val="none"/>
          <w:u w:val="none"/>
          <w:lang w:val="en-US" w:eastAsia="zh-CN"/>
        </w:rPr>
        <w:t>E</w:t>
      </w:r>
      <w:r>
        <w:rPr>
          <w:rFonts w:hint="default" w:ascii="Times New Roman" w:hAnsi="Times New Roman" w:eastAsia="宋体" w:cs="Times New Roman"/>
          <w:b/>
          <w:color w:val="auto"/>
          <w:szCs w:val="22"/>
          <w:highlight w:val="none"/>
          <w:u w:val="none"/>
        </w:rPr>
        <w:t>.1一般规定</w:t>
      </w:r>
    </w:p>
    <w:p w14:paraId="4DCF7071">
      <w:pPr>
        <w:keepNext w:val="0"/>
        <w:keepLines w:val="0"/>
        <w:pageBreakBefore w:val="0"/>
        <w:widowControl w:val="0"/>
        <w:kinsoku/>
        <w:wordWrap/>
        <w:overflowPunct/>
        <w:topLinePunct w:val="0"/>
        <w:bidi w:val="0"/>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eastAsia" w:cs="Times New Roman"/>
          <w:b/>
          <w:color w:val="auto"/>
          <w:kern w:val="0"/>
          <w:szCs w:val="21"/>
          <w:highlight w:val="none"/>
          <w:u w:val="none"/>
          <w:lang w:val="en-US" w:eastAsia="zh-CN"/>
        </w:rPr>
        <w:t>E</w:t>
      </w:r>
      <w:r>
        <w:rPr>
          <w:rFonts w:hint="default" w:ascii="Times New Roman" w:hAnsi="Times New Roman" w:cs="Times New Roman"/>
          <w:b/>
          <w:color w:val="auto"/>
          <w:kern w:val="0"/>
          <w:szCs w:val="21"/>
          <w:highlight w:val="none"/>
          <w:u w:val="none"/>
        </w:rPr>
        <w:t>.1.1</w:t>
      </w:r>
      <w:r>
        <w:rPr>
          <w:rFonts w:hint="default" w:ascii="Times New Roman" w:hAnsi="Times New Roman" w:cs="Times New Roman"/>
          <w:color w:val="auto"/>
          <w:kern w:val="0"/>
          <w:szCs w:val="21"/>
          <w:highlight w:val="none"/>
          <w:u w:val="none"/>
        </w:rPr>
        <w:t xml:space="preserve">  二星级绿色建筑设计应满足本标准规定的</w:t>
      </w:r>
      <w:r>
        <w:rPr>
          <w:rFonts w:hint="default" w:ascii="Times New Roman" w:hAnsi="Times New Roman" w:cs="Times New Roman"/>
          <w:strike w:val="0"/>
          <w:dstrike w:val="0"/>
          <w:color w:val="auto"/>
          <w:kern w:val="0"/>
          <w:szCs w:val="21"/>
          <w:highlight w:val="none"/>
          <w:u w:val="none"/>
        </w:rPr>
        <w:t>基本级</w:t>
      </w:r>
      <w:r>
        <w:rPr>
          <w:rFonts w:hint="default" w:ascii="Times New Roman" w:hAnsi="Times New Roman" w:cs="Times New Roman"/>
          <w:color w:val="auto"/>
          <w:kern w:val="0"/>
          <w:szCs w:val="21"/>
          <w:highlight w:val="none"/>
          <w:u w:val="none"/>
        </w:rPr>
        <w:t>绿色建筑设计要求。</w:t>
      </w:r>
    </w:p>
    <w:p w14:paraId="334FB8C9">
      <w:pPr>
        <w:keepNext w:val="0"/>
        <w:keepLines w:val="0"/>
        <w:pageBreakBefore w:val="0"/>
        <w:widowControl w:val="0"/>
        <w:kinsoku/>
        <w:wordWrap/>
        <w:overflowPunct/>
        <w:topLinePunct w:val="0"/>
        <w:bidi w:val="0"/>
        <w:snapToGrid/>
        <w:spacing w:line="360" w:lineRule="auto"/>
        <w:textAlignment w:val="auto"/>
        <w:outlineLvl w:val="2"/>
        <w:rPr>
          <w:rFonts w:hint="default" w:ascii="Times New Roman" w:hAnsi="Times New Roman" w:cs="Times New Roman"/>
          <w:strike w:val="0"/>
          <w:dstrike w:val="0"/>
          <w:color w:val="auto"/>
          <w:kern w:val="0"/>
          <w:szCs w:val="21"/>
          <w:highlight w:val="none"/>
          <w:u w:val="none"/>
        </w:rPr>
      </w:pPr>
      <w:r>
        <w:rPr>
          <w:rFonts w:hint="eastAsia" w:cs="Times New Roman"/>
          <w:b/>
          <w:strike w:val="0"/>
          <w:dstrike w:val="0"/>
          <w:color w:val="auto"/>
          <w:kern w:val="0"/>
          <w:szCs w:val="21"/>
          <w:highlight w:val="none"/>
          <w:u w:val="none"/>
          <w:lang w:val="en-US" w:eastAsia="zh-CN"/>
        </w:rPr>
        <w:t>E</w:t>
      </w:r>
      <w:r>
        <w:rPr>
          <w:rFonts w:hint="default" w:ascii="Times New Roman" w:hAnsi="Times New Roman" w:cs="Times New Roman"/>
          <w:b/>
          <w:strike w:val="0"/>
          <w:dstrike w:val="0"/>
          <w:color w:val="auto"/>
          <w:kern w:val="0"/>
          <w:szCs w:val="21"/>
          <w:highlight w:val="none"/>
          <w:u w:val="none"/>
        </w:rPr>
        <w:t>.1.</w:t>
      </w:r>
      <w:r>
        <w:rPr>
          <w:rFonts w:hint="eastAsia" w:cs="Times New Roman"/>
          <w:b/>
          <w:strike w:val="0"/>
          <w:dstrike w:val="0"/>
          <w:color w:val="auto"/>
          <w:kern w:val="0"/>
          <w:szCs w:val="21"/>
          <w:highlight w:val="none"/>
          <w:u w:val="none"/>
          <w:lang w:val="en-US" w:eastAsia="zh-CN"/>
        </w:rPr>
        <w:t>2</w:t>
      </w:r>
      <w:r>
        <w:rPr>
          <w:rFonts w:hint="default" w:ascii="Times New Roman" w:hAnsi="Times New Roman" w:cs="Times New Roman"/>
          <w:strike w:val="0"/>
          <w:dstrike w:val="0"/>
          <w:color w:val="auto"/>
          <w:kern w:val="0"/>
          <w:szCs w:val="21"/>
          <w:highlight w:val="none"/>
          <w:u w:val="none"/>
        </w:rPr>
        <w:t xml:space="preserve">  公共建筑的公共区域应进行全装修，全装修工程质量、选用材料及产品质量应符合国家现行有关标准的规定。</w:t>
      </w:r>
    </w:p>
    <w:p w14:paraId="19877936">
      <w:pPr>
        <w:keepNext w:val="0"/>
        <w:keepLines w:val="0"/>
        <w:pageBreakBefore w:val="0"/>
        <w:widowControl w:val="0"/>
        <w:kinsoku/>
        <w:wordWrap/>
        <w:overflowPunct/>
        <w:topLinePunct w:val="0"/>
        <w:bidi w:val="0"/>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eastAsia" w:cs="Times New Roman"/>
          <w:b/>
          <w:color w:val="auto"/>
          <w:kern w:val="0"/>
          <w:szCs w:val="21"/>
          <w:highlight w:val="none"/>
          <w:u w:val="none"/>
          <w:lang w:val="en-US" w:eastAsia="zh-CN"/>
        </w:rPr>
        <w:t>E</w:t>
      </w:r>
      <w:r>
        <w:rPr>
          <w:rFonts w:hint="default" w:ascii="Times New Roman" w:hAnsi="Times New Roman" w:cs="Times New Roman"/>
          <w:b/>
          <w:color w:val="auto"/>
          <w:kern w:val="0"/>
          <w:szCs w:val="21"/>
          <w:highlight w:val="none"/>
          <w:u w:val="none"/>
        </w:rPr>
        <w:t>.1.</w:t>
      </w:r>
      <w:r>
        <w:rPr>
          <w:rFonts w:hint="eastAsia" w:cs="Times New Roman"/>
          <w:b/>
          <w:color w:val="auto"/>
          <w:kern w:val="0"/>
          <w:szCs w:val="21"/>
          <w:highlight w:val="none"/>
          <w:u w:val="none"/>
          <w:lang w:val="en-US" w:eastAsia="zh-CN"/>
        </w:rPr>
        <w:t>3</w:t>
      </w:r>
      <w:r>
        <w:rPr>
          <w:rFonts w:hint="default" w:ascii="Times New Roman" w:hAnsi="Times New Roman" w:cs="Times New Roman"/>
          <w:color w:val="auto"/>
          <w:kern w:val="0"/>
          <w:szCs w:val="21"/>
          <w:highlight w:val="none"/>
          <w:u w:val="none"/>
        </w:rPr>
        <w:t xml:space="preserve">  建筑围护结构热工性能</w:t>
      </w:r>
      <w:r>
        <w:rPr>
          <w:rFonts w:hint="default" w:ascii="Times New Roman" w:hAnsi="Times New Roman" w:cs="Times New Roman"/>
          <w:color w:val="auto"/>
          <w:kern w:val="0"/>
          <w:szCs w:val="21"/>
          <w:highlight w:val="none"/>
          <w:u w:val="none"/>
          <w:lang w:val="en-US" w:eastAsia="zh-CN"/>
        </w:rPr>
        <w:t>较现行强制性工程建设规范《建筑节能与可再生能源利用通用规范》GB55015规定</w:t>
      </w:r>
      <w:r>
        <w:rPr>
          <w:rFonts w:hint="default" w:ascii="Times New Roman" w:hAnsi="Times New Roman" w:cs="Times New Roman"/>
          <w:color w:val="auto"/>
          <w:kern w:val="0"/>
          <w:szCs w:val="21"/>
          <w:highlight w:val="none"/>
          <w:u w:val="none"/>
        </w:rPr>
        <w:t>提高</w:t>
      </w:r>
      <w:r>
        <w:rPr>
          <w:rFonts w:hint="default" w:ascii="Times New Roman" w:hAnsi="Times New Roman" w:cs="Times New Roman"/>
          <w:color w:val="auto"/>
          <w:kern w:val="0"/>
          <w:szCs w:val="21"/>
          <w:highlight w:val="none"/>
          <w:u w:val="none"/>
          <w:lang w:val="en-US" w:eastAsia="zh-CN"/>
        </w:rPr>
        <w:t>5</w:t>
      </w:r>
      <w:r>
        <w:rPr>
          <w:rFonts w:hint="default" w:ascii="Times New Roman" w:hAnsi="Times New Roman" w:cs="Times New Roman"/>
          <w:color w:val="auto"/>
          <w:kern w:val="0"/>
          <w:szCs w:val="21"/>
          <w:highlight w:val="none"/>
          <w:u w:val="none"/>
        </w:rPr>
        <w:t>%，或建筑供暖空调负荷降低</w:t>
      </w:r>
      <w:r>
        <w:rPr>
          <w:rFonts w:hint="default" w:ascii="Times New Roman" w:hAnsi="Times New Roman" w:cs="Times New Roman"/>
          <w:color w:val="auto"/>
          <w:kern w:val="0"/>
          <w:szCs w:val="21"/>
          <w:highlight w:val="none"/>
          <w:u w:val="none"/>
          <w:lang w:val="en-US" w:eastAsia="zh-CN"/>
        </w:rPr>
        <w:t>3</w:t>
      </w:r>
      <w:r>
        <w:rPr>
          <w:rFonts w:hint="default" w:ascii="Times New Roman" w:hAnsi="Times New Roman" w:cs="Times New Roman"/>
          <w:color w:val="auto"/>
          <w:kern w:val="0"/>
          <w:szCs w:val="21"/>
          <w:highlight w:val="none"/>
          <w:u w:val="none"/>
        </w:rPr>
        <w:t>%。</w:t>
      </w:r>
    </w:p>
    <w:p w14:paraId="3DF97855">
      <w:pPr>
        <w:keepNext w:val="0"/>
        <w:keepLines w:val="0"/>
        <w:pageBreakBefore w:val="0"/>
        <w:widowControl w:val="0"/>
        <w:kinsoku/>
        <w:wordWrap/>
        <w:overflowPunct/>
        <w:topLinePunct w:val="0"/>
        <w:bidi w:val="0"/>
        <w:snapToGrid/>
        <w:spacing w:line="360" w:lineRule="auto"/>
        <w:textAlignment w:val="auto"/>
        <w:outlineLvl w:val="2"/>
        <w:rPr>
          <w:rFonts w:hint="default" w:ascii="Times New Roman" w:hAnsi="Times New Roman" w:eastAsia="宋体" w:cs="Times New Roman"/>
          <w:color w:val="auto"/>
          <w:kern w:val="0"/>
          <w:szCs w:val="21"/>
          <w:highlight w:val="none"/>
          <w:u w:val="none"/>
          <w:lang w:eastAsia="zh-CN"/>
        </w:rPr>
      </w:pPr>
      <w:r>
        <w:rPr>
          <w:rFonts w:hint="eastAsia" w:cs="Times New Roman"/>
          <w:b/>
          <w:color w:val="auto"/>
          <w:kern w:val="0"/>
          <w:szCs w:val="21"/>
          <w:highlight w:val="none"/>
          <w:u w:val="none"/>
          <w:lang w:val="en-US" w:eastAsia="zh-CN"/>
        </w:rPr>
        <w:t>E</w:t>
      </w:r>
      <w:r>
        <w:rPr>
          <w:rFonts w:hint="default" w:ascii="Times New Roman" w:hAnsi="Times New Roman" w:cs="Times New Roman"/>
          <w:b/>
          <w:color w:val="auto"/>
          <w:kern w:val="0"/>
          <w:szCs w:val="21"/>
          <w:highlight w:val="none"/>
          <w:u w:val="none"/>
        </w:rPr>
        <w:t>.1.</w:t>
      </w:r>
      <w:r>
        <w:rPr>
          <w:rFonts w:hint="eastAsia" w:cs="Times New Roman"/>
          <w:b/>
          <w:color w:val="auto"/>
          <w:kern w:val="0"/>
          <w:szCs w:val="21"/>
          <w:highlight w:val="none"/>
          <w:u w:val="none"/>
          <w:lang w:val="en-US" w:eastAsia="zh-CN"/>
        </w:rPr>
        <w:t>4</w:t>
      </w:r>
      <w:r>
        <w:rPr>
          <w:rFonts w:hint="default" w:ascii="Times New Roman" w:hAnsi="Times New Roman" w:cs="Times New Roman"/>
          <w:color w:val="auto"/>
          <w:kern w:val="0"/>
          <w:szCs w:val="21"/>
          <w:highlight w:val="none"/>
          <w:u w:val="none"/>
        </w:rPr>
        <w:t xml:space="preserve">  公共建筑应采用墙体自保温技术体系。</w:t>
      </w:r>
    </w:p>
    <w:p w14:paraId="4FF92A47">
      <w:pPr>
        <w:keepNext w:val="0"/>
        <w:keepLines w:val="0"/>
        <w:pageBreakBefore w:val="0"/>
        <w:widowControl w:val="0"/>
        <w:kinsoku/>
        <w:wordWrap/>
        <w:overflowPunct/>
        <w:topLinePunct w:val="0"/>
        <w:bidi w:val="0"/>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eastAsia" w:cs="Times New Roman"/>
          <w:b/>
          <w:color w:val="auto"/>
          <w:kern w:val="0"/>
          <w:szCs w:val="21"/>
          <w:highlight w:val="none"/>
          <w:u w:val="none"/>
          <w:lang w:val="en-US" w:eastAsia="zh-CN"/>
        </w:rPr>
        <w:t>E</w:t>
      </w:r>
      <w:r>
        <w:rPr>
          <w:rFonts w:hint="default" w:ascii="Times New Roman" w:hAnsi="Times New Roman" w:cs="Times New Roman"/>
          <w:b/>
          <w:color w:val="auto"/>
          <w:kern w:val="0"/>
          <w:szCs w:val="21"/>
          <w:highlight w:val="none"/>
          <w:u w:val="none"/>
        </w:rPr>
        <w:t>.1.</w:t>
      </w:r>
      <w:r>
        <w:rPr>
          <w:rFonts w:hint="eastAsia" w:cs="Times New Roman"/>
          <w:b/>
          <w:color w:val="auto"/>
          <w:kern w:val="0"/>
          <w:szCs w:val="21"/>
          <w:highlight w:val="none"/>
          <w:u w:val="none"/>
          <w:lang w:val="en-US" w:eastAsia="zh-CN"/>
        </w:rPr>
        <w:t>5</w:t>
      </w:r>
      <w:r>
        <w:rPr>
          <w:rFonts w:hint="default" w:ascii="Times New Roman" w:hAnsi="Times New Roman" w:cs="Times New Roman"/>
          <w:color w:val="auto"/>
          <w:kern w:val="0"/>
          <w:szCs w:val="21"/>
          <w:highlight w:val="none"/>
          <w:u w:val="none"/>
        </w:rPr>
        <w:t xml:space="preserve">  公共建筑应用高星级绿色建材的比例不低于60%。</w:t>
      </w:r>
    </w:p>
    <w:p w14:paraId="37BF4D18">
      <w:pPr>
        <w:keepNext w:val="0"/>
        <w:keepLines w:val="0"/>
        <w:pageBreakBefore w:val="0"/>
        <w:widowControl w:val="0"/>
        <w:kinsoku/>
        <w:wordWrap/>
        <w:overflowPunct/>
        <w:topLinePunct w:val="0"/>
        <w:bidi w:val="0"/>
        <w:snapToGrid/>
        <w:spacing w:line="360" w:lineRule="auto"/>
        <w:textAlignment w:val="auto"/>
        <w:outlineLvl w:val="2"/>
        <w:rPr>
          <w:rFonts w:hint="default" w:ascii="Times New Roman" w:hAnsi="Times New Roman" w:cs="Times New Roman"/>
          <w:strike w:val="0"/>
          <w:dstrike w:val="0"/>
          <w:color w:val="auto"/>
          <w:kern w:val="0"/>
          <w:szCs w:val="21"/>
          <w:highlight w:val="none"/>
          <w:u w:val="none"/>
        </w:rPr>
      </w:pPr>
      <w:r>
        <w:rPr>
          <w:rFonts w:hint="eastAsia" w:cs="Times New Roman"/>
          <w:b/>
          <w:strike w:val="0"/>
          <w:dstrike w:val="0"/>
          <w:color w:val="auto"/>
          <w:kern w:val="0"/>
          <w:szCs w:val="21"/>
          <w:highlight w:val="none"/>
          <w:u w:val="none"/>
          <w:lang w:val="en-US" w:eastAsia="zh-CN"/>
        </w:rPr>
        <w:t>E</w:t>
      </w:r>
      <w:r>
        <w:rPr>
          <w:rFonts w:hint="default" w:ascii="Times New Roman" w:hAnsi="Times New Roman" w:cs="Times New Roman"/>
          <w:b/>
          <w:strike w:val="0"/>
          <w:dstrike w:val="0"/>
          <w:color w:val="auto"/>
          <w:kern w:val="0"/>
          <w:szCs w:val="21"/>
          <w:highlight w:val="none"/>
          <w:u w:val="none"/>
        </w:rPr>
        <w:t>.1.</w:t>
      </w:r>
      <w:r>
        <w:rPr>
          <w:rFonts w:hint="eastAsia" w:cs="Times New Roman"/>
          <w:b/>
          <w:strike w:val="0"/>
          <w:dstrike w:val="0"/>
          <w:color w:val="auto"/>
          <w:kern w:val="0"/>
          <w:szCs w:val="21"/>
          <w:highlight w:val="none"/>
          <w:u w:val="none"/>
          <w:lang w:val="en-US" w:eastAsia="zh-CN"/>
        </w:rPr>
        <w:t>6</w:t>
      </w:r>
      <w:r>
        <w:rPr>
          <w:rFonts w:hint="default" w:ascii="Times New Roman" w:hAnsi="Times New Roman" w:cs="Times New Roman"/>
          <w:strike w:val="0"/>
          <w:dstrike w:val="0"/>
          <w:color w:val="auto"/>
          <w:kern w:val="0"/>
          <w:szCs w:val="21"/>
          <w:highlight w:val="none"/>
          <w:u w:val="none"/>
        </w:rPr>
        <w:t xml:space="preserve">  设计应选用较高用水效率等级的卫生器具，且</w:t>
      </w:r>
      <w:r>
        <w:rPr>
          <w:rFonts w:hint="default" w:ascii="Times New Roman" w:hAnsi="Times New Roman" w:cs="Times New Roman"/>
          <w:strike w:val="0"/>
          <w:dstrike w:val="0"/>
          <w:color w:val="auto"/>
          <w:highlight w:val="none"/>
          <w:u w:val="none"/>
        </w:rPr>
        <w:t>用水效率等级不应低于2级。</w:t>
      </w:r>
    </w:p>
    <w:p w14:paraId="0234D059">
      <w:pPr>
        <w:keepNext w:val="0"/>
        <w:keepLines w:val="0"/>
        <w:pageBreakBefore w:val="0"/>
        <w:widowControl w:val="0"/>
        <w:kinsoku/>
        <w:wordWrap/>
        <w:overflowPunct/>
        <w:topLinePunct w:val="0"/>
        <w:bidi w:val="0"/>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eastAsia" w:cs="Times New Roman"/>
          <w:b/>
          <w:color w:val="auto"/>
          <w:kern w:val="0"/>
          <w:szCs w:val="21"/>
          <w:highlight w:val="none"/>
          <w:u w:val="none"/>
          <w:lang w:val="en-US" w:eastAsia="zh-CN"/>
        </w:rPr>
        <w:t>E</w:t>
      </w:r>
      <w:r>
        <w:rPr>
          <w:rFonts w:hint="default" w:ascii="Times New Roman" w:hAnsi="Times New Roman" w:cs="Times New Roman"/>
          <w:b/>
          <w:color w:val="auto"/>
          <w:kern w:val="0"/>
          <w:szCs w:val="21"/>
          <w:highlight w:val="none"/>
          <w:u w:val="none"/>
        </w:rPr>
        <w:t>.1.</w:t>
      </w:r>
      <w:r>
        <w:rPr>
          <w:rFonts w:hint="eastAsia" w:cs="Times New Roman"/>
          <w:b/>
          <w:color w:val="auto"/>
          <w:kern w:val="0"/>
          <w:szCs w:val="21"/>
          <w:highlight w:val="none"/>
          <w:u w:val="none"/>
          <w:lang w:val="en-US" w:eastAsia="zh-CN"/>
        </w:rPr>
        <w:t>7</w:t>
      </w:r>
      <w:r>
        <w:rPr>
          <w:rFonts w:hint="default" w:ascii="Times New Roman" w:hAnsi="Times New Roman" w:cs="Times New Roman"/>
          <w:color w:val="auto"/>
          <w:kern w:val="0"/>
          <w:szCs w:val="21"/>
          <w:highlight w:val="none"/>
          <w:u w:val="none"/>
        </w:rPr>
        <w:t xml:space="preserve">  设计应采用合理措施控制室内污染物浓度</w:t>
      </w:r>
      <w:r>
        <w:rPr>
          <w:rFonts w:hint="default" w:ascii="Times New Roman" w:hAnsi="Times New Roman" w:cs="Times New Roman"/>
          <w:color w:val="auto"/>
          <w:highlight w:val="none"/>
          <w:u w:val="none"/>
        </w:rPr>
        <w:t>，</w:t>
      </w:r>
      <w:r>
        <w:rPr>
          <w:rFonts w:hint="default" w:ascii="Times New Roman" w:hAnsi="Times New Roman" w:cs="Times New Roman"/>
          <w:color w:val="auto"/>
          <w:highlight w:val="none"/>
          <w:u w:val="none"/>
          <w:lang w:val="en-US"/>
        </w:rPr>
        <w:t>且室内主要空气污染物浓度</w:t>
      </w:r>
      <w:r>
        <w:rPr>
          <w:rFonts w:hint="default" w:ascii="Times New Roman" w:hAnsi="Times New Roman" w:cs="Times New Roman"/>
          <w:color w:val="auto"/>
          <w:highlight w:val="none"/>
          <w:u w:val="none"/>
          <w:lang w:val="en-US" w:eastAsia="zh-CN"/>
        </w:rPr>
        <w:t>（氨、甲醛、苯、总挥发性有机化合物、氡、PM2.5）</w:t>
      </w:r>
      <w:r>
        <w:rPr>
          <w:rFonts w:hint="default" w:ascii="Times New Roman" w:hAnsi="Times New Roman" w:cs="Times New Roman"/>
          <w:color w:val="auto"/>
          <w:kern w:val="0"/>
          <w:szCs w:val="21"/>
          <w:highlight w:val="none"/>
          <w:u w:val="none"/>
        </w:rPr>
        <w:t>应</w:t>
      </w:r>
      <w:r>
        <w:rPr>
          <w:rFonts w:hint="default" w:ascii="Times New Roman" w:hAnsi="Times New Roman" w:cs="Times New Roman"/>
          <w:color w:val="auto"/>
          <w:kern w:val="0"/>
          <w:szCs w:val="21"/>
          <w:highlight w:val="none"/>
          <w:u w:val="none"/>
          <w:lang w:val="en-US" w:eastAsia="zh-CN"/>
        </w:rPr>
        <w:t>较</w:t>
      </w:r>
      <w:r>
        <w:rPr>
          <w:rFonts w:hint="default" w:ascii="Times New Roman" w:hAnsi="Times New Roman" w:cs="Times New Roman"/>
          <w:color w:val="auto"/>
          <w:kern w:val="0"/>
          <w:szCs w:val="21"/>
          <w:highlight w:val="none"/>
          <w:u w:val="none"/>
        </w:rPr>
        <w:t>现行国家标准《室内空气质量标准》GB/T 18883规定限值</w:t>
      </w:r>
      <w:r>
        <w:rPr>
          <w:rFonts w:hint="default" w:ascii="Times New Roman" w:hAnsi="Times New Roman" w:cs="Times New Roman"/>
          <w:color w:val="auto"/>
          <w:kern w:val="0"/>
          <w:szCs w:val="21"/>
          <w:highlight w:val="none"/>
          <w:u w:val="none"/>
          <w:lang w:val="en-US" w:eastAsia="zh-CN"/>
        </w:rPr>
        <w:t>降低</w:t>
      </w:r>
      <w:r>
        <w:rPr>
          <w:rFonts w:hint="default" w:ascii="Times New Roman" w:hAnsi="Times New Roman" w:cs="Times New Roman"/>
          <w:color w:val="auto"/>
          <w:kern w:val="0"/>
          <w:szCs w:val="21"/>
          <w:highlight w:val="none"/>
          <w:u w:val="none"/>
        </w:rPr>
        <w:t>20%。</w:t>
      </w:r>
    </w:p>
    <w:bookmarkEnd w:id="250"/>
    <w:bookmarkEnd w:id="251"/>
    <w:bookmarkEnd w:id="252"/>
    <w:p w14:paraId="59691F92">
      <w:pPr>
        <w:keepNext/>
        <w:keepLines/>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outlineLvl w:val="2"/>
        <w:rPr>
          <w:rFonts w:hint="default" w:ascii="Times New Roman" w:hAnsi="Times New Roman" w:eastAsia="宋体" w:cs="Times New Roman"/>
          <w:b/>
          <w:color w:val="auto"/>
          <w:szCs w:val="22"/>
          <w:highlight w:val="none"/>
          <w:u w:val="none"/>
        </w:rPr>
      </w:pPr>
      <w:r>
        <w:rPr>
          <w:rFonts w:hint="eastAsia" w:cs="Times New Roman"/>
          <w:b/>
          <w:color w:val="auto"/>
          <w:szCs w:val="22"/>
          <w:highlight w:val="none"/>
          <w:u w:val="none"/>
          <w:lang w:val="en-US" w:eastAsia="zh-CN"/>
        </w:rPr>
        <w:t>E</w:t>
      </w:r>
      <w:r>
        <w:rPr>
          <w:rFonts w:hint="default" w:ascii="Times New Roman" w:hAnsi="Times New Roman" w:eastAsia="宋体" w:cs="Times New Roman"/>
          <w:b/>
          <w:color w:val="auto"/>
          <w:szCs w:val="22"/>
          <w:highlight w:val="none"/>
          <w:u w:val="none"/>
        </w:rPr>
        <w:t>.2 规划与建筑设计</w:t>
      </w:r>
    </w:p>
    <w:p w14:paraId="707C5788">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outlineLvl w:val="2"/>
        <w:rPr>
          <w:rFonts w:hint="default" w:ascii="Times New Roman" w:hAnsi="Times New Roman" w:cs="Times New Roman"/>
          <w:b/>
          <w:color w:val="auto"/>
          <w:kern w:val="0"/>
          <w:szCs w:val="21"/>
          <w:highlight w:val="none"/>
          <w:u w:val="none"/>
        </w:rPr>
      </w:pPr>
      <w:r>
        <w:rPr>
          <w:rFonts w:hint="default" w:ascii="Times New Roman" w:hAnsi="Times New Roman" w:cs="Times New Roman"/>
          <w:b/>
          <w:color w:val="auto"/>
          <w:kern w:val="0"/>
          <w:szCs w:val="21"/>
          <w:highlight w:val="none"/>
          <w:u w:val="none"/>
        </w:rPr>
        <w:t>Ι类绿色设计</w:t>
      </w:r>
    </w:p>
    <w:p w14:paraId="5B0D7A24">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strike w:val="0"/>
          <w:dstrike w:val="0"/>
          <w:color w:val="auto"/>
          <w:szCs w:val="21"/>
          <w:highlight w:val="none"/>
          <w:u w:val="none"/>
        </w:rPr>
      </w:pPr>
      <w:r>
        <w:rPr>
          <w:rFonts w:hint="eastAsia" w:cs="Times New Roman"/>
          <w:b/>
          <w:strike w:val="0"/>
          <w:dstrike w:val="0"/>
          <w:color w:val="auto"/>
          <w:kern w:val="0"/>
          <w:szCs w:val="21"/>
          <w:highlight w:val="none"/>
          <w:u w:val="none"/>
          <w:lang w:eastAsia="zh-CN"/>
        </w:rPr>
        <w:t>E</w:t>
      </w:r>
      <w:r>
        <w:rPr>
          <w:rFonts w:hint="default" w:ascii="Times New Roman" w:hAnsi="Times New Roman" w:cs="Times New Roman"/>
          <w:b/>
          <w:strike w:val="0"/>
          <w:dstrike w:val="0"/>
          <w:color w:val="auto"/>
          <w:kern w:val="0"/>
          <w:szCs w:val="21"/>
          <w:highlight w:val="none"/>
          <w:u w:val="none"/>
        </w:rPr>
        <w:t>.2.1</w:t>
      </w:r>
      <w:r>
        <w:rPr>
          <w:rFonts w:hint="default" w:ascii="Times New Roman" w:hAnsi="Times New Roman" w:cs="Times New Roman"/>
          <w:strike w:val="0"/>
          <w:dstrike w:val="0"/>
          <w:color w:val="auto"/>
          <w:kern w:val="0"/>
          <w:szCs w:val="21"/>
          <w:highlight w:val="none"/>
          <w:u w:val="none"/>
        </w:rPr>
        <w:t xml:space="preserve">  采取保障人员安全的防护措施，建筑</w:t>
      </w:r>
      <w:r>
        <w:rPr>
          <w:rFonts w:hint="default" w:ascii="Times New Roman" w:hAnsi="Times New Roman" w:cs="Times New Roman"/>
          <w:strike w:val="0"/>
          <w:dstrike w:val="0"/>
          <w:color w:val="auto"/>
          <w:szCs w:val="21"/>
          <w:highlight w:val="none"/>
          <w:u w:val="none"/>
        </w:rPr>
        <w:t>物出入口均设外墙饰面、门窗玻璃意外脱落的防护措施，并与人员通行区域的遮阳、遮风或挡雨措施结合。</w:t>
      </w:r>
    </w:p>
    <w:p w14:paraId="2E6669FC">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strike w:val="0"/>
          <w:dstrike w:val="0"/>
          <w:color w:val="auto"/>
          <w:kern w:val="0"/>
          <w:szCs w:val="21"/>
          <w:highlight w:val="none"/>
          <w:u w:val="none"/>
        </w:rPr>
      </w:pPr>
      <w:r>
        <w:rPr>
          <w:rFonts w:hint="eastAsia" w:cs="Times New Roman"/>
          <w:b/>
          <w:strike w:val="0"/>
          <w:dstrike w:val="0"/>
          <w:color w:val="auto"/>
          <w:kern w:val="0"/>
          <w:szCs w:val="21"/>
          <w:highlight w:val="none"/>
          <w:u w:val="none"/>
          <w:lang w:eastAsia="zh-CN"/>
        </w:rPr>
        <w:t>E</w:t>
      </w:r>
      <w:r>
        <w:rPr>
          <w:rFonts w:hint="default" w:ascii="Times New Roman" w:hAnsi="Times New Roman" w:cs="Times New Roman"/>
          <w:b/>
          <w:strike w:val="0"/>
          <w:dstrike w:val="0"/>
          <w:color w:val="auto"/>
          <w:kern w:val="0"/>
          <w:szCs w:val="21"/>
          <w:highlight w:val="none"/>
          <w:u w:val="none"/>
        </w:rPr>
        <w:t>.2.2</w:t>
      </w:r>
      <w:r>
        <w:rPr>
          <w:rFonts w:hint="default" w:ascii="Times New Roman" w:hAnsi="Times New Roman" w:cs="Times New Roman"/>
          <w:strike w:val="0"/>
          <w:dstrike w:val="0"/>
          <w:color w:val="auto"/>
          <w:kern w:val="0"/>
          <w:szCs w:val="21"/>
          <w:highlight w:val="none"/>
          <w:u w:val="none"/>
        </w:rPr>
        <w:t xml:space="preserve">  分隔建筑室内外的玻璃门窗、幕墙、防护栏杆等采用安全玻璃，室内玻璃隔断、玻璃护栏等采用夹胶钢化玻璃；对于人流量大、门窗开合频繁的公共区域，采用可调力度的闭门器或具有缓冲功能的延时闭门器等措施。</w:t>
      </w:r>
    </w:p>
    <w:p w14:paraId="70696995">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eastAsia" w:cs="Times New Roman"/>
          <w:b/>
          <w:color w:val="auto"/>
          <w:kern w:val="0"/>
          <w:szCs w:val="21"/>
          <w:highlight w:val="none"/>
          <w:u w:val="none"/>
          <w:lang w:eastAsia="zh-CN"/>
        </w:rPr>
        <w:t>E</w:t>
      </w:r>
      <w:r>
        <w:rPr>
          <w:rFonts w:hint="default" w:ascii="Times New Roman" w:hAnsi="Times New Roman" w:cs="Times New Roman"/>
          <w:b/>
          <w:color w:val="auto"/>
          <w:kern w:val="0"/>
          <w:szCs w:val="21"/>
          <w:highlight w:val="none"/>
          <w:u w:val="none"/>
        </w:rPr>
        <w:t>.2.3</w:t>
      </w:r>
      <w:r>
        <w:rPr>
          <w:rFonts w:hint="default" w:ascii="Times New Roman" w:hAnsi="Times New Roman" w:cs="Times New Roman"/>
          <w:color w:val="auto"/>
          <w:kern w:val="0"/>
          <w:szCs w:val="21"/>
          <w:highlight w:val="none"/>
          <w:u w:val="none"/>
        </w:rPr>
        <w:t xml:space="preserve">  室内外地面或路面的防滑措施应符合下列规定：</w:t>
      </w:r>
    </w:p>
    <w:p w14:paraId="7A2B136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strike w:val="0"/>
          <w:dstrike w:val="0"/>
          <w:color w:val="auto"/>
          <w:kern w:val="0"/>
          <w:szCs w:val="21"/>
          <w:highlight w:val="none"/>
          <w:u w:val="none"/>
        </w:rPr>
      </w:pPr>
      <w:r>
        <w:rPr>
          <w:rFonts w:hint="default" w:ascii="Times New Roman" w:hAnsi="Times New Roman" w:cs="Times New Roman"/>
          <w:b/>
          <w:strike w:val="0"/>
          <w:dstrike w:val="0"/>
          <w:color w:val="auto"/>
          <w:kern w:val="0"/>
          <w:szCs w:val="21"/>
          <w:highlight w:val="none"/>
          <w:u w:val="none"/>
        </w:rPr>
        <w:t>1</w:t>
      </w:r>
      <w:r>
        <w:rPr>
          <w:rFonts w:hint="default" w:ascii="Times New Roman" w:hAnsi="Times New Roman" w:cs="Times New Roman"/>
          <w:strike w:val="0"/>
          <w:dstrike w:val="0"/>
          <w:color w:val="auto"/>
          <w:kern w:val="0"/>
          <w:szCs w:val="21"/>
          <w:highlight w:val="none"/>
          <w:u w:val="none"/>
        </w:rPr>
        <w:t xml:space="preserve"> 建筑室内外活动场所采用防滑地面，防滑等级达到现行行业标准《建筑地面工程防滑技术规程》JGJ/T 331规定的A</w:t>
      </w:r>
      <w:r>
        <w:rPr>
          <w:rFonts w:hint="default" w:ascii="Times New Roman" w:hAnsi="Times New Roman" w:cs="Times New Roman"/>
          <w:strike w:val="0"/>
          <w:dstrike w:val="0"/>
          <w:color w:val="auto"/>
          <w:kern w:val="0"/>
          <w:szCs w:val="21"/>
          <w:highlight w:val="none"/>
          <w:u w:val="none"/>
          <w:vertAlign w:val="subscript"/>
        </w:rPr>
        <w:t>d</w:t>
      </w:r>
      <w:r>
        <w:rPr>
          <w:rFonts w:hint="default" w:ascii="Times New Roman" w:hAnsi="Times New Roman" w:cs="Times New Roman"/>
          <w:strike w:val="0"/>
          <w:dstrike w:val="0"/>
          <w:color w:val="auto"/>
          <w:kern w:val="0"/>
          <w:szCs w:val="21"/>
          <w:highlight w:val="none"/>
          <w:u w:val="none"/>
        </w:rPr>
        <w:t>、A</w:t>
      </w:r>
      <w:r>
        <w:rPr>
          <w:rFonts w:hint="default" w:ascii="Times New Roman" w:hAnsi="Times New Roman" w:cs="Times New Roman"/>
          <w:strike w:val="0"/>
          <w:dstrike w:val="0"/>
          <w:color w:val="auto"/>
          <w:kern w:val="0"/>
          <w:szCs w:val="21"/>
          <w:highlight w:val="none"/>
          <w:u w:val="none"/>
          <w:vertAlign w:val="subscript"/>
        </w:rPr>
        <w:t>w</w:t>
      </w:r>
      <w:r>
        <w:rPr>
          <w:rFonts w:hint="default" w:ascii="Times New Roman" w:hAnsi="Times New Roman" w:cs="Times New Roman"/>
          <w:strike w:val="0"/>
          <w:dstrike w:val="0"/>
          <w:color w:val="auto"/>
          <w:kern w:val="0"/>
          <w:szCs w:val="21"/>
          <w:highlight w:val="none"/>
          <w:u w:val="none"/>
        </w:rPr>
        <w:t>级；</w:t>
      </w:r>
    </w:p>
    <w:p w14:paraId="669233B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2</w:t>
      </w:r>
      <w:r>
        <w:rPr>
          <w:rFonts w:hint="default" w:ascii="Times New Roman" w:hAnsi="Times New Roman" w:cs="Times New Roman"/>
          <w:color w:val="auto"/>
          <w:kern w:val="0"/>
          <w:szCs w:val="21"/>
          <w:highlight w:val="none"/>
          <w:u w:val="none"/>
        </w:rPr>
        <w:t xml:space="preserve"> 建筑坡道、楼梯踏步防滑等级达到现行行业标准《建筑地面工程防滑技术规程》JGJ/T 331规定的A</w:t>
      </w:r>
      <w:r>
        <w:rPr>
          <w:rFonts w:hint="default" w:ascii="Times New Roman" w:hAnsi="Times New Roman" w:cs="Times New Roman"/>
          <w:color w:val="auto"/>
          <w:kern w:val="0"/>
          <w:szCs w:val="21"/>
          <w:highlight w:val="none"/>
          <w:u w:val="none"/>
          <w:vertAlign w:val="subscript"/>
        </w:rPr>
        <w:t>d</w:t>
      </w:r>
      <w:r>
        <w:rPr>
          <w:rFonts w:hint="default" w:ascii="Times New Roman" w:hAnsi="Times New Roman" w:cs="Times New Roman"/>
          <w:color w:val="auto"/>
          <w:kern w:val="0"/>
          <w:szCs w:val="21"/>
          <w:highlight w:val="none"/>
          <w:u w:val="none"/>
        </w:rPr>
        <w:t>、A</w:t>
      </w:r>
      <w:r>
        <w:rPr>
          <w:rFonts w:hint="default" w:ascii="Times New Roman" w:hAnsi="Times New Roman" w:cs="Times New Roman"/>
          <w:color w:val="auto"/>
          <w:kern w:val="0"/>
          <w:szCs w:val="21"/>
          <w:highlight w:val="none"/>
          <w:u w:val="none"/>
          <w:vertAlign w:val="subscript"/>
        </w:rPr>
        <w:t>w</w:t>
      </w:r>
      <w:r>
        <w:rPr>
          <w:rFonts w:hint="default" w:ascii="Times New Roman" w:hAnsi="Times New Roman" w:cs="Times New Roman"/>
          <w:color w:val="auto"/>
          <w:kern w:val="0"/>
          <w:szCs w:val="21"/>
          <w:highlight w:val="none"/>
          <w:u w:val="none"/>
        </w:rPr>
        <w:t>级或按水平地面等级提高一级，并采用防滑条等防滑构造技术措施。</w:t>
      </w:r>
    </w:p>
    <w:p w14:paraId="0C2F96F5">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default" w:ascii="Times New Roman" w:hAnsi="Times New Roman" w:cs="Times New Roman"/>
          <w:bCs/>
          <w:color w:val="auto"/>
          <w:kern w:val="0"/>
          <w:szCs w:val="21"/>
          <w:highlight w:val="none"/>
          <w:u w:val="none"/>
        </w:rPr>
      </w:pPr>
      <w:r>
        <w:rPr>
          <w:rFonts w:hint="eastAsia" w:cs="Times New Roman"/>
          <w:b/>
          <w:color w:val="auto"/>
          <w:kern w:val="0"/>
          <w:szCs w:val="21"/>
          <w:highlight w:val="none"/>
          <w:u w:val="none"/>
          <w:lang w:eastAsia="zh-CN"/>
        </w:rPr>
        <w:t>E</w:t>
      </w:r>
      <w:r>
        <w:rPr>
          <w:rFonts w:hint="default" w:ascii="Times New Roman" w:hAnsi="Times New Roman" w:cs="Times New Roman"/>
          <w:b/>
          <w:color w:val="auto"/>
          <w:kern w:val="0"/>
          <w:szCs w:val="21"/>
          <w:highlight w:val="none"/>
          <w:u w:val="none"/>
        </w:rPr>
        <w:t>.2</w:t>
      </w:r>
      <w:r>
        <w:rPr>
          <w:rFonts w:hint="default" w:ascii="Times New Roman" w:hAnsi="Times New Roman" w:cs="Times New Roman"/>
          <w:b/>
          <w:bCs/>
          <w:color w:val="auto"/>
          <w:kern w:val="0"/>
          <w:szCs w:val="21"/>
          <w:highlight w:val="none"/>
          <w:u w:val="none"/>
        </w:rPr>
        <w:t>.4</w:t>
      </w:r>
      <w:r>
        <w:rPr>
          <w:rFonts w:hint="default" w:ascii="Times New Roman" w:hAnsi="Times New Roman" w:cs="Times New Roman"/>
          <w:bCs/>
          <w:color w:val="auto"/>
          <w:kern w:val="0"/>
          <w:szCs w:val="21"/>
          <w:highlight w:val="none"/>
          <w:u w:val="none"/>
        </w:rPr>
        <w:t xml:space="preserve">  建筑平面、空间设计应兼顾建筑适变性的需求，并符合下列规定：</w:t>
      </w:r>
    </w:p>
    <w:p w14:paraId="30285F3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color w:val="auto"/>
          <w:highlight w:val="none"/>
          <w:u w:val="none"/>
        </w:rPr>
      </w:pPr>
      <w:r>
        <w:rPr>
          <w:rFonts w:hint="default" w:ascii="Times New Roman" w:hAnsi="Times New Roman" w:cs="Times New Roman"/>
          <w:b/>
          <w:color w:val="auto"/>
          <w:highlight w:val="none"/>
          <w:u w:val="none"/>
        </w:rPr>
        <w:t>1</w:t>
      </w:r>
      <w:r>
        <w:rPr>
          <w:rFonts w:hint="default" w:ascii="Times New Roman" w:hAnsi="Times New Roman" w:cs="Times New Roman"/>
          <w:color w:val="auto"/>
          <w:highlight w:val="none"/>
          <w:u w:val="none"/>
        </w:rPr>
        <w:t xml:space="preserve"> 采取通用开放、灵活可变的使用空间设计，或采取建筑使用功能可变措施；</w:t>
      </w:r>
    </w:p>
    <w:p w14:paraId="255A950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color w:val="auto"/>
          <w:highlight w:val="none"/>
          <w:u w:val="none"/>
        </w:rPr>
      </w:pPr>
      <w:r>
        <w:rPr>
          <w:rFonts w:hint="default" w:ascii="Times New Roman" w:hAnsi="Times New Roman" w:cs="Times New Roman"/>
          <w:b/>
          <w:color w:val="auto"/>
          <w:highlight w:val="none"/>
          <w:u w:val="none"/>
        </w:rPr>
        <w:t>2</w:t>
      </w:r>
      <w:r>
        <w:rPr>
          <w:rFonts w:hint="default" w:ascii="Times New Roman" w:hAnsi="Times New Roman" w:cs="Times New Roman"/>
          <w:color w:val="auto"/>
          <w:highlight w:val="none"/>
          <w:u w:val="none"/>
        </w:rPr>
        <w:t xml:space="preserve"> 采用与建筑功能和空间变化相适应的设备设施布置方式或控制方式。</w:t>
      </w:r>
    </w:p>
    <w:p w14:paraId="0546EEC9">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eastAsia" w:cs="Times New Roman"/>
          <w:b/>
          <w:color w:val="auto"/>
          <w:kern w:val="0"/>
          <w:szCs w:val="21"/>
          <w:highlight w:val="none"/>
          <w:u w:val="none"/>
          <w:lang w:eastAsia="zh-CN"/>
        </w:rPr>
        <w:t>E</w:t>
      </w:r>
      <w:r>
        <w:rPr>
          <w:rFonts w:hint="default" w:ascii="Times New Roman" w:hAnsi="Times New Roman" w:cs="Times New Roman"/>
          <w:b/>
          <w:color w:val="auto"/>
          <w:kern w:val="0"/>
          <w:szCs w:val="21"/>
          <w:highlight w:val="none"/>
          <w:u w:val="none"/>
        </w:rPr>
        <w:t>.2.5</w:t>
      </w:r>
      <w:r>
        <w:rPr>
          <w:rFonts w:hint="default" w:ascii="Times New Roman" w:hAnsi="Times New Roman" w:cs="Times New Roman"/>
          <w:color w:val="auto"/>
          <w:kern w:val="0"/>
          <w:szCs w:val="21"/>
          <w:highlight w:val="none"/>
          <w:u w:val="none"/>
        </w:rPr>
        <w:t xml:space="preserve">  设计应选用长寿命的五金配件、管道阀门、开关龙头等活动配件</w:t>
      </w:r>
      <w:r>
        <w:rPr>
          <w:rFonts w:hint="default" w:ascii="Times New Roman" w:hAnsi="Times New Roman" w:cs="Times New Roman"/>
          <w:color w:val="auto"/>
          <w:highlight w:val="none"/>
          <w:u w:val="none"/>
        </w:rPr>
        <w:t>，并兼顾部品组合的同寿命性；不同使用寿命的部品组合时，采用便于拆换、更新和升级的构造</w:t>
      </w:r>
      <w:r>
        <w:rPr>
          <w:rFonts w:hint="default" w:ascii="Times New Roman" w:hAnsi="Times New Roman" w:cs="Times New Roman"/>
          <w:color w:val="auto"/>
          <w:kern w:val="0"/>
          <w:szCs w:val="21"/>
          <w:highlight w:val="none"/>
          <w:u w:val="none"/>
        </w:rPr>
        <w:t>。</w:t>
      </w:r>
    </w:p>
    <w:p w14:paraId="71E63245">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eastAsia" w:cs="Times New Roman"/>
          <w:b/>
          <w:color w:val="auto"/>
          <w:kern w:val="0"/>
          <w:szCs w:val="21"/>
          <w:highlight w:val="none"/>
          <w:u w:val="none"/>
          <w:lang w:eastAsia="zh-CN"/>
        </w:rPr>
        <w:t>E</w:t>
      </w:r>
      <w:r>
        <w:rPr>
          <w:rFonts w:hint="default" w:ascii="Times New Roman" w:hAnsi="Times New Roman" w:cs="Times New Roman"/>
          <w:b/>
          <w:color w:val="auto"/>
          <w:kern w:val="0"/>
          <w:szCs w:val="21"/>
          <w:highlight w:val="none"/>
          <w:u w:val="none"/>
        </w:rPr>
        <w:t>.2.6</w:t>
      </w:r>
      <w:r>
        <w:rPr>
          <w:rFonts w:hint="default" w:ascii="Times New Roman" w:hAnsi="Times New Roman" w:cs="Times New Roman"/>
          <w:color w:val="auto"/>
          <w:kern w:val="0"/>
          <w:szCs w:val="21"/>
          <w:highlight w:val="none"/>
          <w:u w:val="none"/>
        </w:rPr>
        <w:t xml:space="preserve">  楼板的撞击声</w:t>
      </w:r>
      <w:r>
        <w:rPr>
          <w:rFonts w:hint="default" w:ascii="Times New Roman" w:hAnsi="Times New Roman" w:cs="Times New Roman"/>
          <w:color w:val="auto"/>
          <w:kern w:val="0"/>
          <w:szCs w:val="21"/>
          <w:highlight w:val="none"/>
          <w:u w:val="none"/>
          <w:lang w:val="en-US" w:eastAsia="zh-CN"/>
        </w:rPr>
        <w:t>比</w:t>
      </w:r>
      <w:r>
        <w:rPr>
          <w:rFonts w:hint="default" w:ascii="Times New Roman" w:hAnsi="Times New Roman" w:cs="Times New Roman"/>
          <w:color w:val="auto"/>
          <w:kern w:val="0"/>
          <w:szCs w:val="21"/>
          <w:highlight w:val="none"/>
          <w:u w:val="none"/>
        </w:rPr>
        <w:t>国家标准《民用建筑隔声设计规范》GB50118</w:t>
      </w:r>
      <w:r>
        <w:rPr>
          <w:rFonts w:hint="default" w:ascii="Times New Roman" w:hAnsi="Times New Roman" w:cs="Times New Roman"/>
          <w:color w:val="auto"/>
          <w:kern w:val="0"/>
          <w:szCs w:val="21"/>
          <w:highlight w:val="none"/>
          <w:u w:val="none"/>
          <w:lang w:val="en-US" w:eastAsia="zh-CN"/>
        </w:rPr>
        <w:t>规定限值低5dB及以上</w:t>
      </w:r>
      <w:r>
        <w:rPr>
          <w:rFonts w:hint="default" w:ascii="Times New Roman" w:hAnsi="Times New Roman" w:cs="Times New Roman"/>
          <w:color w:val="auto"/>
          <w:kern w:val="0"/>
          <w:szCs w:val="21"/>
          <w:highlight w:val="none"/>
          <w:u w:val="none"/>
        </w:rPr>
        <w:t>。</w:t>
      </w:r>
    </w:p>
    <w:p w14:paraId="6B6739E7">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eastAsia" w:cs="Times New Roman"/>
          <w:b/>
          <w:color w:val="auto"/>
          <w:kern w:val="0"/>
          <w:szCs w:val="21"/>
          <w:highlight w:val="none"/>
          <w:u w:val="none"/>
          <w:lang w:eastAsia="zh-CN"/>
        </w:rPr>
        <w:t>E</w:t>
      </w:r>
      <w:r>
        <w:rPr>
          <w:rFonts w:hint="default" w:ascii="Times New Roman" w:hAnsi="Times New Roman" w:cs="Times New Roman"/>
          <w:b/>
          <w:color w:val="auto"/>
          <w:kern w:val="0"/>
          <w:szCs w:val="21"/>
          <w:highlight w:val="none"/>
          <w:u w:val="none"/>
        </w:rPr>
        <w:t>.2.7</w:t>
      </w:r>
      <w:r>
        <w:rPr>
          <w:rFonts w:hint="default" w:ascii="Times New Roman" w:hAnsi="Times New Roman" w:cs="Times New Roman"/>
          <w:color w:val="auto"/>
          <w:kern w:val="0"/>
          <w:szCs w:val="21"/>
          <w:highlight w:val="none"/>
          <w:u w:val="none"/>
        </w:rPr>
        <w:t xml:space="preserve">  建设项目应设置健身场地和空间，合理配备运动设施，并应至少满足下列1项规定：</w:t>
      </w:r>
    </w:p>
    <w:p w14:paraId="6A2BF04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1</w:t>
      </w:r>
      <w:r>
        <w:rPr>
          <w:rFonts w:hint="default" w:ascii="Times New Roman" w:hAnsi="Times New Roman" w:cs="Times New Roman"/>
          <w:color w:val="auto"/>
          <w:kern w:val="0"/>
          <w:szCs w:val="21"/>
          <w:highlight w:val="none"/>
          <w:u w:val="none"/>
        </w:rPr>
        <w:t xml:space="preserve"> 场地内室外健身场地面积不少于总用地面积的0.5%；</w:t>
      </w:r>
    </w:p>
    <w:p w14:paraId="687A5E6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2</w:t>
      </w:r>
      <w:r>
        <w:rPr>
          <w:rFonts w:hint="default" w:ascii="Times New Roman" w:hAnsi="Times New Roman" w:cs="Times New Roman"/>
          <w:color w:val="auto"/>
          <w:kern w:val="0"/>
          <w:szCs w:val="21"/>
          <w:highlight w:val="none"/>
          <w:u w:val="none"/>
        </w:rPr>
        <w:t xml:space="preserve"> 场地内室内健身空间的面积不少于地上建筑面积的0.3%且不少于60m</w:t>
      </w:r>
      <w:r>
        <w:rPr>
          <w:rFonts w:hint="default" w:ascii="Times New Roman" w:hAnsi="Times New Roman" w:cs="Times New Roman"/>
          <w:color w:val="auto"/>
          <w:kern w:val="0"/>
          <w:szCs w:val="21"/>
          <w:highlight w:val="none"/>
          <w:u w:val="none"/>
          <w:vertAlign w:val="superscript"/>
        </w:rPr>
        <w:t>2</w:t>
      </w:r>
      <w:r>
        <w:rPr>
          <w:rFonts w:hint="default" w:ascii="Times New Roman" w:hAnsi="Times New Roman" w:cs="Times New Roman"/>
          <w:color w:val="auto"/>
          <w:kern w:val="0"/>
          <w:szCs w:val="21"/>
          <w:highlight w:val="none"/>
          <w:u w:val="none"/>
        </w:rPr>
        <w:t>。</w:t>
      </w:r>
    </w:p>
    <w:p w14:paraId="3C7F27C0">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eastAsia" w:cs="Times New Roman"/>
          <w:b/>
          <w:color w:val="auto"/>
          <w:kern w:val="0"/>
          <w:szCs w:val="21"/>
          <w:highlight w:val="none"/>
          <w:u w:val="none"/>
          <w:lang w:eastAsia="zh-CN"/>
        </w:rPr>
        <w:t>E</w:t>
      </w:r>
      <w:r>
        <w:rPr>
          <w:rFonts w:hint="default" w:ascii="Times New Roman" w:hAnsi="Times New Roman" w:cs="Times New Roman"/>
          <w:b/>
          <w:color w:val="auto"/>
          <w:kern w:val="0"/>
          <w:szCs w:val="21"/>
          <w:highlight w:val="none"/>
          <w:u w:val="none"/>
        </w:rPr>
        <w:t>.2.8</w:t>
      </w:r>
      <w:r>
        <w:rPr>
          <w:rFonts w:hint="default" w:ascii="Times New Roman" w:hAnsi="Times New Roman" w:cs="Times New Roman"/>
          <w:color w:val="auto"/>
          <w:kern w:val="0"/>
          <w:szCs w:val="21"/>
          <w:highlight w:val="none"/>
          <w:u w:val="none"/>
        </w:rPr>
        <w:t xml:space="preserve">  建筑设计应</w:t>
      </w:r>
      <w:r>
        <w:rPr>
          <w:rFonts w:hint="default" w:ascii="Times New Roman" w:hAnsi="Times New Roman" w:cs="Times New Roman"/>
          <w:color w:val="auto"/>
          <w:highlight w:val="none"/>
          <w:u w:val="none"/>
        </w:rPr>
        <w:t>在</w:t>
      </w:r>
      <w:r>
        <w:rPr>
          <w:rFonts w:hint="default" w:ascii="Times New Roman" w:hAnsi="Times New Roman" w:cs="Times New Roman"/>
          <w:color w:val="auto"/>
          <w:kern w:val="0"/>
          <w:szCs w:val="21"/>
          <w:highlight w:val="none"/>
          <w:u w:val="none"/>
        </w:rPr>
        <w:t>物业管理部门办公室和人员密集的场所预留</w:t>
      </w:r>
      <w:r>
        <w:rPr>
          <w:rFonts w:hint="default" w:ascii="Times New Roman" w:hAnsi="Times New Roman" w:cs="Times New Roman"/>
          <w:color w:val="auto"/>
          <w:highlight w:val="none"/>
          <w:u w:val="none"/>
        </w:rPr>
        <w:t>急救医疗设施空间。</w:t>
      </w:r>
    </w:p>
    <w:p w14:paraId="2F9F5427">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highlight w:val="none"/>
          <w:u w:val="none"/>
        </w:rPr>
      </w:pPr>
      <w:r>
        <w:rPr>
          <w:rFonts w:hint="eastAsia" w:cs="Times New Roman"/>
          <w:b/>
          <w:color w:val="auto"/>
          <w:kern w:val="0"/>
          <w:szCs w:val="21"/>
          <w:highlight w:val="none"/>
          <w:u w:val="none"/>
          <w:lang w:eastAsia="zh-CN"/>
        </w:rPr>
        <w:t>E</w:t>
      </w:r>
      <w:r>
        <w:rPr>
          <w:rFonts w:hint="default" w:ascii="Times New Roman" w:hAnsi="Times New Roman" w:cs="Times New Roman"/>
          <w:b/>
          <w:color w:val="auto"/>
          <w:kern w:val="0"/>
          <w:szCs w:val="21"/>
          <w:highlight w:val="none"/>
          <w:u w:val="none"/>
        </w:rPr>
        <w:t>.2</w:t>
      </w:r>
      <w:r>
        <w:rPr>
          <w:rFonts w:hint="default" w:ascii="Times New Roman" w:hAnsi="Times New Roman" w:cs="Times New Roman"/>
          <w:b/>
          <w:bCs/>
          <w:color w:val="auto"/>
          <w:kern w:val="0"/>
          <w:szCs w:val="21"/>
          <w:highlight w:val="none"/>
          <w:u w:val="none"/>
        </w:rPr>
        <w:t>.9</w:t>
      </w:r>
      <w:r>
        <w:rPr>
          <w:rFonts w:hint="default" w:ascii="Times New Roman" w:hAnsi="Times New Roman" w:cs="Times New Roman"/>
          <w:color w:val="auto"/>
          <w:kern w:val="0"/>
          <w:szCs w:val="21"/>
          <w:highlight w:val="none"/>
          <w:u w:val="none"/>
        </w:rPr>
        <w:t xml:space="preserve">  </w:t>
      </w:r>
      <w:r>
        <w:rPr>
          <w:rFonts w:hint="default" w:ascii="Times New Roman" w:hAnsi="Times New Roman" w:cs="Times New Roman"/>
          <w:color w:val="auto"/>
          <w:highlight w:val="none"/>
          <w:u w:val="none"/>
        </w:rPr>
        <w:t>玻璃幕墙透明部分可开启面积比例不低于5%，外窗可开启面积比例不低于35%。</w:t>
      </w:r>
    </w:p>
    <w:p w14:paraId="2402217D">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outlineLvl w:val="2"/>
        <w:rPr>
          <w:rFonts w:hint="default" w:ascii="Times New Roman" w:hAnsi="Times New Roman" w:cs="Times New Roman"/>
          <w:b/>
          <w:color w:val="auto"/>
          <w:kern w:val="0"/>
          <w:szCs w:val="21"/>
          <w:highlight w:val="none"/>
          <w:u w:val="none"/>
        </w:rPr>
      </w:pPr>
      <w:r>
        <w:rPr>
          <w:rFonts w:hint="default" w:ascii="Times New Roman" w:hAnsi="Times New Roman" w:cs="Times New Roman"/>
          <w:b/>
          <w:color w:val="auto"/>
          <w:kern w:val="0"/>
          <w:szCs w:val="21"/>
          <w:highlight w:val="none"/>
          <w:u w:val="none"/>
        </w:rPr>
        <w:t>Ⅱ类绿色设计</w:t>
      </w:r>
    </w:p>
    <w:p w14:paraId="100966E3">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eastAsia" w:cs="Times New Roman"/>
          <w:b/>
          <w:color w:val="auto"/>
          <w:kern w:val="0"/>
          <w:szCs w:val="21"/>
          <w:highlight w:val="none"/>
          <w:u w:val="none"/>
          <w:lang w:eastAsia="zh-CN"/>
        </w:rPr>
        <w:t>E</w:t>
      </w:r>
      <w:r>
        <w:rPr>
          <w:rFonts w:hint="default" w:ascii="Times New Roman" w:hAnsi="Times New Roman" w:cs="Times New Roman"/>
          <w:b/>
          <w:color w:val="auto"/>
          <w:kern w:val="0"/>
          <w:szCs w:val="21"/>
          <w:highlight w:val="none"/>
          <w:u w:val="none"/>
        </w:rPr>
        <w:t>.2.10</w:t>
      </w:r>
      <w:r>
        <w:rPr>
          <w:rFonts w:hint="default" w:ascii="Times New Roman" w:hAnsi="Times New Roman" w:cs="Times New Roman"/>
          <w:color w:val="auto"/>
          <w:kern w:val="0"/>
          <w:szCs w:val="21"/>
          <w:highlight w:val="none"/>
          <w:u w:val="none"/>
        </w:rPr>
        <w:t xml:space="preserve">  采取措施提高阳台、外窗、窗台、防护栏杆、景观水体等安全防护水平，并符合下列规定：</w:t>
      </w:r>
    </w:p>
    <w:p w14:paraId="5929840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1</w:t>
      </w:r>
      <w:r>
        <w:rPr>
          <w:rFonts w:hint="default" w:ascii="Times New Roman" w:hAnsi="Times New Roman" w:cs="Times New Roman"/>
          <w:color w:val="auto"/>
          <w:kern w:val="0"/>
          <w:szCs w:val="21"/>
          <w:highlight w:val="none"/>
          <w:u w:val="none"/>
        </w:rPr>
        <w:t xml:space="preserve"> 阳台、窗户、窗台、防护栏杆等应强化防坠设计，采取阳台外窗高窗设计、限制窗扇开启角度、增加栏板宽度、窗台与绿化种植整合设计、适度减少防护栏杆垂直杆件水平净距、安装隐形防盗网等措施；</w:t>
      </w:r>
    </w:p>
    <w:p w14:paraId="07ED37B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2</w:t>
      </w:r>
      <w:r>
        <w:rPr>
          <w:rFonts w:hint="default" w:ascii="Times New Roman" w:hAnsi="Times New Roman" w:cs="Times New Roman"/>
          <w:color w:val="auto"/>
          <w:kern w:val="0"/>
          <w:szCs w:val="21"/>
          <w:highlight w:val="none"/>
          <w:u w:val="none"/>
        </w:rPr>
        <w:t xml:space="preserve"> 景观水体的水深超过0.5m时，应采取防护措施（如石栏、木栏、矮墙等）；可涉入式景观水体的水深应小于0.3m，同时水底应做防滑处理，不应种植苔藻类植物；景观水体周边宜借助灯光或音乐变化等方式，防止行人坠入水中。</w:t>
      </w:r>
    </w:p>
    <w:p w14:paraId="340B546C">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eastAsia" w:cs="Times New Roman"/>
          <w:b/>
          <w:color w:val="auto"/>
          <w:kern w:val="0"/>
          <w:szCs w:val="21"/>
          <w:highlight w:val="none"/>
          <w:u w:val="none"/>
          <w:lang w:eastAsia="zh-CN"/>
        </w:rPr>
        <w:t>E</w:t>
      </w:r>
      <w:r>
        <w:rPr>
          <w:rFonts w:hint="default" w:ascii="Times New Roman" w:hAnsi="Times New Roman" w:cs="Times New Roman"/>
          <w:b/>
          <w:color w:val="auto"/>
          <w:kern w:val="0"/>
          <w:szCs w:val="21"/>
          <w:highlight w:val="none"/>
          <w:u w:val="none"/>
        </w:rPr>
        <w:t>.2.11</w:t>
      </w:r>
      <w:r>
        <w:rPr>
          <w:rFonts w:hint="default" w:ascii="Times New Roman" w:hAnsi="Times New Roman" w:cs="Times New Roman"/>
          <w:color w:val="auto"/>
          <w:kern w:val="0"/>
          <w:szCs w:val="21"/>
          <w:highlight w:val="none"/>
          <w:u w:val="none"/>
        </w:rPr>
        <w:t xml:space="preserve">  采取保障人员安全的防护措施，利用场地或景观形成可降低坠物风险的缓冲区、隔离带。</w:t>
      </w:r>
    </w:p>
    <w:p w14:paraId="60D9F75E">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eastAsia" w:cs="Times New Roman"/>
          <w:b/>
          <w:color w:val="auto"/>
          <w:kern w:val="0"/>
          <w:szCs w:val="21"/>
          <w:highlight w:val="none"/>
          <w:u w:val="none"/>
          <w:lang w:eastAsia="zh-CN"/>
        </w:rPr>
        <w:t>E</w:t>
      </w:r>
      <w:r>
        <w:rPr>
          <w:rFonts w:hint="default" w:ascii="Times New Roman" w:hAnsi="Times New Roman" w:cs="Times New Roman"/>
          <w:b/>
          <w:color w:val="auto"/>
          <w:kern w:val="0"/>
          <w:szCs w:val="21"/>
          <w:highlight w:val="none"/>
          <w:u w:val="none"/>
        </w:rPr>
        <w:t>.2.12</w:t>
      </w:r>
      <w:r>
        <w:rPr>
          <w:rFonts w:hint="default" w:ascii="Times New Roman" w:hAnsi="Times New Roman" w:cs="Times New Roman"/>
          <w:color w:val="auto"/>
          <w:kern w:val="0"/>
          <w:szCs w:val="21"/>
          <w:highlight w:val="none"/>
          <w:u w:val="none"/>
        </w:rPr>
        <w:t xml:space="preserve">  设计选用耐久性好、易维护的建筑装饰装修材料，并符合下列规定：</w:t>
      </w:r>
    </w:p>
    <w:p w14:paraId="2A50379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strike w:val="0"/>
          <w:dstrike w:val="0"/>
          <w:color w:val="auto"/>
          <w:kern w:val="0"/>
          <w:szCs w:val="21"/>
          <w:highlight w:val="none"/>
          <w:u w:val="none"/>
        </w:rPr>
      </w:pPr>
      <w:r>
        <w:rPr>
          <w:rFonts w:hint="default" w:ascii="Times New Roman" w:hAnsi="Times New Roman" w:cs="Times New Roman"/>
          <w:b/>
          <w:strike w:val="0"/>
          <w:dstrike w:val="0"/>
          <w:color w:val="auto"/>
          <w:kern w:val="0"/>
          <w:szCs w:val="21"/>
          <w:highlight w:val="none"/>
          <w:u w:val="none"/>
        </w:rPr>
        <w:t>1</w:t>
      </w:r>
      <w:r>
        <w:rPr>
          <w:rFonts w:hint="default" w:ascii="Times New Roman" w:hAnsi="Times New Roman" w:cs="Times New Roman"/>
          <w:strike w:val="0"/>
          <w:dstrike w:val="0"/>
          <w:color w:val="auto"/>
          <w:kern w:val="0"/>
          <w:szCs w:val="21"/>
          <w:highlight w:val="none"/>
          <w:u w:val="none"/>
        </w:rPr>
        <w:t xml:space="preserve"> 采用耐久性好的外饰面材料；</w:t>
      </w:r>
    </w:p>
    <w:p w14:paraId="1C53919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strike w:val="0"/>
          <w:dstrike w:val="0"/>
          <w:color w:val="auto"/>
          <w:kern w:val="0"/>
          <w:szCs w:val="21"/>
          <w:highlight w:val="none"/>
          <w:u w:val="none"/>
        </w:rPr>
      </w:pPr>
      <w:r>
        <w:rPr>
          <w:rFonts w:hint="default" w:ascii="Times New Roman" w:hAnsi="Times New Roman" w:cs="Times New Roman"/>
          <w:b/>
          <w:strike w:val="0"/>
          <w:dstrike w:val="0"/>
          <w:color w:val="auto"/>
          <w:kern w:val="0"/>
          <w:szCs w:val="21"/>
          <w:highlight w:val="none"/>
          <w:u w:val="none"/>
        </w:rPr>
        <w:t>2</w:t>
      </w:r>
      <w:r>
        <w:rPr>
          <w:rFonts w:hint="default" w:ascii="Times New Roman" w:hAnsi="Times New Roman" w:cs="Times New Roman"/>
          <w:strike w:val="0"/>
          <w:dstrike w:val="0"/>
          <w:color w:val="auto"/>
          <w:kern w:val="0"/>
          <w:szCs w:val="21"/>
          <w:highlight w:val="none"/>
          <w:u w:val="none"/>
        </w:rPr>
        <w:t xml:space="preserve"> 采用耐久性好的防水和密封材料；</w:t>
      </w:r>
    </w:p>
    <w:p w14:paraId="1AE9F3B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3</w:t>
      </w:r>
      <w:r>
        <w:rPr>
          <w:rFonts w:hint="default" w:ascii="Times New Roman" w:hAnsi="Times New Roman" w:cs="Times New Roman"/>
          <w:color w:val="auto"/>
          <w:kern w:val="0"/>
          <w:szCs w:val="21"/>
          <w:highlight w:val="none"/>
          <w:u w:val="none"/>
        </w:rPr>
        <w:t xml:space="preserve"> 采用耐久性好、易维护的室内装饰装修材料。</w:t>
      </w:r>
    </w:p>
    <w:p w14:paraId="726B88A0">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eastAsia" w:cs="Times New Roman"/>
          <w:b/>
          <w:color w:val="auto"/>
          <w:kern w:val="0"/>
          <w:szCs w:val="21"/>
          <w:highlight w:val="none"/>
          <w:u w:val="none"/>
          <w:lang w:eastAsia="zh-CN"/>
        </w:rPr>
        <w:t>E</w:t>
      </w:r>
      <w:r>
        <w:rPr>
          <w:rFonts w:hint="default" w:ascii="Times New Roman" w:hAnsi="Times New Roman" w:cs="Times New Roman"/>
          <w:b/>
          <w:color w:val="auto"/>
          <w:kern w:val="0"/>
          <w:szCs w:val="21"/>
          <w:highlight w:val="none"/>
          <w:u w:val="none"/>
        </w:rPr>
        <w:t>.2.13</w:t>
      </w:r>
      <w:r>
        <w:rPr>
          <w:rFonts w:hint="default" w:ascii="Times New Roman" w:hAnsi="Times New Roman" w:cs="Times New Roman"/>
          <w:color w:val="auto"/>
          <w:kern w:val="0"/>
          <w:szCs w:val="21"/>
          <w:highlight w:val="none"/>
          <w:u w:val="none"/>
        </w:rPr>
        <w:t xml:space="preserve">  选用绿色、环保、安全的室内装饰装修材料，其中满足国家现行绿色产品评价标准中对有害物质限量要求的种类达到5类及以上。</w:t>
      </w:r>
    </w:p>
    <w:p w14:paraId="20BB8A3F">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eastAsia" w:cs="Times New Roman"/>
          <w:b/>
          <w:color w:val="auto"/>
          <w:kern w:val="0"/>
          <w:szCs w:val="21"/>
          <w:highlight w:val="none"/>
          <w:u w:val="none"/>
          <w:lang w:eastAsia="zh-CN"/>
        </w:rPr>
        <w:t>E</w:t>
      </w:r>
      <w:r>
        <w:rPr>
          <w:rFonts w:hint="default" w:ascii="Times New Roman" w:hAnsi="Times New Roman" w:cs="Times New Roman"/>
          <w:b/>
          <w:color w:val="auto"/>
          <w:kern w:val="0"/>
          <w:szCs w:val="21"/>
          <w:highlight w:val="none"/>
          <w:u w:val="none"/>
        </w:rPr>
        <w:t>.2.14</w:t>
      </w:r>
      <w:r>
        <w:rPr>
          <w:rFonts w:hint="default" w:ascii="Times New Roman" w:hAnsi="Times New Roman" w:cs="Times New Roman"/>
          <w:color w:val="auto"/>
          <w:kern w:val="0"/>
          <w:szCs w:val="21"/>
          <w:highlight w:val="none"/>
          <w:u w:val="none"/>
        </w:rPr>
        <w:t xml:space="preserve">  建筑设计应充分利用天然采光，并符合下列规定：</w:t>
      </w:r>
    </w:p>
    <w:p w14:paraId="119E3A6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1</w:t>
      </w:r>
      <w:r>
        <w:rPr>
          <w:rFonts w:hint="default" w:ascii="Times New Roman" w:hAnsi="Times New Roman" w:cs="Times New Roman"/>
          <w:color w:val="auto"/>
          <w:kern w:val="0"/>
          <w:szCs w:val="21"/>
          <w:highlight w:val="none"/>
          <w:u w:val="none"/>
        </w:rPr>
        <w:t xml:space="preserve"> 内区采光系数满足采光要求的面积比例达到60%；</w:t>
      </w:r>
    </w:p>
    <w:p w14:paraId="37078B9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2</w:t>
      </w:r>
      <w:r>
        <w:rPr>
          <w:rFonts w:hint="default" w:ascii="Times New Roman" w:hAnsi="Times New Roman" w:cs="Times New Roman"/>
          <w:color w:val="auto"/>
          <w:kern w:val="0"/>
          <w:szCs w:val="21"/>
          <w:highlight w:val="none"/>
          <w:u w:val="none"/>
        </w:rPr>
        <w:t xml:space="preserve"> 室内主要功能空间至少60%面积比例区域的采光照度值不低于采光要求的小时数平均不少于4h/d。</w:t>
      </w:r>
    </w:p>
    <w:p w14:paraId="721659E1">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eastAsia" w:cs="Times New Roman"/>
          <w:b/>
          <w:color w:val="auto"/>
          <w:kern w:val="0"/>
          <w:szCs w:val="21"/>
          <w:highlight w:val="none"/>
          <w:u w:val="none"/>
          <w:lang w:eastAsia="zh-CN"/>
        </w:rPr>
        <w:t>E</w:t>
      </w:r>
      <w:r>
        <w:rPr>
          <w:rFonts w:hint="default" w:ascii="Times New Roman" w:hAnsi="Times New Roman" w:cs="Times New Roman"/>
          <w:b/>
          <w:color w:val="auto"/>
          <w:kern w:val="0"/>
          <w:szCs w:val="21"/>
          <w:highlight w:val="none"/>
          <w:u w:val="none"/>
        </w:rPr>
        <w:t>.2.15</w:t>
      </w:r>
      <w:r>
        <w:rPr>
          <w:rFonts w:hint="default" w:ascii="Times New Roman" w:hAnsi="Times New Roman" w:cs="Times New Roman"/>
          <w:color w:val="auto"/>
          <w:kern w:val="0"/>
          <w:szCs w:val="21"/>
          <w:highlight w:val="none"/>
          <w:u w:val="none"/>
        </w:rPr>
        <w:t xml:space="preserve">  地下空间平均采光系数不小于0.5%的面积与地下室首层面积的比例达到10%以上。</w:t>
      </w:r>
    </w:p>
    <w:p w14:paraId="0BA5D207">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eastAsia" w:cs="Times New Roman"/>
          <w:b/>
          <w:color w:val="auto"/>
          <w:kern w:val="0"/>
          <w:szCs w:val="21"/>
          <w:highlight w:val="none"/>
          <w:u w:val="none"/>
          <w:lang w:eastAsia="zh-CN"/>
        </w:rPr>
        <w:t>E</w:t>
      </w:r>
      <w:r>
        <w:rPr>
          <w:rFonts w:hint="default" w:ascii="Times New Roman" w:hAnsi="Times New Roman" w:cs="Times New Roman"/>
          <w:b/>
          <w:color w:val="auto"/>
          <w:kern w:val="0"/>
          <w:szCs w:val="21"/>
          <w:highlight w:val="none"/>
          <w:u w:val="none"/>
        </w:rPr>
        <w:t>.2.17</w:t>
      </w:r>
      <w:r>
        <w:rPr>
          <w:rFonts w:hint="default" w:ascii="Times New Roman" w:hAnsi="Times New Roman" w:cs="Times New Roman"/>
          <w:color w:val="auto"/>
          <w:kern w:val="0"/>
          <w:szCs w:val="21"/>
          <w:highlight w:val="none"/>
          <w:u w:val="none"/>
        </w:rPr>
        <w:t xml:space="preserve">  首层地下车库的通风开口面积与其地板轴线面积的比例达到2%。</w:t>
      </w:r>
    </w:p>
    <w:p w14:paraId="5CC65E8F">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eastAsia" w:cs="Times New Roman"/>
          <w:b/>
          <w:color w:val="auto"/>
          <w:kern w:val="0"/>
          <w:szCs w:val="21"/>
          <w:highlight w:val="none"/>
          <w:u w:val="none"/>
          <w:lang w:eastAsia="zh-CN"/>
        </w:rPr>
        <w:t>E</w:t>
      </w:r>
      <w:r>
        <w:rPr>
          <w:rFonts w:hint="default" w:ascii="Times New Roman" w:hAnsi="Times New Roman" w:cs="Times New Roman"/>
          <w:b/>
          <w:color w:val="auto"/>
          <w:kern w:val="0"/>
          <w:szCs w:val="21"/>
          <w:highlight w:val="none"/>
          <w:u w:val="none"/>
        </w:rPr>
        <w:t>.2.18</w:t>
      </w:r>
      <w:r>
        <w:rPr>
          <w:rFonts w:hint="default" w:ascii="Times New Roman" w:hAnsi="Times New Roman" w:cs="Times New Roman"/>
          <w:color w:val="auto"/>
          <w:kern w:val="0"/>
          <w:szCs w:val="21"/>
          <w:highlight w:val="none"/>
          <w:u w:val="none"/>
        </w:rPr>
        <w:t xml:space="preserve">  设置可调节遮阳设施，改善室内热舒适，可调节遮阳设施的面积占外窗透明部分的比例不低于25%。</w:t>
      </w:r>
    </w:p>
    <w:p w14:paraId="52CEB135">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szCs w:val="21"/>
          <w:highlight w:val="none"/>
          <w:u w:val="none"/>
        </w:rPr>
      </w:pPr>
      <w:r>
        <w:rPr>
          <w:rFonts w:hint="eastAsia" w:cs="Times New Roman"/>
          <w:b/>
          <w:color w:val="auto"/>
          <w:kern w:val="0"/>
          <w:szCs w:val="21"/>
          <w:highlight w:val="none"/>
          <w:u w:val="none"/>
          <w:lang w:eastAsia="zh-CN"/>
        </w:rPr>
        <w:t>E</w:t>
      </w:r>
      <w:r>
        <w:rPr>
          <w:rFonts w:hint="default" w:ascii="Times New Roman" w:hAnsi="Times New Roman" w:cs="Times New Roman"/>
          <w:b/>
          <w:color w:val="auto"/>
          <w:kern w:val="0"/>
          <w:szCs w:val="21"/>
          <w:highlight w:val="none"/>
          <w:u w:val="none"/>
        </w:rPr>
        <w:t>.2.19</w:t>
      </w:r>
      <w:r>
        <w:rPr>
          <w:rFonts w:hint="default" w:ascii="Times New Roman" w:hAnsi="Times New Roman" w:cs="Times New Roman"/>
          <w:color w:val="auto"/>
          <w:kern w:val="0"/>
          <w:szCs w:val="21"/>
          <w:highlight w:val="none"/>
          <w:u w:val="none"/>
        </w:rPr>
        <w:t xml:space="preserve">  </w:t>
      </w:r>
      <w:r>
        <w:rPr>
          <w:rFonts w:hint="default" w:ascii="Times New Roman" w:hAnsi="Times New Roman" w:cs="Times New Roman"/>
          <w:color w:val="auto"/>
          <w:szCs w:val="21"/>
          <w:highlight w:val="none"/>
          <w:u w:val="none"/>
        </w:rPr>
        <w:t>设有可容纳担架的无障碍电梯。</w:t>
      </w:r>
    </w:p>
    <w:p w14:paraId="69360337">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szCs w:val="21"/>
          <w:highlight w:val="none"/>
          <w:u w:val="none"/>
        </w:rPr>
      </w:pPr>
      <w:r>
        <w:rPr>
          <w:rFonts w:hint="eastAsia" w:cs="Times New Roman"/>
          <w:b/>
          <w:color w:val="auto"/>
          <w:szCs w:val="21"/>
          <w:highlight w:val="none"/>
          <w:u w:val="none"/>
          <w:lang w:eastAsia="zh-CN"/>
        </w:rPr>
        <w:t>E</w:t>
      </w:r>
      <w:r>
        <w:rPr>
          <w:rFonts w:hint="default" w:ascii="Times New Roman" w:hAnsi="Times New Roman" w:cs="Times New Roman"/>
          <w:b/>
          <w:color w:val="auto"/>
          <w:szCs w:val="21"/>
          <w:highlight w:val="none"/>
          <w:u w:val="none"/>
        </w:rPr>
        <w:t>.2.20</w:t>
      </w:r>
      <w:r>
        <w:rPr>
          <w:rFonts w:hint="default" w:ascii="Times New Roman" w:hAnsi="Times New Roman" w:cs="Times New Roman"/>
          <w:color w:val="auto"/>
          <w:szCs w:val="21"/>
          <w:highlight w:val="none"/>
          <w:u w:val="none"/>
        </w:rPr>
        <w:t xml:space="preserve">  场地内设置宽度不少于1.25m的专用健身慢行道，健身慢行道长度不少于用地红线周长的1/4且不少于100m。</w:t>
      </w:r>
    </w:p>
    <w:p w14:paraId="4E8DF4B6">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szCs w:val="21"/>
          <w:highlight w:val="none"/>
          <w:u w:val="none"/>
        </w:rPr>
      </w:pPr>
      <w:r>
        <w:rPr>
          <w:rFonts w:hint="eastAsia" w:cs="Times New Roman"/>
          <w:b/>
          <w:color w:val="auto"/>
          <w:szCs w:val="21"/>
          <w:highlight w:val="none"/>
          <w:u w:val="none"/>
          <w:lang w:eastAsia="zh-CN"/>
        </w:rPr>
        <w:t>E</w:t>
      </w:r>
      <w:r>
        <w:rPr>
          <w:rFonts w:hint="default" w:ascii="Times New Roman" w:hAnsi="Times New Roman" w:cs="Times New Roman"/>
          <w:b/>
          <w:color w:val="auto"/>
          <w:szCs w:val="21"/>
          <w:highlight w:val="none"/>
          <w:u w:val="none"/>
        </w:rPr>
        <w:t>.2.21</w:t>
      </w:r>
      <w:r>
        <w:rPr>
          <w:rFonts w:hint="default" w:ascii="Times New Roman" w:hAnsi="Times New Roman" w:cs="Times New Roman"/>
          <w:color w:val="auto"/>
          <w:szCs w:val="21"/>
          <w:highlight w:val="none"/>
          <w:u w:val="none"/>
        </w:rPr>
        <w:t xml:space="preserve">  建筑内应至少设置一处具有天然采光、良好视野、充足照明和人体感应装置的楼梯间，方便人员行走和锻炼，且距主入口的距离不大于15m。</w:t>
      </w:r>
    </w:p>
    <w:p w14:paraId="2A91708E">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eastAsia" w:cs="Times New Roman"/>
          <w:b/>
          <w:color w:val="auto"/>
          <w:kern w:val="0"/>
          <w:szCs w:val="21"/>
          <w:highlight w:val="none"/>
          <w:u w:val="none"/>
          <w:lang w:eastAsia="zh-CN"/>
        </w:rPr>
        <w:t>E</w:t>
      </w:r>
      <w:r>
        <w:rPr>
          <w:rFonts w:hint="default" w:ascii="Times New Roman" w:hAnsi="Times New Roman" w:cs="Times New Roman"/>
          <w:b/>
          <w:color w:val="auto"/>
          <w:kern w:val="0"/>
          <w:szCs w:val="21"/>
          <w:highlight w:val="none"/>
          <w:u w:val="none"/>
        </w:rPr>
        <w:t>.2.22</w:t>
      </w:r>
      <w:r>
        <w:rPr>
          <w:rFonts w:hint="default" w:ascii="Times New Roman" w:hAnsi="Times New Roman" w:cs="Times New Roman"/>
          <w:color w:val="auto"/>
          <w:kern w:val="0"/>
          <w:szCs w:val="21"/>
          <w:highlight w:val="none"/>
          <w:u w:val="none"/>
        </w:rPr>
        <w:t xml:space="preserve">  地下车库停车效率指标应满足表</w:t>
      </w: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.2.22的要求：</w:t>
      </w:r>
    </w:p>
    <w:p w14:paraId="75C296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color w:val="auto"/>
          <w:highlight w:val="none"/>
          <w:u w:val="none"/>
        </w:rPr>
      </w:pPr>
      <w:r>
        <w:rPr>
          <w:rFonts w:hint="default" w:ascii="Times New Roman" w:hAnsi="Times New Roman" w:cs="Times New Roman"/>
          <w:color w:val="auto"/>
          <w:kern w:val="0"/>
          <w:szCs w:val="21"/>
          <w:highlight w:val="none"/>
          <w:u w:val="none"/>
        </w:rPr>
        <w:t>表</w:t>
      </w: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 xml:space="preserve">.2.22  </w:t>
      </w:r>
      <w:r>
        <w:rPr>
          <w:rFonts w:hint="default" w:ascii="Times New Roman" w:hAnsi="Times New Roman" w:cs="Times New Roman"/>
          <w:color w:val="auto"/>
          <w:highlight w:val="none"/>
          <w:u w:val="none"/>
        </w:rPr>
        <w:t>地下车库停车效率指标要求</w:t>
      </w:r>
    </w:p>
    <w:tbl>
      <w:tblPr>
        <w:tblStyle w:val="33"/>
        <w:tblW w:w="82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3022"/>
        <w:gridCol w:w="2033"/>
        <w:gridCol w:w="2151"/>
      </w:tblGrid>
      <w:tr w14:paraId="3E2B5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8" w:type="dxa"/>
            <w:gridSpan w:val="2"/>
            <w:shd w:val="clear" w:color="auto" w:fill="auto"/>
            <w:vAlign w:val="center"/>
          </w:tcPr>
          <w:p w14:paraId="5E2008F5">
            <w:pPr>
              <w:spacing w:before="20" w:after="20" w:line="300" w:lineRule="exact"/>
              <w:jc w:val="center"/>
              <w:rPr>
                <w:rFonts w:hint="default" w:ascii="Times New Roman" w:hAnsi="Times New Roman" w:cs="Times New Roman"/>
                <w:b/>
                <w:color w:val="auto"/>
                <w:szCs w:val="21"/>
                <w:highlight w:val="none"/>
                <w:u w:val="none"/>
              </w:rPr>
            </w:pPr>
            <w:r>
              <w:rPr>
                <w:rFonts w:hint="default" w:ascii="Times New Roman" w:hAnsi="Times New Roman" w:cs="Times New Roman"/>
                <w:color w:val="auto"/>
                <w:szCs w:val="21"/>
                <w:highlight w:val="none"/>
                <w:u w:val="none"/>
              </w:rPr>
              <w:t>类型</w:t>
            </w:r>
          </w:p>
        </w:tc>
        <w:tc>
          <w:tcPr>
            <w:tcW w:w="2033" w:type="dxa"/>
            <w:shd w:val="clear" w:color="auto" w:fill="auto"/>
            <w:vAlign w:val="center"/>
          </w:tcPr>
          <w:p w14:paraId="3ECBD367">
            <w:pPr>
              <w:spacing w:before="20" w:after="20" w:line="300" w:lineRule="exact"/>
              <w:jc w:val="center"/>
              <w:rPr>
                <w:rFonts w:hint="default" w:ascii="Times New Roman" w:hAnsi="Times New Roman" w:cs="Times New Roman"/>
                <w:b/>
                <w:color w:val="auto"/>
                <w:szCs w:val="21"/>
                <w:highlight w:val="none"/>
                <w:u w:val="none"/>
              </w:rPr>
            </w:pPr>
            <w:r>
              <w:rPr>
                <w:rFonts w:hint="default" w:ascii="Times New Roman" w:hAnsi="Times New Roman" w:cs="Times New Roman"/>
                <w:color w:val="auto"/>
                <w:szCs w:val="21"/>
                <w:highlight w:val="none"/>
                <w:u w:val="none"/>
              </w:rPr>
              <w:t>面积指标（m</w:t>
            </w:r>
            <w:r>
              <w:rPr>
                <w:rFonts w:hint="default" w:ascii="Times New Roman" w:hAnsi="Times New Roman" w:cs="Times New Roman"/>
                <w:color w:val="auto"/>
                <w:szCs w:val="21"/>
                <w:highlight w:val="none"/>
                <w:u w:val="none"/>
                <w:vertAlign w:val="superscript"/>
              </w:rPr>
              <w:t>2</w:t>
            </w:r>
            <w:r>
              <w:rPr>
                <w:rFonts w:hint="default" w:ascii="Times New Roman" w:hAnsi="Times New Roman" w:cs="Times New Roman"/>
                <w:color w:val="auto"/>
                <w:szCs w:val="21"/>
                <w:highlight w:val="none"/>
                <w:u w:val="none"/>
              </w:rPr>
              <w:t>/辆）</w:t>
            </w:r>
          </w:p>
        </w:tc>
        <w:tc>
          <w:tcPr>
            <w:tcW w:w="2151" w:type="dxa"/>
            <w:shd w:val="clear" w:color="auto" w:fill="auto"/>
            <w:vAlign w:val="center"/>
          </w:tcPr>
          <w:p w14:paraId="7D1722DC">
            <w:pPr>
              <w:spacing w:before="20" w:after="20" w:line="300" w:lineRule="exact"/>
              <w:jc w:val="center"/>
              <w:rPr>
                <w:rFonts w:hint="default" w:ascii="Times New Roman" w:hAnsi="Times New Roman" w:cs="Times New Roman"/>
                <w:b/>
                <w:color w:val="auto"/>
                <w:szCs w:val="21"/>
                <w:highlight w:val="none"/>
                <w:u w:val="none"/>
              </w:rPr>
            </w:pPr>
            <w:r>
              <w:rPr>
                <w:rFonts w:hint="default" w:ascii="Times New Roman" w:hAnsi="Times New Roman" w:cs="Times New Roman"/>
                <w:color w:val="auto"/>
                <w:szCs w:val="21"/>
                <w:highlight w:val="none"/>
                <w:u w:val="none"/>
              </w:rPr>
              <w:t>层高指标（m）</w:t>
            </w:r>
          </w:p>
        </w:tc>
      </w:tr>
      <w:tr w14:paraId="5C06E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Merge w:val="restart"/>
            <w:shd w:val="clear" w:color="auto" w:fill="auto"/>
            <w:vAlign w:val="center"/>
          </w:tcPr>
          <w:p w14:paraId="5C33F006">
            <w:pPr>
              <w:spacing w:before="20" w:after="20" w:line="300" w:lineRule="exact"/>
              <w:jc w:val="center"/>
              <w:rPr>
                <w:rFonts w:hint="default" w:ascii="Times New Roman" w:hAnsi="Times New Roman" w:cs="Times New Roman"/>
                <w:b/>
                <w:color w:val="auto"/>
                <w:szCs w:val="21"/>
                <w:highlight w:val="none"/>
                <w:u w:val="none"/>
              </w:rPr>
            </w:pPr>
            <w:r>
              <w:rPr>
                <w:rFonts w:hint="default" w:ascii="Times New Roman" w:hAnsi="Times New Roman" w:cs="Times New Roman"/>
                <w:color w:val="auto"/>
                <w:szCs w:val="21"/>
                <w:highlight w:val="none"/>
                <w:u w:val="none"/>
              </w:rPr>
              <w:t>不结合人防设计</w:t>
            </w:r>
          </w:p>
        </w:tc>
        <w:tc>
          <w:tcPr>
            <w:tcW w:w="3022" w:type="dxa"/>
            <w:shd w:val="clear" w:color="auto" w:fill="auto"/>
            <w:vAlign w:val="center"/>
          </w:tcPr>
          <w:p w14:paraId="62D565CA">
            <w:pPr>
              <w:spacing w:before="20" w:after="20" w:line="300" w:lineRule="exact"/>
              <w:jc w:val="center"/>
              <w:rPr>
                <w:rFonts w:hint="default" w:ascii="Times New Roman" w:hAnsi="Times New Roman" w:cs="Times New Roman"/>
                <w:b/>
                <w:color w:val="auto"/>
                <w:szCs w:val="21"/>
                <w:highlight w:val="none"/>
                <w:u w:val="none"/>
              </w:rPr>
            </w:pPr>
            <w:r>
              <w:rPr>
                <w:rFonts w:hint="default" w:ascii="Times New Roman" w:hAnsi="Times New Roman" w:cs="Times New Roman"/>
                <w:color w:val="auto"/>
                <w:szCs w:val="21"/>
                <w:highlight w:val="none"/>
                <w:u w:val="none"/>
              </w:rPr>
              <w:t>非顶层</w:t>
            </w:r>
          </w:p>
        </w:tc>
        <w:tc>
          <w:tcPr>
            <w:tcW w:w="2033" w:type="dxa"/>
            <w:vMerge w:val="restart"/>
            <w:shd w:val="clear" w:color="auto" w:fill="auto"/>
            <w:vAlign w:val="center"/>
          </w:tcPr>
          <w:p w14:paraId="76237D1B">
            <w:pPr>
              <w:spacing w:before="20" w:after="20" w:line="300" w:lineRule="exact"/>
              <w:jc w:val="center"/>
              <w:rPr>
                <w:rFonts w:hint="default" w:ascii="Times New Roman" w:hAnsi="Times New Roman" w:cs="Times New Roman"/>
                <w:b/>
                <w:color w:val="auto"/>
                <w:szCs w:val="21"/>
                <w:highlight w:val="none"/>
                <w:u w:val="none"/>
              </w:rPr>
            </w:pPr>
            <w:r>
              <w:rPr>
                <w:rFonts w:hint="default" w:ascii="Times New Roman" w:hAnsi="Times New Roman" w:cs="Times New Roman"/>
                <w:color w:val="auto"/>
                <w:highlight w:val="none"/>
                <w:u w:val="none"/>
              </w:rPr>
              <w:t>≤</w:t>
            </w:r>
            <w:r>
              <w:rPr>
                <w:rFonts w:hint="default" w:ascii="Times New Roman" w:hAnsi="Times New Roman" w:cs="Times New Roman"/>
                <w:color w:val="auto"/>
                <w:szCs w:val="21"/>
                <w:highlight w:val="none"/>
                <w:u w:val="none"/>
              </w:rPr>
              <w:t>38</w:t>
            </w:r>
          </w:p>
        </w:tc>
        <w:tc>
          <w:tcPr>
            <w:tcW w:w="2151" w:type="dxa"/>
            <w:shd w:val="clear" w:color="auto" w:fill="auto"/>
            <w:vAlign w:val="center"/>
          </w:tcPr>
          <w:p w14:paraId="0F26824C">
            <w:pPr>
              <w:spacing w:before="20" w:after="20" w:line="300" w:lineRule="exact"/>
              <w:jc w:val="center"/>
              <w:rPr>
                <w:rFonts w:hint="default" w:ascii="Times New Roman" w:hAnsi="Times New Roman" w:cs="Times New Roman"/>
                <w:b/>
                <w:color w:val="auto"/>
                <w:szCs w:val="21"/>
                <w:highlight w:val="none"/>
                <w:u w:val="none"/>
              </w:rPr>
            </w:pPr>
            <w:r>
              <w:rPr>
                <w:rFonts w:hint="default" w:ascii="Times New Roman" w:hAnsi="Times New Roman" w:cs="Times New Roman"/>
                <w:color w:val="auto"/>
                <w:highlight w:val="none"/>
                <w:u w:val="none"/>
              </w:rPr>
              <w:t>≤</w:t>
            </w:r>
            <w:r>
              <w:rPr>
                <w:rFonts w:hint="default" w:ascii="Times New Roman" w:hAnsi="Times New Roman" w:cs="Times New Roman"/>
                <w:color w:val="auto"/>
                <w:szCs w:val="21"/>
                <w:highlight w:val="none"/>
                <w:u w:val="none"/>
              </w:rPr>
              <w:t>3.9</w:t>
            </w:r>
          </w:p>
        </w:tc>
      </w:tr>
      <w:tr w14:paraId="5D4F8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Merge w:val="continue"/>
            <w:shd w:val="clear" w:color="auto" w:fill="auto"/>
            <w:vAlign w:val="center"/>
          </w:tcPr>
          <w:p w14:paraId="533CF967">
            <w:pPr>
              <w:spacing w:before="20" w:after="20" w:line="300" w:lineRule="exact"/>
              <w:jc w:val="center"/>
              <w:rPr>
                <w:rFonts w:hint="default" w:ascii="Times New Roman" w:hAnsi="Times New Roman" w:cs="Times New Roman"/>
                <w:b/>
                <w:color w:val="auto"/>
                <w:szCs w:val="21"/>
                <w:highlight w:val="none"/>
                <w:u w:val="none"/>
              </w:rPr>
            </w:pPr>
          </w:p>
        </w:tc>
        <w:tc>
          <w:tcPr>
            <w:tcW w:w="3022" w:type="dxa"/>
            <w:shd w:val="clear" w:color="auto" w:fill="auto"/>
            <w:vAlign w:val="center"/>
          </w:tcPr>
          <w:p w14:paraId="16F3BD32">
            <w:pPr>
              <w:spacing w:before="20" w:after="20" w:line="300" w:lineRule="exact"/>
              <w:jc w:val="center"/>
              <w:rPr>
                <w:rFonts w:hint="default" w:ascii="Times New Roman" w:hAnsi="Times New Roman" w:cs="Times New Roman"/>
                <w:b/>
                <w:color w:val="auto"/>
                <w:szCs w:val="21"/>
                <w:highlight w:val="none"/>
                <w:u w:val="none"/>
              </w:rPr>
            </w:pPr>
            <w:r>
              <w:rPr>
                <w:rFonts w:hint="default" w:ascii="Times New Roman" w:hAnsi="Times New Roman" w:cs="Times New Roman"/>
                <w:color w:val="auto"/>
                <w:szCs w:val="21"/>
                <w:highlight w:val="none"/>
                <w:u w:val="none"/>
              </w:rPr>
              <w:t>有绿化覆土或消防车道顶层</w:t>
            </w:r>
          </w:p>
        </w:tc>
        <w:tc>
          <w:tcPr>
            <w:tcW w:w="2033" w:type="dxa"/>
            <w:vMerge w:val="continue"/>
            <w:shd w:val="clear" w:color="auto" w:fill="auto"/>
            <w:vAlign w:val="center"/>
          </w:tcPr>
          <w:p w14:paraId="0FFEA7B9">
            <w:pPr>
              <w:spacing w:before="20" w:after="20" w:line="300" w:lineRule="exact"/>
              <w:jc w:val="center"/>
              <w:rPr>
                <w:rFonts w:hint="default" w:ascii="Times New Roman" w:hAnsi="Times New Roman" w:cs="Times New Roman"/>
                <w:b/>
                <w:color w:val="auto"/>
                <w:szCs w:val="21"/>
                <w:highlight w:val="none"/>
                <w:u w:val="none"/>
              </w:rPr>
            </w:pPr>
          </w:p>
        </w:tc>
        <w:tc>
          <w:tcPr>
            <w:tcW w:w="2151" w:type="dxa"/>
            <w:shd w:val="clear" w:color="auto" w:fill="auto"/>
            <w:vAlign w:val="center"/>
          </w:tcPr>
          <w:p w14:paraId="4081F0F9">
            <w:pPr>
              <w:spacing w:before="20" w:after="20" w:line="300" w:lineRule="exact"/>
              <w:jc w:val="center"/>
              <w:rPr>
                <w:rFonts w:hint="default" w:ascii="Times New Roman" w:hAnsi="Times New Roman" w:cs="Times New Roman"/>
                <w:b/>
                <w:color w:val="auto"/>
                <w:szCs w:val="21"/>
                <w:highlight w:val="none"/>
                <w:u w:val="none"/>
              </w:rPr>
            </w:pPr>
            <w:r>
              <w:rPr>
                <w:rFonts w:hint="default" w:ascii="Times New Roman" w:hAnsi="Times New Roman" w:cs="Times New Roman"/>
                <w:color w:val="auto"/>
                <w:highlight w:val="none"/>
                <w:u w:val="none"/>
              </w:rPr>
              <w:t>≤</w:t>
            </w:r>
            <w:r>
              <w:rPr>
                <w:rFonts w:hint="default" w:ascii="Times New Roman" w:hAnsi="Times New Roman" w:cs="Times New Roman"/>
                <w:color w:val="auto"/>
                <w:szCs w:val="21"/>
                <w:highlight w:val="none"/>
                <w:u w:val="none"/>
              </w:rPr>
              <w:t>4.2</w:t>
            </w:r>
          </w:p>
        </w:tc>
      </w:tr>
      <w:tr w14:paraId="3FCE4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Merge w:val="restart"/>
            <w:shd w:val="clear" w:color="auto" w:fill="auto"/>
            <w:vAlign w:val="center"/>
          </w:tcPr>
          <w:p w14:paraId="50D5F102">
            <w:pPr>
              <w:spacing w:before="20" w:after="20" w:line="300" w:lineRule="exact"/>
              <w:jc w:val="center"/>
              <w:rPr>
                <w:rFonts w:hint="default" w:ascii="Times New Roman" w:hAnsi="Times New Roman" w:cs="Times New Roman"/>
                <w:b/>
                <w:color w:val="auto"/>
                <w:szCs w:val="21"/>
                <w:highlight w:val="none"/>
                <w:u w:val="none"/>
              </w:rPr>
            </w:pPr>
            <w:r>
              <w:rPr>
                <w:rFonts w:hint="default" w:ascii="Times New Roman" w:hAnsi="Times New Roman" w:cs="Times New Roman"/>
                <w:color w:val="auto"/>
                <w:szCs w:val="21"/>
                <w:highlight w:val="none"/>
                <w:u w:val="none"/>
              </w:rPr>
              <w:t>结合人防设计</w:t>
            </w:r>
          </w:p>
        </w:tc>
        <w:tc>
          <w:tcPr>
            <w:tcW w:w="3022" w:type="dxa"/>
            <w:shd w:val="clear" w:color="auto" w:fill="auto"/>
            <w:vAlign w:val="center"/>
          </w:tcPr>
          <w:p w14:paraId="22B20289">
            <w:pPr>
              <w:spacing w:before="20" w:after="20" w:line="300" w:lineRule="exact"/>
              <w:jc w:val="center"/>
              <w:rPr>
                <w:rFonts w:hint="default" w:ascii="Times New Roman" w:hAnsi="Times New Roman" w:cs="Times New Roman"/>
                <w:b/>
                <w:color w:val="auto"/>
                <w:szCs w:val="21"/>
                <w:highlight w:val="none"/>
                <w:u w:val="none"/>
              </w:rPr>
            </w:pPr>
            <w:r>
              <w:rPr>
                <w:rFonts w:hint="default" w:ascii="Times New Roman" w:hAnsi="Times New Roman" w:cs="Times New Roman"/>
                <w:color w:val="auto"/>
                <w:szCs w:val="21"/>
                <w:highlight w:val="none"/>
                <w:u w:val="none"/>
              </w:rPr>
              <w:t>人防区域总建筑面积</w:t>
            </w:r>
            <w:r>
              <w:rPr>
                <w:rFonts w:hint="default" w:ascii="Times New Roman" w:hAnsi="Times New Roman" w:cs="Times New Roman"/>
                <w:color w:val="auto"/>
                <w:highlight w:val="none"/>
                <w:u w:val="none"/>
              </w:rPr>
              <w:t>＜</w:t>
            </w:r>
            <w:r>
              <w:rPr>
                <w:rFonts w:hint="default" w:ascii="Times New Roman" w:hAnsi="Times New Roman" w:cs="Times New Roman"/>
                <w:color w:val="auto"/>
                <w:szCs w:val="21"/>
                <w:highlight w:val="none"/>
                <w:u w:val="none"/>
              </w:rPr>
              <w:t>1/2车库总建筑面积</w:t>
            </w:r>
          </w:p>
        </w:tc>
        <w:tc>
          <w:tcPr>
            <w:tcW w:w="2033" w:type="dxa"/>
            <w:shd w:val="clear" w:color="auto" w:fill="auto"/>
            <w:vAlign w:val="center"/>
          </w:tcPr>
          <w:p w14:paraId="44D3754C">
            <w:pPr>
              <w:spacing w:before="20" w:after="20" w:line="300" w:lineRule="exact"/>
              <w:jc w:val="center"/>
              <w:rPr>
                <w:rFonts w:hint="default" w:ascii="Times New Roman" w:hAnsi="Times New Roman" w:cs="Times New Roman"/>
                <w:b/>
                <w:color w:val="auto"/>
                <w:szCs w:val="21"/>
                <w:highlight w:val="none"/>
                <w:u w:val="none"/>
              </w:rPr>
            </w:pPr>
            <w:r>
              <w:rPr>
                <w:rFonts w:hint="default" w:ascii="Times New Roman" w:hAnsi="Times New Roman" w:cs="Times New Roman"/>
                <w:color w:val="auto"/>
                <w:highlight w:val="none"/>
                <w:u w:val="none"/>
              </w:rPr>
              <w:t>≤</w:t>
            </w:r>
            <w:r>
              <w:rPr>
                <w:rFonts w:hint="default" w:ascii="Times New Roman" w:hAnsi="Times New Roman" w:cs="Times New Roman"/>
                <w:color w:val="auto"/>
                <w:szCs w:val="21"/>
                <w:highlight w:val="none"/>
                <w:u w:val="none"/>
              </w:rPr>
              <w:t>40</w:t>
            </w:r>
          </w:p>
        </w:tc>
        <w:tc>
          <w:tcPr>
            <w:tcW w:w="2151" w:type="dxa"/>
            <w:vMerge w:val="restart"/>
            <w:shd w:val="clear" w:color="auto" w:fill="auto"/>
            <w:vAlign w:val="center"/>
          </w:tcPr>
          <w:p w14:paraId="30159035">
            <w:pPr>
              <w:spacing w:before="20" w:after="20" w:line="300" w:lineRule="exact"/>
              <w:jc w:val="center"/>
              <w:rPr>
                <w:rFonts w:hint="default" w:ascii="Times New Roman" w:hAnsi="Times New Roman" w:cs="Times New Roman"/>
                <w:b/>
                <w:color w:val="auto"/>
                <w:szCs w:val="21"/>
                <w:highlight w:val="none"/>
                <w:u w:val="none"/>
              </w:rPr>
            </w:pPr>
            <w:r>
              <w:rPr>
                <w:rFonts w:hint="default" w:ascii="Times New Roman" w:hAnsi="Times New Roman" w:cs="Times New Roman"/>
                <w:color w:val="auto"/>
                <w:highlight w:val="none"/>
                <w:u w:val="none"/>
              </w:rPr>
              <w:t>≤</w:t>
            </w:r>
            <w:r>
              <w:rPr>
                <w:rFonts w:hint="default" w:ascii="Times New Roman" w:hAnsi="Times New Roman" w:cs="Times New Roman"/>
                <w:color w:val="auto"/>
                <w:szCs w:val="21"/>
                <w:highlight w:val="none"/>
                <w:u w:val="none"/>
              </w:rPr>
              <w:t>4.2</w:t>
            </w:r>
          </w:p>
        </w:tc>
      </w:tr>
      <w:tr w14:paraId="7C6F0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Merge w:val="continue"/>
            <w:shd w:val="clear" w:color="auto" w:fill="auto"/>
            <w:vAlign w:val="center"/>
          </w:tcPr>
          <w:p w14:paraId="4850A581">
            <w:pPr>
              <w:spacing w:before="20" w:after="20" w:line="300" w:lineRule="exact"/>
              <w:jc w:val="center"/>
              <w:rPr>
                <w:rFonts w:hint="default" w:ascii="Times New Roman" w:hAnsi="Times New Roman" w:cs="Times New Roman"/>
                <w:b/>
                <w:color w:val="auto"/>
                <w:szCs w:val="21"/>
                <w:highlight w:val="none"/>
                <w:u w:val="none"/>
              </w:rPr>
            </w:pPr>
          </w:p>
        </w:tc>
        <w:tc>
          <w:tcPr>
            <w:tcW w:w="3022" w:type="dxa"/>
            <w:shd w:val="clear" w:color="auto" w:fill="auto"/>
            <w:vAlign w:val="center"/>
          </w:tcPr>
          <w:p w14:paraId="7E99B2E1">
            <w:pPr>
              <w:spacing w:before="20" w:after="20" w:line="300" w:lineRule="exact"/>
              <w:jc w:val="center"/>
              <w:rPr>
                <w:rFonts w:hint="default" w:ascii="Times New Roman" w:hAnsi="Times New Roman" w:cs="Times New Roman"/>
                <w:b/>
                <w:color w:val="auto"/>
                <w:szCs w:val="21"/>
                <w:highlight w:val="none"/>
                <w:u w:val="none"/>
              </w:rPr>
            </w:pPr>
            <w:r>
              <w:rPr>
                <w:rFonts w:hint="default" w:ascii="Times New Roman" w:hAnsi="Times New Roman" w:cs="Times New Roman"/>
                <w:color w:val="auto"/>
                <w:szCs w:val="21"/>
                <w:highlight w:val="none"/>
                <w:u w:val="none"/>
              </w:rPr>
              <w:t>人防区域总建筑面积</w:t>
            </w:r>
            <w:r>
              <w:rPr>
                <w:rFonts w:hint="default" w:ascii="Times New Roman" w:hAnsi="Times New Roman" w:cs="Times New Roman"/>
                <w:color w:val="auto"/>
                <w:highlight w:val="none"/>
                <w:u w:val="none"/>
              </w:rPr>
              <w:t>≥</w:t>
            </w:r>
            <w:r>
              <w:rPr>
                <w:rFonts w:hint="default" w:ascii="Times New Roman" w:hAnsi="Times New Roman" w:cs="Times New Roman"/>
                <w:color w:val="auto"/>
                <w:szCs w:val="21"/>
                <w:highlight w:val="none"/>
                <w:u w:val="none"/>
              </w:rPr>
              <w:t>1/2车库总建筑面积</w:t>
            </w:r>
          </w:p>
        </w:tc>
        <w:tc>
          <w:tcPr>
            <w:tcW w:w="2033" w:type="dxa"/>
            <w:shd w:val="clear" w:color="auto" w:fill="auto"/>
            <w:vAlign w:val="center"/>
          </w:tcPr>
          <w:p w14:paraId="16DE3DE0">
            <w:pPr>
              <w:spacing w:before="20" w:after="20" w:line="300" w:lineRule="exact"/>
              <w:jc w:val="center"/>
              <w:rPr>
                <w:rFonts w:hint="default" w:ascii="Times New Roman" w:hAnsi="Times New Roman" w:cs="Times New Roman"/>
                <w:b/>
                <w:color w:val="auto"/>
                <w:szCs w:val="21"/>
                <w:highlight w:val="none"/>
                <w:u w:val="none"/>
              </w:rPr>
            </w:pPr>
            <w:r>
              <w:rPr>
                <w:rFonts w:hint="default" w:ascii="Times New Roman" w:hAnsi="Times New Roman" w:cs="Times New Roman"/>
                <w:color w:val="auto"/>
                <w:highlight w:val="none"/>
                <w:u w:val="none"/>
              </w:rPr>
              <w:t>≤</w:t>
            </w:r>
            <w:r>
              <w:rPr>
                <w:rFonts w:hint="default" w:ascii="Times New Roman" w:hAnsi="Times New Roman" w:cs="Times New Roman"/>
                <w:color w:val="auto"/>
                <w:szCs w:val="21"/>
                <w:highlight w:val="none"/>
                <w:u w:val="none"/>
              </w:rPr>
              <w:t>42</w:t>
            </w:r>
          </w:p>
        </w:tc>
        <w:tc>
          <w:tcPr>
            <w:tcW w:w="2151" w:type="dxa"/>
            <w:vMerge w:val="continue"/>
            <w:shd w:val="clear" w:color="auto" w:fill="auto"/>
            <w:vAlign w:val="center"/>
          </w:tcPr>
          <w:p w14:paraId="604B119A">
            <w:pPr>
              <w:spacing w:before="20" w:after="20" w:line="300" w:lineRule="exact"/>
              <w:jc w:val="center"/>
              <w:rPr>
                <w:rFonts w:hint="default" w:ascii="Times New Roman" w:hAnsi="Times New Roman" w:cs="Times New Roman"/>
                <w:b/>
                <w:color w:val="auto"/>
                <w:szCs w:val="21"/>
                <w:highlight w:val="none"/>
                <w:u w:val="none"/>
              </w:rPr>
            </w:pPr>
          </w:p>
        </w:tc>
      </w:tr>
    </w:tbl>
    <w:p w14:paraId="54091377">
      <w:pPr>
        <w:spacing w:line="400" w:lineRule="exact"/>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注：1. 不结合人防设计的车库顶层，无绿化覆土或消防车道的采用非顶层指标。</w:t>
      </w:r>
    </w:p>
    <w:p w14:paraId="0E708E0C">
      <w:pPr>
        <w:ind w:firstLine="360" w:firstLineChars="200"/>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2. 不适用于机械式停车库。</w:t>
      </w:r>
    </w:p>
    <w:p w14:paraId="2C0AEBFD">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eastAsia" w:cs="Times New Roman"/>
          <w:b/>
          <w:color w:val="auto"/>
          <w:kern w:val="0"/>
          <w:szCs w:val="21"/>
          <w:highlight w:val="none"/>
          <w:u w:val="none"/>
          <w:lang w:eastAsia="zh-CN"/>
        </w:rPr>
        <w:t>E</w:t>
      </w:r>
      <w:r>
        <w:rPr>
          <w:rFonts w:hint="default" w:ascii="Times New Roman" w:hAnsi="Times New Roman" w:cs="Times New Roman"/>
          <w:b/>
          <w:color w:val="auto"/>
          <w:kern w:val="0"/>
          <w:szCs w:val="21"/>
          <w:highlight w:val="none"/>
          <w:u w:val="none"/>
        </w:rPr>
        <w:t>.2.23</w:t>
      </w:r>
      <w:r>
        <w:rPr>
          <w:rFonts w:hint="default" w:ascii="Times New Roman" w:hAnsi="Times New Roman" w:cs="Times New Roman"/>
          <w:color w:val="auto"/>
          <w:kern w:val="0"/>
          <w:szCs w:val="21"/>
          <w:highlight w:val="none"/>
          <w:u w:val="none"/>
        </w:rPr>
        <w:t xml:space="preserve">  采用机械式停车设施，且其停车数量占总体停车数量的比例大于50%。</w:t>
      </w:r>
    </w:p>
    <w:p w14:paraId="20D148D0">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strike w:val="0"/>
          <w:dstrike w:val="0"/>
          <w:color w:val="auto"/>
          <w:highlight w:val="none"/>
          <w:u w:val="none"/>
        </w:rPr>
      </w:pPr>
      <w:r>
        <w:rPr>
          <w:rFonts w:hint="eastAsia" w:cs="Times New Roman"/>
          <w:b/>
          <w:strike w:val="0"/>
          <w:dstrike w:val="0"/>
          <w:color w:val="auto"/>
          <w:kern w:val="0"/>
          <w:szCs w:val="21"/>
          <w:highlight w:val="none"/>
          <w:u w:val="none"/>
          <w:lang w:eastAsia="zh-CN"/>
        </w:rPr>
        <w:t>E</w:t>
      </w:r>
      <w:r>
        <w:rPr>
          <w:rFonts w:hint="default" w:ascii="Times New Roman" w:hAnsi="Times New Roman" w:cs="Times New Roman"/>
          <w:b/>
          <w:strike w:val="0"/>
          <w:dstrike w:val="0"/>
          <w:color w:val="auto"/>
          <w:kern w:val="0"/>
          <w:szCs w:val="21"/>
          <w:highlight w:val="none"/>
          <w:u w:val="none"/>
        </w:rPr>
        <w:t>.2.24</w:t>
      </w:r>
      <w:r>
        <w:rPr>
          <w:rFonts w:hint="default" w:ascii="Times New Roman" w:hAnsi="Times New Roman" w:cs="Times New Roman"/>
          <w:strike w:val="0"/>
          <w:dstrike w:val="0"/>
          <w:color w:val="auto"/>
          <w:kern w:val="0"/>
          <w:szCs w:val="21"/>
          <w:highlight w:val="none"/>
          <w:u w:val="none"/>
        </w:rPr>
        <w:t xml:space="preserve">  </w:t>
      </w:r>
      <w:r>
        <w:rPr>
          <w:rFonts w:hint="default" w:ascii="Times New Roman" w:hAnsi="Times New Roman" w:cs="Times New Roman"/>
          <w:strike w:val="0"/>
          <w:dstrike w:val="0"/>
          <w:color w:val="auto"/>
          <w:highlight w:val="none"/>
          <w:u w:val="none"/>
        </w:rPr>
        <w:t>室外景观水体采用生态水处理措施保障水体水质，并符合下列规定：</w:t>
      </w:r>
    </w:p>
    <w:p w14:paraId="5E3AE4D6">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strike w:val="0"/>
          <w:dstrike w:val="0"/>
          <w:color w:val="auto"/>
          <w:highlight w:val="none"/>
          <w:u w:val="none"/>
        </w:rPr>
      </w:pPr>
      <w:r>
        <w:rPr>
          <w:rFonts w:hint="default" w:ascii="Times New Roman" w:hAnsi="Times New Roman" w:cs="Times New Roman"/>
          <w:b/>
          <w:strike w:val="0"/>
          <w:dstrike w:val="0"/>
          <w:color w:val="auto"/>
          <w:highlight w:val="none"/>
          <w:u w:val="none"/>
        </w:rPr>
        <w:t>1</w:t>
      </w:r>
      <w:r>
        <w:rPr>
          <w:rFonts w:hint="default" w:ascii="Times New Roman" w:hAnsi="Times New Roman" w:cs="Times New Roman"/>
          <w:strike w:val="0"/>
          <w:dstrike w:val="0"/>
          <w:color w:val="auto"/>
          <w:highlight w:val="none"/>
          <w:u w:val="none"/>
        </w:rPr>
        <w:t xml:space="preserve"> 对进入景观水体的雨水，利用绿色雨水基础设施消减径流污染；</w:t>
      </w:r>
    </w:p>
    <w:p w14:paraId="25D1A585">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strike w:val="0"/>
          <w:dstrike w:val="0"/>
          <w:color w:val="auto"/>
          <w:highlight w:val="none"/>
          <w:u w:val="none"/>
        </w:rPr>
      </w:pPr>
      <w:r>
        <w:rPr>
          <w:rFonts w:hint="default" w:ascii="Times New Roman" w:hAnsi="Times New Roman" w:cs="Times New Roman"/>
          <w:b/>
          <w:strike w:val="0"/>
          <w:dstrike w:val="0"/>
          <w:color w:val="auto"/>
          <w:highlight w:val="none"/>
          <w:u w:val="none"/>
        </w:rPr>
        <w:t>2</w:t>
      </w:r>
      <w:r>
        <w:rPr>
          <w:rFonts w:hint="default" w:ascii="Times New Roman" w:hAnsi="Times New Roman" w:cs="Times New Roman"/>
          <w:strike w:val="0"/>
          <w:dstrike w:val="0"/>
          <w:color w:val="auto"/>
          <w:highlight w:val="none"/>
          <w:u w:val="none"/>
        </w:rPr>
        <w:t xml:space="preserve"> 合理利用水生动、植物进行水体净化。</w:t>
      </w:r>
    </w:p>
    <w:p w14:paraId="6E3A10E1">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eastAsia" w:cs="Times New Roman"/>
          <w:b/>
          <w:color w:val="auto"/>
          <w:kern w:val="0"/>
          <w:szCs w:val="21"/>
          <w:highlight w:val="none"/>
          <w:u w:val="none"/>
          <w:lang w:eastAsia="zh-CN"/>
        </w:rPr>
        <w:t>E</w:t>
      </w:r>
      <w:r>
        <w:rPr>
          <w:rFonts w:hint="default" w:ascii="Times New Roman" w:hAnsi="Times New Roman" w:cs="Times New Roman"/>
          <w:b/>
          <w:color w:val="auto"/>
          <w:kern w:val="0"/>
          <w:szCs w:val="21"/>
          <w:highlight w:val="none"/>
          <w:u w:val="none"/>
        </w:rPr>
        <w:t>.2.25</w:t>
      </w:r>
      <w:r>
        <w:rPr>
          <w:rFonts w:hint="default" w:ascii="Times New Roman" w:hAnsi="Times New Roman" w:cs="Times New Roman"/>
          <w:color w:val="auto"/>
          <w:kern w:val="0"/>
          <w:szCs w:val="21"/>
          <w:highlight w:val="none"/>
          <w:u w:val="none"/>
        </w:rPr>
        <w:t xml:space="preserve">  建筑所有区域实施土建工程与装修工程一体化设计及施工。</w:t>
      </w:r>
    </w:p>
    <w:p w14:paraId="353058E2">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eastAsia" w:cs="Times New Roman"/>
          <w:b/>
          <w:color w:val="auto"/>
          <w:kern w:val="0"/>
          <w:szCs w:val="21"/>
          <w:highlight w:val="none"/>
          <w:u w:val="none"/>
          <w:lang w:eastAsia="zh-CN"/>
        </w:rPr>
        <w:t>E</w:t>
      </w:r>
      <w:r>
        <w:rPr>
          <w:rFonts w:hint="default" w:ascii="Times New Roman" w:hAnsi="Times New Roman" w:cs="Times New Roman"/>
          <w:b/>
          <w:color w:val="auto"/>
          <w:kern w:val="0"/>
          <w:szCs w:val="21"/>
          <w:highlight w:val="none"/>
          <w:u w:val="none"/>
        </w:rPr>
        <w:t>.2.26</w:t>
      </w:r>
      <w:r>
        <w:rPr>
          <w:rFonts w:hint="default" w:ascii="Times New Roman" w:hAnsi="Times New Roman" w:cs="Times New Roman"/>
          <w:color w:val="auto"/>
          <w:kern w:val="0"/>
          <w:szCs w:val="21"/>
          <w:highlight w:val="none"/>
          <w:u w:val="none"/>
        </w:rPr>
        <w:t xml:space="preserve">  建筑装饰装修选用工业化内装部品，且占同类部品用量比例达到50%以上的种类不低于3种。</w:t>
      </w:r>
    </w:p>
    <w:p w14:paraId="74676576">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eastAsia" w:cs="Times New Roman"/>
          <w:b/>
          <w:color w:val="auto"/>
          <w:kern w:val="0"/>
          <w:szCs w:val="21"/>
          <w:highlight w:val="none"/>
          <w:u w:val="none"/>
          <w:lang w:eastAsia="zh-CN"/>
        </w:rPr>
        <w:t>E</w:t>
      </w:r>
      <w:r>
        <w:rPr>
          <w:rFonts w:hint="default" w:ascii="Times New Roman" w:hAnsi="Times New Roman" w:cs="Times New Roman"/>
          <w:b/>
          <w:color w:val="auto"/>
          <w:kern w:val="0"/>
          <w:szCs w:val="21"/>
          <w:highlight w:val="none"/>
          <w:u w:val="none"/>
        </w:rPr>
        <w:t>.2.27</w:t>
      </w:r>
      <w:r>
        <w:rPr>
          <w:rFonts w:hint="default" w:ascii="Times New Roman" w:hAnsi="Times New Roman" w:cs="Times New Roman"/>
          <w:color w:val="auto"/>
          <w:kern w:val="0"/>
          <w:szCs w:val="21"/>
          <w:highlight w:val="none"/>
          <w:u w:val="none"/>
        </w:rPr>
        <w:t xml:space="preserve">  设计应至少选用一种利废建材，其占同类建材的用量比例不低于50%。</w:t>
      </w:r>
    </w:p>
    <w:p w14:paraId="37103232">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eastAsia" w:cs="Times New Roman"/>
          <w:b/>
          <w:color w:val="auto"/>
          <w:kern w:val="0"/>
          <w:szCs w:val="21"/>
          <w:highlight w:val="none"/>
          <w:u w:val="none"/>
          <w:lang w:eastAsia="zh-CN"/>
        </w:rPr>
        <w:t>E</w:t>
      </w:r>
      <w:r>
        <w:rPr>
          <w:rFonts w:hint="default" w:ascii="Times New Roman" w:hAnsi="Times New Roman" w:cs="Times New Roman"/>
          <w:b/>
          <w:color w:val="auto"/>
          <w:kern w:val="0"/>
          <w:szCs w:val="21"/>
          <w:highlight w:val="none"/>
          <w:u w:val="none"/>
        </w:rPr>
        <w:t>.2.28</w:t>
      </w:r>
      <w:r>
        <w:rPr>
          <w:rFonts w:hint="default" w:ascii="Times New Roman" w:hAnsi="Times New Roman" w:cs="Times New Roman"/>
          <w:color w:val="auto"/>
          <w:kern w:val="0"/>
          <w:szCs w:val="21"/>
          <w:highlight w:val="none"/>
          <w:u w:val="none"/>
        </w:rPr>
        <w:t xml:space="preserve">  </w:t>
      </w:r>
      <w:r>
        <w:rPr>
          <w:rFonts w:hint="default" w:ascii="Times New Roman" w:hAnsi="Times New Roman" w:cs="Times New Roman"/>
          <w:color w:val="auto"/>
          <w:szCs w:val="21"/>
          <w:highlight w:val="none"/>
          <w:u w:val="none"/>
        </w:rPr>
        <w:t>绿地率达到规划指标105%及以上。</w:t>
      </w:r>
    </w:p>
    <w:p w14:paraId="1EBCAEC0">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eastAsia" w:cs="Times New Roman"/>
          <w:b/>
          <w:color w:val="auto"/>
          <w:kern w:val="0"/>
          <w:szCs w:val="21"/>
          <w:highlight w:val="none"/>
          <w:u w:val="none"/>
          <w:lang w:eastAsia="zh-CN"/>
        </w:rPr>
        <w:t>E</w:t>
      </w:r>
      <w:r>
        <w:rPr>
          <w:rFonts w:hint="default" w:ascii="Times New Roman" w:hAnsi="Times New Roman" w:cs="Times New Roman"/>
          <w:b/>
          <w:color w:val="auto"/>
          <w:kern w:val="0"/>
          <w:szCs w:val="21"/>
          <w:highlight w:val="none"/>
          <w:u w:val="none"/>
        </w:rPr>
        <w:t>.2.29</w:t>
      </w:r>
      <w:r>
        <w:rPr>
          <w:rFonts w:hint="default" w:ascii="Times New Roman" w:hAnsi="Times New Roman" w:cs="Times New Roman"/>
          <w:color w:val="auto"/>
          <w:kern w:val="0"/>
          <w:szCs w:val="21"/>
          <w:highlight w:val="none"/>
          <w:u w:val="none"/>
        </w:rPr>
        <w:t xml:space="preserve">  利用场地空间设置绿色雨水基础设施，汇集场地径流进入设施，有效实现雨水的滞蓄与入渗，</w:t>
      </w:r>
      <w:r>
        <w:rPr>
          <w:rFonts w:hint="default" w:ascii="Times New Roman" w:hAnsi="Times New Roman" w:cs="Times New Roman"/>
          <w:color w:val="auto"/>
          <w:highlight w:val="none"/>
          <w:u w:val="none"/>
        </w:rPr>
        <w:t>并符合下列规定：</w:t>
      </w:r>
    </w:p>
    <w:p w14:paraId="62688DF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color w:val="auto"/>
          <w:highlight w:val="none"/>
          <w:u w:val="none"/>
        </w:rPr>
      </w:pPr>
      <w:r>
        <w:rPr>
          <w:rFonts w:hint="default" w:ascii="Times New Roman" w:hAnsi="Times New Roman" w:cs="Times New Roman"/>
          <w:b/>
          <w:color w:val="auto"/>
          <w:highlight w:val="none"/>
          <w:u w:val="none"/>
        </w:rPr>
        <w:t>1</w:t>
      </w:r>
      <w:r>
        <w:rPr>
          <w:rFonts w:hint="default" w:ascii="Times New Roman" w:hAnsi="Times New Roman" w:cs="Times New Roman"/>
          <w:color w:val="auto"/>
          <w:highlight w:val="none"/>
          <w:u w:val="none"/>
        </w:rPr>
        <w:t xml:space="preserve"> 衔接和引导不少于80%的屋面雨水进入设施；</w:t>
      </w:r>
    </w:p>
    <w:p w14:paraId="78718D3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color w:val="auto"/>
          <w:highlight w:val="none"/>
          <w:u w:val="none"/>
        </w:rPr>
      </w:pPr>
      <w:r>
        <w:rPr>
          <w:rFonts w:hint="default" w:ascii="Times New Roman" w:hAnsi="Times New Roman" w:cs="Times New Roman"/>
          <w:b/>
          <w:color w:val="auto"/>
          <w:highlight w:val="none"/>
          <w:u w:val="none"/>
        </w:rPr>
        <w:t>2</w:t>
      </w:r>
      <w:r>
        <w:rPr>
          <w:rFonts w:hint="default" w:ascii="Times New Roman" w:hAnsi="Times New Roman" w:cs="Times New Roman"/>
          <w:color w:val="auto"/>
          <w:highlight w:val="none"/>
          <w:u w:val="none"/>
        </w:rPr>
        <w:t xml:space="preserve"> 衔接和引导不少于80%的道路雨水进入设施。</w:t>
      </w:r>
    </w:p>
    <w:p w14:paraId="7773B7A2">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highlight w:val="none"/>
          <w:u w:val="none"/>
        </w:rPr>
      </w:pPr>
      <w:r>
        <w:rPr>
          <w:rFonts w:hint="eastAsia" w:cs="Times New Roman"/>
          <w:b/>
          <w:color w:val="auto"/>
          <w:kern w:val="0"/>
          <w:szCs w:val="21"/>
          <w:highlight w:val="none"/>
          <w:u w:val="none"/>
          <w:lang w:eastAsia="zh-CN"/>
        </w:rPr>
        <w:t>E</w:t>
      </w:r>
      <w:r>
        <w:rPr>
          <w:rFonts w:hint="default" w:ascii="Times New Roman" w:hAnsi="Times New Roman" w:cs="Times New Roman"/>
          <w:b/>
          <w:color w:val="auto"/>
          <w:kern w:val="0"/>
          <w:szCs w:val="21"/>
          <w:highlight w:val="none"/>
          <w:u w:val="none"/>
        </w:rPr>
        <w:t>.2.30</w:t>
      </w:r>
      <w:r>
        <w:rPr>
          <w:rFonts w:hint="default" w:ascii="Times New Roman" w:hAnsi="Times New Roman" w:cs="Times New Roman"/>
          <w:color w:val="auto"/>
          <w:kern w:val="0"/>
          <w:szCs w:val="21"/>
          <w:highlight w:val="none"/>
          <w:u w:val="none"/>
        </w:rPr>
        <w:t xml:space="preserve">  设计应</w:t>
      </w:r>
      <w:r>
        <w:rPr>
          <w:rFonts w:hint="default" w:ascii="Times New Roman" w:hAnsi="Times New Roman" w:cs="Times New Roman"/>
          <w:color w:val="auto"/>
          <w:highlight w:val="none"/>
          <w:u w:val="none"/>
        </w:rPr>
        <w:t>采取措施降低热岛强度，并符合下列规定：</w:t>
      </w:r>
    </w:p>
    <w:p w14:paraId="6185A9E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color w:val="auto"/>
          <w:highlight w:val="none"/>
          <w:u w:val="none"/>
        </w:rPr>
      </w:pPr>
      <w:r>
        <w:rPr>
          <w:rFonts w:hint="default" w:ascii="Times New Roman" w:hAnsi="Times New Roman" w:cs="Times New Roman"/>
          <w:b/>
          <w:color w:val="auto"/>
          <w:highlight w:val="none"/>
          <w:u w:val="none"/>
        </w:rPr>
        <w:t>1</w:t>
      </w:r>
      <w:r>
        <w:rPr>
          <w:rFonts w:hint="default" w:ascii="Times New Roman" w:hAnsi="Times New Roman" w:cs="Times New Roman"/>
          <w:color w:val="auto"/>
          <w:highlight w:val="none"/>
          <w:u w:val="none"/>
        </w:rPr>
        <w:t xml:space="preserve"> 场地中处于建筑阴影区外的步道、游憩场、庭院、广场等室外活动场地设有遮阴措施的面积比例</w:t>
      </w:r>
      <w:r>
        <w:rPr>
          <w:rFonts w:hint="default" w:ascii="Times New Roman" w:hAnsi="Times New Roman" w:cs="Times New Roman"/>
          <w:bCs/>
          <w:color w:val="auto"/>
          <w:kern w:val="0"/>
          <w:szCs w:val="21"/>
          <w:highlight w:val="none"/>
          <w:u w:val="none"/>
        </w:rPr>
        <w:t>不小于</w:t>
      </w:r>
      <w:r>
        <w:rPr>
          <w:rFonts w:hint="default" w:ascii="Times New Roman" w:hAnsi="Times New Roman" w:cs="Times New Roman"/>
          <w:color w:val="auto"/>
          <w:highlight w:val="none"/>
          <w:u w:val="none"/>
        </w:rPr>
        <w:t>10%；</w:t>
      </w:r>
    </w:p>
    <w:p w14:paraId="2EAB539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color w:val="auto"/>
          <w:highlight w:val="none"/>
          <w:u w:val="none"/>
        </w:rPr>
      </w:pPr>
      <w:r>
        <w:rPr>
          <w:rFonts w:hint="default" w:ascii="Times New Roman" w:hAnsi="Times New Roman" w:cs="Times New Roman"/>
          <w:b/>
          <w:color w:val="auto"/>
          <w:highlight w:val="none"/>
          <w:u w:val="none"/>
        </w:rPr>
        <w:t>2</w:t>
      </w:r>
      <w:r>
        <w:rPr>
          <w:rFonts w:hint="default" w:ascii="Times New Roman" w:hAnsi="Times New Roman" w:cs="Times New Roman"/>
          <w:color w:val="auto"/>
          <w:highlight w:val="none"/>
          <w:u w:val="none"/>
        </w:rPr>
        <w:t xml:space="preserve"> 场地中处于建筑阴影区外的机动车道，设有遮阴面积较大的行道树的路段长度</w:t>
      </w:r>
      <w:r>
        <w:rPr>
          <w:rFonts w:hint="default" w:ascii="Times New Roman" w:hAnsi="Times New Roman" w:cs="Times New Roman"/>
          <w:bCs/>
          <w:color w:val="auto"/>
          <w:kern w:val="0"/>
          <w:szCs w:val="21"/>
          <w:highlight w:val="none"/>
          <w:u w:val="none"/>
        </w:rPr>
        <w:t>不小于</w:t>
      </w:r>
      <w:r>
        <w:rPr>
          <w:rFonts w:hint="default" w:ascii="Times New Roman" w:hAnsi="Times New Roman" w:cs="Times New Roman"/>
          <w:color w:val="auto"/>
          <w:highlight w:val="none"/>
          <w:u w:val="none"/>
        </w:rPr>
        <w:t>70%。</w:t>
      </w:r>
    </w:p>
    <w:p w14:paraId="47F12258">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eastAsia" w:cs="Times New Roman"/>
          <w:b/>
          <w:color w:val="auto"/>
          <w:kern w:val="0"/>
          <w:szCs w:val="21"/>
          <w:highlight w:val="none"/>
          <w:u w:val="none"/>
          <w:lang w:eastAsia="zh-CN"/>
        </w:rPr>
        <w:t>E</w:t>
      </w:r>
      <w:r>
        <w:rPr>
          <w:rFonts w:hint="default" w:ascii="Times New Roman" w:hAnsi="Times New Roman" w:cs="Times New Roman"/>
          <w:b/>
          <w:color w:val="auto"/>
          <w:kern w:val="0"/>
          <w:szCs w:val="21"/>
          <w:highlight w:val="none"/>
          <w:u w:val="none"/>
        </w:rPr>
        <w:t>.2.31</w:t>
      </w:r>
      <w:r>
        <w:rPr>
          <w:rFonts w:hint="default" w:ascii="Times New Roman" w:hAnsi="Times New Roman" w:cs="Times New Roman"/>
          <w:color w:val="auto"/>
          <w:kern w:val="0"/>
          <w:szCs w:val="21"/>
          <w:highlight w:val="none"/>
          <w:u w:val="none"/>
        </w:rPr>
        <w:t xml:space="preserve">  屋顶的绿化面积、太阳能板水平投影面积以及太阳辐射反射系数不小于0.4的屋面面积合计</w:t>
      </w:r>
      <w:r>
        <w:rPr>
          <w:rFonts w:hint="default" w:ascii="Times New Roman" w:hAnsi="Times New Roman" w:cs="Times New Roman"/>
          <w:bCs/>
          <w:color w:val="auto"/>
          <w:kern w:val="0"/>
          <w:szCs w:val="21"/>
          <w:highlight w:val="none"/>
          <w:u w:val="none"/>
        </w:rPr>
        <w:t>不小于</w:t>
      </w:r>
      <w:r>
        <w:rPr>
          <w:rFonts w:hint="default" w:ascii="Times New Roman" w:hAnsi="Times New Roman" w:cs="Times New Roman"/>
          <w:color w:val="auto"/>
          <w:kern w:val="0"/>
          <w:szCs w:val="21"/>
          <w:highlight w:val="none"/>
          <w:u w:val="none"/>
        </w:rPr>
        <w:t>75%。</w:t>
      </w:r>
    </w:p>
    <w:p w14:paraId="1BAE90B2">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eastAsia" w:cs="Times New Roman"/>
          <w:b/>
          <w:color w:val="auto"/>
          <w:kern w:val="0"/>
          <w:szCs w:val="21"/>
          <w:highlight w:val="none"/>
          <w:u w:val="none"/>
          <w:lang w:eastAsia="zh-CN"/>
        </w:rPr>
        <w:t>E</w:t>
      </w:r>
      <w:r>
        <w:rPr>
          <w:rFonts w:hint="default" w:ascii="Times New Roman" w:hAnsi="Times New Roman" w:cs="Times New Roman"/>
          <w:b/>
          <w:color w:val="auto"/>
          <w:kern w:val="0"/>
          <w:szCs w:val="21"/>
          <w:highlight w:val="none"/>
          <w:u w:val="none"/>
        </w:rPr>
        <w:t>.2.32</w:t>
      </w:r>
      <w:r>
        <w:rPr>
          <w:rFonts w:hint="default" w:ascii="Times New Roman" w:hAnsi="Times New Roman" w:cs="Times New Roman"/>
          <w:color w:val="auto"/>
          <w:kern w:val="0"/>
          <w:szCs w:val="21"/>
          <w:highlight w:val="none"/>
          <w:u w:val="none"/>
        </w:rPr>
        <w:t xml:space="preserve">  东、南、西向墙面合理设置垂直绿化，绿化面积比例不低于10%。</w:t>
      </w:r>
    </w:p>
    <w:p w14:paraId="7A923A10">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eastAsia" w:cs="Times New Roman"/>
          <w:b/>
          <w:color w:val="auto"/>
          <w:kern w:val="0"/>
          <w:szCs w:val="21"/>
          <w:highlight w:val="none"/>
          <w:u w:val="none"/>
          <w:lang w:eastAsia="zh-CN"/>
        </w:rPr>
        <w:t>E</w:t>
      </w:r>
      <w:r>
        <w:rPr>
          <w:rFonts w:hint="default" w:ascii="Times New Roman" w:hAnsi="Times New Roman" w:cs="Times New Roman"/>
          <w:b/>
          <w:color w:val="auto"/>
          <w:kern w:val="0"/>
          <w:szCs w:val="21"/>
          <w:highlight w:val="none"/>
          <w:u w:val="none"/>
        </w:rPr>
        <w:t>.2.33</w:t>
      </w:r>
      <w:r>
        <w:rPr>
          <w:rFonts w:hint="default" w:ascii="Times New Roman" w:hAnsi="Times New Roman" w:cs="Times New Roman"/>
          <w:color w:val="auto"/>
          <w:kern w:val="0"/>
          <w:szCs w:val="21"/>
          <w:highlight w:val="none"/>
          <w:u w:val="none"/>
        </w:rPr>
        <w:t xml:space="preserve">  建筑底层的通风架空率不低于10%。</w:t>
      </w:r>
    </w:p>
    <w:p w14:paraId="073DA920">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eastAsia" w:cs="Times New Roman"/>
          <w:b/>
          <w:color w:val="auto"/>
          <w:kern w:val="0"/>
          <w:szCs w:val="21"/>
          <w:highlight w:val="none"/>
          <w:u w:val="none"/>
          <w:lang w:eastAsia="zh-CN"/>
        </w:rPr>
        <w:t>E</w:t>
      </w:r>
      <w:r>
        <w:rPr>
          <w:rFonts w:hint="default" w:ascii="Times New Roman" w:hAnsi="Times New Roman" w:cs="Times New Roman"/>
          <w:b/>
          <w:color w:val="auto"/>
          <w:kern w:val="0"/>
          <w:szCs w:val="21"/>
          <w:highlight w:val="none"/>
          <w:u w:val="none"/>
        </w:rPr>
        <w:t>.2.34</w:t>
      </w:r>
      <w:r>
        <w:rPr>
          <w:rFonts w:hint="default" w:ascii="Times New Roman" w:hAnsi="Times New Roman" w:cs="Times New Roman"/>
          <w:color w:val="auto"/>
          <w:kern w:val="0"/>
          <w:szCs w:val="21"/>
          <w:highlight w:val="none"/>
          <w:u w:val="none"/>
        </w:rPr>
        <w:t xml:space="preserve">  室外休憩场所合理采用人工雾化蒸发降温措施。</w:t>
      </w:r>
    </w:p>
    <w:p w14:paraId="2D2B9D91">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eastAsia" w:cs="Times New Roman"/>
          <w:b/>
          <w:color w:val="auto"/>
          <w:kern w:val="0"/>
          <w:szCs w:val="21"/>
          <w:highlight w:val="none"/>
          <w:u w:val="none"/>
          <w:lang w:eastAsia="zh-CN"/>
        </w:rPr>
        <w:t>E</w:t>
      </w:r>
      <w:r>
        <w:rPr>
          <w:rFonts w:hint="default" w:ascii="Times New Roman" w:hAnsi="Times New Roman" w:cs="Times New Roman"/>
          <w:b/>
          <w:color w:val="auto"/>
          <w:kern w:val="0"/>
          <w:szCs w:val="21"/>
          <w:highlight w:val="none"/>
          <w:u w:val="none"/>
        </w:rPr>
        <w:t>.2.35</w:t>
      </w:r>
      <w:r>
        <w:rPr>
          <w:rFonts w:hint="default" w:ascii="Times New Roman" w:hAnsi="Times New Roman" w:cs="Times New Roman"/>
          <w:color w:val="auto"/>
          <w:kern w:val="0"/>
          <w:szCs w:val="21"/>
          <w:highlight w:val="none"/>
          <w:u w:val="none"/>
        </w:rPr>
        <w:t xml:space="preserve">  场地绿容率计算值不低于3.0。</w:t>
      </w:r>
    </w:p>
    <w:p w14:paraId="1E6B318D">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strike w:val="0"/>
          <w:dstrike w:val="0"/>
          <w:color w:val="auto"/>
          <w:kern w:val="0"/>
          <w:szCs w:val="21"/>
          <w:highlight w:val="none"/>
          <w:u w:val="none"/>
        </w:rPr>
      </w:pPr>
      <w:r>
        <w:rPr>
          <w:rFonts w:hint="eastAsia" w:cs="Times New Roman"/>
          <w:b/>
          <w:strike w:val="0"/>
          <w:dstrike w:val="0"/>
          <w:color w:val="auto"/>
          <w:kern w:val="0"/>
          <w:szCs w:val="21"/>
          <w:highlight w:val="none"/>
          <w:u w:val="none"/>
          <w:lang w:eastAsia="zh-CN"/>
        </w:rPr>
        <w:t>E</w:t>
      </w:r>
      <w:r>
        <w:rPr>
          <w:rFonts w:hint="default" w:ascii="Times New Roman" w:hAnsi="Times New Roman" w:cs="Times New Roman"/>
          <w:b/>
          <w:strike w:val="0"/>
          <w:dstrike w:val="0"/>
          <w:color w:val="auto"/>
          <w:kern w:val="0"/>
          <w:szCs w:val="21"/>
          <w:highlight w:val="none"/>
          <w:u w:val="none"/>
        </w:rPr>
        <w:t>.2.36</w:t>
      </w:r>
      <w:r>
        <w:rPr>
          <w:rFonts w:hint="default" w:ascii="Times New Roman" w:hAnsi="Times New Roman" w:cs="Times New Roman"/>
          <w:strike w:val="0"/>
          <w:dstrike w:val="0"/>
          <w:color w:val="auto"/>
          <w:kern w:val="0"/>
          <w:szCs w:val="21"/>
          <w:highlight w:val="none"/>
          <w:u w:val="none"/>
        </w:rPr>
        <w:t xml:space="preserve">  </w:t>
      </w:r>
      <w:r>
        <w:rPr>
          <w:rFonts w:hint="eastAsia" w:cs="Times New Roman"/>
          <w:strike w:val="0"/>
          <w:dstrike w:val="0"/>
          <w:color w:val="auto"/>
          <w:kern w:val="0"/>
          <w:szCs w:val="21"/>
          <w:highlight w:val="none"/>
          <w:u w:val="none"/>
          <w:lang w:val="en-US" w:eastAsia="zh-CN"/>
        </w:rPr>
        <w:t>施工建造</w:t>
      </w:r>
      <w:r>
        <w:rPr>
          <w:rFonts w:hint="default" w:ascii="Times New Roman" w:hAnsi="Times New Roman" w:cs="Times New Roman"/>
          <w:strike w:val="0"/>
          <w:dstrike w:val="0"/>
          <w:color w:val="auto"/>
          <w:kern w:val="0"/>
          <w:szCs w:val="21"/>
          <w:highlight w:val="none"/>
          <w:u w:val="none"/>
        </w:rPr>
        <w:t>阶段利用建筑信息模型（BIM）技术进行分析和优化，并建立</w:t>
      </w:r>
      <w:r>
        <w:rPr>
          <w:rFonts w:hint="default" w:ascii="Times New Roman" w:hAnsi="Times New Roman" w:cs="Times New Roman"/>
          <w:strike w:val="0"/>
          <w:dstrike w:val="0"/>
          <w:color w:val="auto"/>
          <w:szCs w:val="21"/>
          <w:highlight w:val="none"/>
          <w:u w:val="none"/>
        </w:rPr>
        <w:t>多专业协调设计管理平台。</w:t>
      </w:r>
    </w:p>
    <w:p w14:paraId="6E96ED59">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eastAsia" w:cs="Times New Roman"/>
          <w:b/>
          <w:color w:val="auto"/>
          <w:kern w:val="0"/>
          <w:szCs w:val="21"/>
          <w:highlight w:val="none"/>
          <w:u w:val="none"/>
          <w:lang w:eastAsia="zh-CN"/>
        </w:rPr>
        <w:t>E</w:t>
      </w:r>
      <w:r>
        <w:rPr>
          <w:rFonts w:hint="default" w:ascii="Times New Roman" w:hAnsi="Times New Roman" w:cs="Times New Roman"/>
          <w:b/>
          <w:color w:val="auto"/>
          <w:kern w:val="0"/>
          <w:szCs w:val="21"/>
          <w:highlight w:val="none"/>
          <w:u w:val="none"/>
        </w:rPr>
        <w:t>.2.37</w:t>
      </w:r>
      <w:r>
        <w:rPr>
          <w:rFonts w:hint="default" w:ascii="Times New Roman" w:hAnsi="Times New Roman" w:cs="Times New Roman"/>
          <w:color w:val="auto"/>
          <w:kern w:val="0"/>
          <w:szCs w:val="21"/>
          <w:highlight w:val="none"/>
          <w:u w:val="none"/>
        </w:rPr>
        <w:t xml:space="preserve">  采用建设工程质量潜在缺陷保险产品，保险承保范围包括地基基础工程、主体结构工程、屋面防水工程、外墙保温和其他土建工程的质量问题。</w:t>
      </w:r>
    </w:p>
    <w:p w14:paraId="215F5FF1">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ins w:id="0" w:author="tx" w:date="2023-11-13T13:02:59Z"/>
          <w:rFonts w:hint="default" w:ascii="Times New Roman" w:hAnsi="Times New Roman" w:cs="Times New Roman"/>
          <w:color w:val="auto"/>
          <w:kern w:val="0"/>
          <w:szCs w:val="21"/>
          <w:highlight w:val="none"/>
          <w:u w:val="none"/>
        </w:rPr>
      </w:pPr>
      <w:r>
        <w:rPr>
          <w:rFonts w:hint="eastAsia" w:cs="Times New Roman"/>
          <w:b/>
          <w:color w:val="auto"/>
          <w:kern w:val="0"/>
          <w:szCs w:val="21"/>
          <w:highlight w:val="none"/>
          <w:u w:val="none"/>
          <w:lang w:eastAsia="zh-CN"/>
        </w:rPr>
        <w:t>E</w:t>
      </w:r>
      <w:r>
        <w:rPr>
          <w:rFonts w:hint="default" w:ascii="Times New Roman" w:hAnsi="Times New Roman" w:cs="Times New Roman"/>
          <w:b/>
          <w:color w:val="auto"/>
          <w:kern w:val="0"/>
          <w:szCs w:val="21"/>
          <w:highlight w:val="none"/>
          <w:u w:val="none"/>
        </w:rPr>
        <w:t>.2.38</w:t>
      </w:r>
      <w:r>
        <w:rPr>
          <w:rFonts w:hint="default" w:ascii="Times New Roman" w:hAnsi="Times New Roman" w:cs="Times New Roman"/>
          <w:color w:val="auto"/>
          <w:kern w:val="0"/>
          <w:szCs w:val="21"/>
          <w:highlight w:val="none"/>
          <w:u w:val="none"/>
        </w:rPr>
        <w:t xml:space="preserve">  采用建设工程质量潜在缺陷保险产品，保险承保范围包括装修工程、电气管线、上下水管线的安装工程，供热、供冷系统工程的质量问题。</w:t>
      </w:r>
    </w:p>
    <w:p w14:paraId="612C064C">
      <w:pPr>
        <w:keepNext/>
        <w:keepLines/>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outlineLvl w:val="2"/>
        <w:rPr>
          <w:rFonts w:hint="default" w:ascii="Times New Roman" w:hAnsi="Times New Roman" w:eastAsia="宋体" w:cs="Times New Roman"/>
          <w:b/>
          <w:color w:val="auto"/>
          <w:szCs w:val="22"/>
          <w:highlight w:val="none"/>
          <w:u w:val="none"/>
        </w:rPr>
      </w:pPr>
      <w:r>
        <w:rPr>
          <w:rFonts w:hint="eastAsia" w:cs="Times New Roman"/>
          <w:b/>
          <w:color w:val="auto"/>
          <w:szCs w:val="22"/>
          <w:highlight w:val="none"/>
          <w:u w:val="none"/>
          <w:lang w:eastAsia="zh-CN"/>
        </w:rPr>
        <w:t>E</w:t>
      </w:r>
      <w:r>
        <w:rPr>
          <w:rFonts w:hint="default" w:ascii="Times New Roman" w:hAnsi="Times New Roman" w:eastAsia="宋体" w:cs="Times New Roman"/>
          <w:b/>
          <w:color w:val="auto"/>
          <w:szCs w:val="22"/>
          <w:highlight w:val="none"/>
          <w:u w:val="none"/>
        </w:rPr>
        <w:t>.3 结构设计</w:t>
      </w:r>
    </w:p>
    <w:p w14:paraId="6BB51A45">
      <w:pPr>
        <w:keepNext w:val="0"/>
        <w:keepLines w:val="0"/>
        <w:pageBreakBefore w:val="0"/>
        <w:widowControl w:val="0"/>
        <w:kinsoku/>
        <w:wordWrap/>
        <w:overflowPunct/>
        <w:topLinePunct w:val="0"/>
        <w:autoSpaceDE/>
        <w:autoSpaceDN/>
        <w:bidi w:val="0"/>
        <w:adjustRightInd/>
        <w:snapToGrid/>
        <w:spacing w:after="313" w:afterLines="100" w:line="360" w:lineRule="auto"/>
        <w:jc w:val="center"/>
        <w:textAlignment w:val="auto"/>
        <w:outlineLvl w:val="2"/>
        <w:rPr>
          <w:rFonts w:hint="default" w:ascii="Times New Roman" w:hAnsi="Times New Roman" w:cs="Times New Roman"/>
          <w:b/>
          <w:color w:val="auto"/>
          <w:kern w:val="0"/>
          <w:szCs w:val="21"/>
          <w:highlight w:val="none"/>
          <w:u w:val="none"/>
        </w:rPr>
      </w:pPr>
      <w:r>
        <w:rPr>
          <w:rFonts w:hint="default" w:ascii="Times New Roman" w:hAnsi="Times New Roman" w:cs="Times New Roman"/>
          <w:b/>
          <w:color w:val="auto"/>
          <w:kern w:val="0"/>
          <w:szCs w:val="21"/>
          <w:highlight w:val="none"/>
          <w:u w:val="none"/>
        </w:rPr>
        <w:t>Ⅱ类绿色设计</w:t>
      </w:r>
    </w:p>
    <w:p w14:paraId="612CFD7D">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eastAsia" w:cs="Times New Roman"/>
          <w:b/>
          <w:color w:val="auto"/>
          <w:kern w:val="0"/>
          <w:szCs w:val="21"/>
          <w:highlight w:val="none"/>
          <w:u w:val="none"/>
          <w:lang w:eastAsia="zh-CN"/>
        </w:rPr>
        <w:t>E</w:t>
      </w:r>
      <w:r>
        <w:rPr>
          <w:rFonts w:hint="default" w:ascii="Times New Roman" w:hAnsi="Times New Roman" w:cs="Times New Roman"/>
          <w:b/>
          <w:color w:val="auto"/>
          <w:kern w:val="0"/>
          <w:szCs w:val="21"/>
          <w:highlight w:val="none"/>
          <w:u w:val="none"/>
        </w:rPr>
        <w:t>.3.1</w:t>
      </w:r>
      <w:r>
        <w:rPr>
          <w:rFonts w:hint="default" w:ascii="Times New Roman" w:hAnsi="Times New Roman" w:cs="Times New Roman"/>
          <w:color w:val="auto"/>
          <w:kern w:val="0"/>
          <w:szCs w:val="21"/>
          <w:highlight w:val="none"/>
          <w:u w:val="none"/>
        </w:rPr>
        <w:t xml:space="preserve">  合理提高建筑的抗震性能，应对关键部位、关键构件及节点按“中震不屈服”以上的抗震性能目标进行设计。</w:t>
      </w:r>
    </w:p>
    <w:p w14:paraId="3F857B34">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eastAsia" w:cs="Times New Roman"/>
          <w:b/>
          <w:color w:val="auto"/>
          <w:kern w:val="0"/>
          <w:szCs w:val="21"/>
          <w:highlight w:val="none"/>
          <w:u w:val="none"/>
          <w:lang w:eastAsia="zh-CN"/>
        </w:rPr>
        <w:t>E</w:t>
      </w:r>
      <w:r>
        <w:rPr>
          <w:rFonts w:hint="default" w:ascii="Times New Roman" w:hAnsi="Times New Roman" w:cs="Times New Roman"/>
          <w:b/>
          <w:color w:val="auto"/>
          <w:kern w:val="0"/>
          <w:szCs w:val="21"/>
          <w:highlight w:val="none"/>
          <w:u w:val="none"/>
        </w:rPr>
        <w:t>.3.2</w:t>
      </w:r>
      <w:r>
        <w:rPr>
          <w:rFonts w:hint="default" w:ascii="Times New Roman" w:hAnsi="Times New Roman" w:cs="Times New Roman"/>
          <w:color w:val="auto"/>
          <w:kern w:val="0"/>
          <w:szCs w:val="21"/>
          <w:highlight w:val="none"/>
          <w:u w:val="none"/>
        </w:rPr>
        <w:t xml:space="preserve">  建筑结构与建筑设备管线分离。</w:t>
      </w:r>
    </w:p>
    <w:p w14:paraId="100B15DC">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eastAsia="宋体" w:cs="Times New Roman"/>
          <w:color w:val="auto"/>
          <w:kern w:val="0"/>
          <w:szCs w:val="21"/>
          <w:highlight w:val="none"/>
          <w:u w:val="none"/>
          <w:lang w:eastAsia="zh-CN"/>
        </w:rPr>
      </w:pPr>
      <w:r>
        <w:rPr>
          <w:rFonts w:hint="eastAsia" w:cs="Times New Roman"/>
          <w:b/>
          <w:color w:val="auto"/>
          <w:kern w:val="0"/>
          <w:szCs w:val="21"/>
          <w:highlight w:val="none"/>
          <w:u w:val="none"/>
          <w:lang w:eastAsia="zh-CN"/>
        </w:rPr>
        <w:t>E</w:t>
      </w:r>
      <w:r>
        <w:rPr>
          <w:rFonts w:hint="default" w:ascii="Times New Roman" w:hAnsi="Times New Roman" w:cs="Times New Roman"/>
          <w:b/>
          <w:color w:val="auto"/>
          <w:kern w:val="0"/>
          <w:szCs w:val="21"/>
          <w:highlight w:val="none"/>
          <w:u w:val="none"/>
        </w:rPr>
        <w:t>.3.3</w:t>
      </w:r>
      <w:r>
        <w:rPr>
          <w:rFonts w:hint="default" w:ascii="Times New Roman" w:hAnsi="Times New Roman" w:cs="Times New Roman"/>
          <w:color w:val="auto"/>
          <w:kern w:val="0"/>
          <w:szCs w:val="21"/>
          <w:highlight w:val="none"/>
          <w:u w:val="none"/>
        </w:rPr>
        <w:t xml:space="preserve">  </w:t>
      </w:r>
      <w:r>
        <w:rPr>
          <w:rFonts w:hint="default" w:ascii="Times New Roman" w:hAnsi="Times New Roman" w:cs="Times New Roman"/>
          <w:color w:val="auto"/>
          <w:szCs w:val="21"/>
          <w:highlight w:val="none"/>
          <w:u w:val="none"/>
        </w:rPr>
        <w:t>采用</w:t>
      </w:r>
      <w:r>
        <w:rPr>
          <w:rFonts w:ascii="Helvetica" w:hAnsi="Helvetica" w:eastAsia="Helvetica" w:cs="Helvetica"/>
          <w:i w:val="0"/>
          <w:iCs w:val="0"/>
          <w:caps w:val="0"/>
          <w:color w:val="auto"/>
          <w:spacing w:val="0"/>
          <w:sz w:val="21"/>
          <w:szCs w:val="21"/>
          <w:highlight w:val="none"/>
          <w:u w:val="none"/>
          <w:shd w:val="clear" w:fill="FFFFFF"/>
        </w:rPr>
        <w:t>高周转率、免抹灰的新型模架体系</w:t>
      </w:r>
      <w:r>
        <w:rPr>
          <w:rFonts w:hint="default" w:ascii="Times New Roman" w:hAnsi="Times New Roman" w:cs="Times New Roman"/>
          <w:color w:val="auto"/>
          <w:szCs w:val="21"/>
          <w:highlight w:val="none"/>
          <w:u w:val="none"/>
        </w:rPr>
        <w:t>。</w:t>
      </w:r>
    </w:p>
    <w:p w14:paraId="494330F1">
      <w:pPr>
        <w:keepNext/>
        <w:keepLines/>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outlineLvl w:val="2"/>
        <w:rPr>
          <w:rFonts w:hint="default" w:ascii="Times New Roman" w:hAnsi="Times New Roman" w:eastAsia="宋体" w:cs="Times New Roman"/>
          <w:b/>
          <w:color w:val="auto"/>
          <w:szCs w:val="22"/>
          <w:highlight w:val="none"/>
          <w:u w:val="none"/>
        </w:rPr>
      </w:pPr>
      <w:r>
        <w:rPr>
          <w:rFonts w:hint="eastAsia" w:cs="Times New Roman"/>
          <w:b/>
          <w:color w:val="auto"/>
          <w:szCs w:val="22"/>
          <w:highlight w:val="none"/>
          <w:u w:val="none"/>
          <w:lang w:eastAsia="zh-CN"/>
        </w:rPr>
        <w:t>E</w:t>
      </w:r>
      <w:r>
        <w:rPr>
          <w:rFonts w:hint="default" w:ascii="Times New Roman" w:hAnsi="Times New Roman" w:eastAsia="宋体" w:cs="Times New Roman"/>
          <w:b/>
          <w:color w:val="auto"/>
          <w:szCs w:val="22"/>
          <w:highlight w:val="none"/>
          <w:u w:val="none"/>
        </w:rPr>
        <w:t>.4 给排水设计</w:t>
      </w:r>
    </w:p>
    <w:p w14:paraId="00666B3D">
      <w:pPr>
        <w:keepNext w:val="0"/>
        <w:keepLines w:val="0"/>
        <w:pageBreakBefore w:val="0"/>
        <w:widowControl w:val="0"/>
        <w:kinsoku/>
        <w:wordWrap/>
        <w:overflowPunct/>
        <w:topLinePunct w:val="0"/>
        <w:autoSpaceDE/>
        <w:autoSpaceDN/>
        <w:bidi w:val="0"/>
        <w:adjustRightInd/>
        <w:snapToGrid/>
        <w:spacing w:after="313" w:afterLines="100" w:line="360" w:lineRule="auto"/>
        <w:jc w:val="center"/>
        <w:textAlignment w:val="auto"/>
        <w:outlineLvl w:val="2"/>
        <w:rPr>
          <w:rFonts w:hint="default" w:ascii="Times New Roman" w:hAnsi="Times New Roman" w:cs="Times New Roman"/>
          <w:b/>
          <w:color w:val="auto"/>
          <w:kern w:val="0"/>
          <w:szCs w:val="21"/>
          <w:highlight w:val="none"/>
          <w:u w:val="none"/>
        </w:rPr>
      </w:pPr>
      <w:r>
        <w:rPr>
          <w:rFonts w:hint="default" w:ascii="Times New Roman" w:hAnsi="Times New Roman" w:cs="Times New Roman"/>
          <w:b/>
          <w:color w:val="auto"/>
          <w:kern w:val="0"/>
          <w:szCs w:val="21"/>
          <w:highlight w:val="none"/>
          <w:u w:val="none"/>
        </w:rPr>
        <w:t>Ι类绿色设计</w:t>
      </w:r>
    </w:p>
    <w:p w14:paraId="229052B9">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default" w:ascii="Times New Roman" w:hAnsi="Times New Roman" w:cs="Times New Roman"/>
          <w:bCs/>
          <w:color w:val="auto"/>
          <w:kern w:val="0"/>
          <w:szCs w:val="21"/>
          <w:highlight w:val="none"/>
          <w:u w:val="none"/>
        </w:rPr>
      </w:pPr>
      <w:r>
        <w:rPr>
          <w:rFonts w:hint="eastAsia" w:cs="Times New Roman"/>
          <w:b/>
          <w:color w:val="auto"/>
          <w:kern w:val="0"/>
          <w:szCs w:val="21"/>
          <w:highlight w:val="none"/>
          <w:u w:val="none"/>
          <w:lang w:eastAsia="zh-CN"/>
        </w:rPr>
        <w:t>E</w:t>
      </w:r>
      <w:r>
        <w:rPr>
          <w:rFonts w:hint="default" w:ascii="Times New Roman" w:hAnsi="Times New Roman" w:cs="Times New Roman"/>
          <w:b/>
          <w:color w:val="auto"/>
          <w:kern w:val="0"/>
          <w:szCs w:val="21"/>
          <w:highlight w:val="none"/>
          <w:u w:val="none"/>
        </w:rPr>
        <w:t>.4.1</w:t>
      </w:r>
      <w:r>
        <w:rPr>
          <w:rFonts w:hint="default" w:ascii="Times New Roman" w:hAnsi="Times New Roman" w:cs="Times New Roman"/>
          <w:color w:val="auto"/>
          <w:kern w:val="0"/>
          <w:szCs w:val="21"/>
          <w:highlight w:val="none"/>
          <w:u w:val="none"/>
        </w:rPr>
        <w:t xml:space="preserve">  </w:t>
      </w:r>
      <w:r>
        <w:rPr>
          <w:rFonts w:hint="default" w:ascii="Times New Roman" w:hAnsi="Times New Roman" w:cs="Times New Roman"/>
          <w:bCs/>
          <w:color w:val="auto"/>
          <w:kern w:val="0"/>
          <w:szCs w:val="21"/>
          <w:highlight w:val="none"/>
          <w:u w:val="none"/>
        </w:rPr>
        <w:t>设置直饮水系统，且水质满足国家现行相关标准的要求。</w:t>
      </w:r>
    </w:p>
    <w:p w14:paraId="1AB9833C">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default" w:ascii="Times New Roman" w:hAnsi="Times New Roman" w:cs="Times New Roman"/>
          <w:bCs/>
          <w:strike w:val="0"/>
          <w:dstrike w:val="0"/>
          <w:color w:val="auto"/>
          <w:kern w:val="0"/>
          <w:szCs w:val="21"/>
          <w:highlight w:val="none"/>
          <w:u w:val="none"/>
        </w:rPr>
      </w:pPr>
      <w:r>
        <w:rPr>
          <w:rFonts w:hint="eastAsia" w:cs="Times New Roman"/>
          <w:b/>
          <w:strike w:val="0"/>
          <w:dstrike w:val="0"/>
          <w:color w:val="auto"/>
          <w:kern w:val="0"/>
          <w:szCs w:val="21"/>
          <w:highlight w:val="none"/>
          <w:u w:val="none"/>
          <w:lang w:eastAsia="zh-CN"/>
        </w:rPr>
        <w:t>E</w:t>
      </w:r>
      <w:r>
        <w:rPr>
          <w:rFonts w:hint="default" w:ascii="Times New Roman" w:hAnsi="Times New Roman" w:cs="Times New Roman"/>
          <w:b/>
          <w:strike w:val="0"/>
          <w:dstrike w:val="0"/>
          <w:color w:val="auto"/>
          <w:kern w:val="0"/>
          <w:szCs w:val="21"/>
          <w:highlight w:val="none"/>
          <w:u w:val="none"/>
        </w:rPr>
        <w:t>.4.2</w:t>
      </w:r>
      <w:r>
        <w:rPr>
          <w:rFonts w:hint="default" w:ascii="Times New Roman" w:hAnsi="Times New Roman" w:cs="Times New Roman"/>
          <w:strike w:val="0"/>
          <w:dstrike w:val="0"/>
          <w:color w:val="auto"/>
          <w:kern w:val="0"/>
          <w:szCs w:val="21"/>
          <w:highlight w:val="none"/>
          <w:u w:val="none"/>
        </w:rPr>
        <w:t xml:space="preserve">  </w:t>
      </w:r>
      <w:r>
        <w:rPr>
          <w:rFonts w:hint="default" w:ascii="Times New Roman" w:hAnsi="Times New Roman" w:cs="Times New Roman"/>
          <w:bCs/>
          <w:strike w:val="0"/>
          <w:dstrike w:val="0"/>
          <w:color w:val="auto"/>
          <w:kern w:val="0"/>
          <w:szCs w:val="21"/>
          <w:highlight w:val="none"/>
          <w:u w:val="none"/>
        </w:rPr>
        <w:t>设置用水远传计量系统，并符合下列规定：</w:t>
      </w:r>
    </w:p>
    <w:p w14:paraId="7ABC9A5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bCs/>
          <w:strike w:val="0"/>
          <w:dstrike w:val="0"/>
          <w:color w:val="auto"/>
          <w:kern w:val="0"/>
          <w:szCs w:val="21"/>
          <w:highlight w:val="none"/>
          <w:u w:val="none"/>
        </w:rPr>
      </w:pPr>
      <w:r>
        <w:rPr>
          <w:rFonts w:hint="default" w:ascii="Times New Roman" w:hAnsi="Times New Roman" w:cs="Times New Roman"/>
          <w:b/>
          <w:bCs/>
          <w:strike w:val="0"/>
          <w:dstrike w:val="0"/>
          <w:color w:val="auto"/>
          <w:kern w:val="0"/>
          <w:szCs w:val="21"/>
          <w:highlight w:val="none"/>
          <w:u w:val="none"/>
        </w:rPr>
        <w:t>1</w:t>
      </w:r>
      <w:r>
        <w:rPr>
          <w:rFonts w:hint="default" w:ascii="Times New Roman" w:hAnsi="Times New Roman" w:cs="Times New Roman"/>
          <w:bCs/>
          <w:strike w:val="0"/>
          <w:dstrike w:val="0"/>
          <w:color w:val="auto"/>
          <w:kern w:val="0"/>
          <w:szCs w:val="21"/>
          <w:highlight w:val="none"/>
          <w:u w:val="none"/>
        </w:rPr>
        <w:t xml:space="preserve"> 设置具有信号采集、数据处理、存储及数据上传功能的远传水表；</w:t>
      </w:r>
    </w:p>
    <w:p w14:paraId="036ECAA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bCs/>
          <w:strike w:val="0"/>
          <w:dstrike w:val="0"/>
          <w:color w:val="auto"/>
          <w:kern w:val="0"/>
          <w:szCs w:val="21"/>
          <w:highlight w:val="none"/>
          <w:u w:val="none"/>
        </w:rPr>
      </w:pPr>
      <w:r>
        <w:rPr>
          <w:rFonts w:hint="default" w:ascii="Times New Roman" w:hAnsi="Times New Roman" w:cs="Times New Roman"/>
          <w:b/>
          <w:bCs/>
          <w:strike w:val="0"/>
          <w:dstrike w:val="0"/>
          <w:color w:val="auto"/>
          <w:kern w:val="0"/>
          <w:szCs w:val="21"/>
          <w:highlight w:val="none"/>
          <w:u w:val="none"/>
        </w:rPr>
        <w:t>2</w:t>
      </w:r>
      <w:r>
        <w:rPr>
          <w:rFonts w:hint="default" w:ascii="Times New Roman" w:hAnsi="Times New Roman" w:cs="Times New Roman"/>
          <w:bCs/>
          <w:strike w:val="0"/>
          <w:dstrike w:val="0"/>
          <w:color w:val="auto"/>
          <w:kern w:val="0"/>
          <w:szCs w:val="21"/>
          <w:highlight w:val="none"/>
          <w:u w:val="none"/>
        </w:rPr>
        <w:t xml:space="preserve"> 按照水平衡测试的要求分级安装远传水表，分级计量水表安装率应达100%。</w:t>
      </w:r>
    </w:p>
    <w:p w14:paraId="6B534ACE">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bCs/>
          <w:color w:val="auto"/>
          <w:kern w:val="0"/>
          <w:szCs w:val="21"/>
          <w:highlight w:val="none"/>
          <w:u w:val="none"/>
        </w:rPr>
      </w:pPr>
      <w:r>
        <w:rPr>
          <w:rFonts w:hint="eastAsia" w:cs="Times New Roman"/>
          <w:b/>
          <w:color w:val="auto"/>
          <w:kern w:val="0"/>
          <w:szCs w:val="21"/>
          <w:highlight w:val="none"/>
          <w:u w:val="none"/>
          <w:lang w:eastAsia="zh-CN"/>
        </w:rPr>
        <w:t>E</w:t>
      </w:r>
      <w:r>
        <w:rPr>
          <w:rFonts w:hint="default" w:ascii="Times New Roman" w:hAnsi="Times New Roman" w:cs="Times New Roman"/>
          <w:b/>
          <w:color w:val="auto"/>
          <w:kern w:val="0"/>
          <w:szCs w:val="21"/>
          <w:highlight w:val="none"/>
          <w:u w:val="none"/>
        </w:rPr>
        <w:t>.4.3</w:t>
      </w:r>
      <w:r>
        <w:rPr>
          <w:rFonts w:hint="default" w:ascii="Times New Roman" w:hAnsi="Times New Roman" w:cs="Times New Roman"/>
          <w:color w:val="auto"/>
          <w:kern w:val="0"/>
          <w:szCs w:val="21"/>
          <w:highlight w:val="none"/>
          <w:u w:val="none"/>
        </w:rPr>
        <w:t xml:space="preserve">  </w:t>
      </w:r>
      <w:r>
        <w:rPr>
          <w:rFonts w:hint="default" w:ascii="Times New Roman" w:hAnsi="Times New Roman" w:cs="Times New Roman"/>
          <w:bCs/>
          <w:color w:val="auto"/>
          <w:kern w:val="0"/>
          <w:szCs w:val="21"/>
          <w:highlight w:val="none"/>
          <w:u w:val="none"/>
        </w:rPr>
        <w:t>绿化灌溉、车库及</w:t>
      </w:r>
      <w:r>
        <w:rPr>
          <w:rFonts w:hint="default" w:ascii="Times New Roman" w:hAnsi="Times New Roman" w:cs="Times New Roman"/>
          <w:color w:val="auto"/>
          <w:kern w:val="0"/>
          <w:szCs w:val="21"/>
          <w:highlight w:val="none"/>
          <w:u w:val="none"/>
        </w:rPr>
        <w:t>道路</w:t>
      </w:r>
      <w:r>
        <w:rPr>
          <w:rFonts w:hint="default" w:ascii="Times New Roman" w:hAnsi="Times New Roman" w:cs="Times New Roman"/>
          <w:bCs/>
          <w:color w:val="auto"/>
          <w:kern w:val="0"/>
          <w:szCs w:val="21"/>
          <w:highlight w:val="none"/>
          <w:u w:val="none"/>
        </w:rPr>
        <w:t>冲洗、洗车用水采用非传统水源的用水量占其总用水量的比例不低于60%。</w:t>
      </w:r>
    </w:p>
    <w:p w14:paraId="36DAAEA0">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default" w:ascii="Times New Roman" w:hAnsi="Times New Roman" w:cs="Times New Roman"/>
          <w:bCs/>
          <w:color w:val="auto"/>
          <w:kern w:val="0"/>
          <w:szCs w:val="21"/>
          <w:highlight w:val="none"/>
          <w:u w:val="none"/>
        </w:rPr>
      </w:pPr>
      <w:r>
        <w:rPr>
          <w:rFonts w:hint="eastAsia" w:cs="Times New Roman"/>
          <w:b/>
          <w:color w:val="auto"/>
          <w:kern w:val="0"/>
          <w:szCs w:val="21"/>
          <w:highlight w:val="none"/>
          <w:u w:val="none"/>
          <w:lang w:eastAsia="zh-CN"/>
        </w:rPr>
        <w:t>E</w:t>
      </w:r>
      <w:r>
        <w:rPr>
          <w:rFonts w:hint="default" w:ascii="Times New Roman" w:hAnsi="Times New Roman" w:cs="Times New Roman"/>
          <w:b/>
          <w:color w:val="auto"/>
          <w:kern w:val="0"/>
          <w:szCs w:val="21"/>
          <w:highlight w:val="none"/>
          <w:u w:val="none"/>
        </w:rPr>
        <w:t>.4.4</w:t>
      </w:r>
      <w:r>
        <w:rPr>
          <w:rFonts w:hint="default" w:ascii="Times New Roman" w:hAnsi="Times New Roman" w:cs="Times New Roman"/>
          <w:color w:val="auto"/>
          <w:kern w:val="0"/>
          <w:szCs w:val="21"/>
          <w:highlight w:val="none"/>
          <w:u w:val="none"/>
        </w:rPr>
        <w:t xml:space="preserve">  合理</w:t>
      </w:r>
      <w:r>
        <w:rPr>
          <w:rFonts w:hint="default" w:ascii="Times New Roman" w:hAnsi="Times New Roman" w:cs="Times New Roman"/>
          <w:bCs/>
          <w:color w:val="auto"/>
          <w:kern w:val="0"/>
          <w:szCs w:val="21"/>
          <w:highlight w:val="none"/>
          <w:u w:val="none"/>
        </w:rPr>
        <w:t>规划场地地表和屋面雨水径流，场地年径流总量控制率不低于70%，场地年径流污染去除率（SS计）不低于50%。</w:t>
      </w:r>
    </w:p>
    <w:p w14:paraId="589124ED">
      <w:pPr>
        <w:keepNext w:val="0"/>
        <w:keepLines w:val="0"/>
        <w:pageBreakBefore w:val="0"/>
        <w:widowControl w:val="0"/>
        <w:kinsoku/>
        <w:wordWrap/>
        <w:overflowPunct/>
        <w:topLinePunct w:val="0"/>
        <w:autoSpaceDE/>
        <w:autoSpaceDN/>
        <w:bidi w:val="0"/>
        <w:adjustRightInd/>
        <w:snapToGrid/>
        <w:spacing w:after="313" w:afterLines="100" w:line="360" w:lineRule="auto"/>
        <w:jc w:val="center"/>
        <w:textAlignment w:val="auto"/>
        <w:outlineLvl w:val="2"/>
        <w:rPr>
          <w:rFonts w:hint="default" w:ascii="Times New Roman" w:hAnsi="Times New Roman" w:cs="Times New Roman"/>
          <w:b/>
          <w:color w:val="auto"/>
          <w:kern w:val="0"/>
          <w:szCs w:val="21"/>
          <w:highlight w:val="none"/>
          <w:u w:val="none"/>
        </w:rPr>
      </w:pPr>
      <w:r>
        <w:rPr>
          <w:rFonts w:hint="default" w:ascii="Times New Roman" w:hAnsi="Times New Roman" w:cs="Times New Roman"/>
          <w:b/>
          <w:color w:val="auto"/>
          <w:kern w:val="0"/>
          <w:szCs w:val="21"/>
          <w:highlight w:val="none"/>
          <w:u w:val="none"/>
        </w:rPr>
        <w:t>Ⅱ类绿色设计</w:t>
      </w:r>
    </w:p>
    <w:p w14:paraId="7509A2D8">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default" w:ascii="Times New Roman" w:hAnsi="Times New Roman" w:cs="Times New Roman"/>
          <w:strike w:val="0"/>
          <w:dstrike w:val="0"/>
          <w:color w:val="auto"/>
          <w:kern w:val="0"/>
          <w:szCs w:val="21"/>
          <w:highlight w:val="none"/>
          <w:u w:val="none"/>
        </w:rPr>
      </w:pPr>
      <w:r>
        <w:rPr>
          <w:rFonts w:hint="eastAsia" w:cs="Times New Roman"/>
          <w:b/>
          <w:strike w:val="0"/>
          <w:dstrike w:val="0"/>
          <w:color w:val="auto"/>
          <w:kern w:val="0"/>
          <w:szCs w:val="21"/>
          <w:highlight w:val="none"/>
          <w:u w:val="none"/>
          <w:lang w:eastAsia="zh-CN"/>
        </w:rPr>
        <w:t>E</w:t>
      </w:r>
      <w:r>
        <w:rPr>
          <w:rFonts w:hint="default" w:ascii="Times New Roman" w:hAnsi="Times New Roman" w:cs="Times New Roman"/>
          <w:b/>
          <w:strike w:val="0"/>
          <w:dstrike w:val="0"/>
          <w:color w:val="auto"/>
          <w:kern w:val="0"/>
          <w:szCs w:val="21"/>
          <w:highlight w:val="none"/>
          <w:u w:val="none"/>
        </w:rPr>
        <w:t>.4.5</w:t>
      </w:r>
      <w:r>
        <w:rPr>
          <w:rFonts w:hint="default" w:ascii="Times New Roman" w:hAnsi="Times New Roman" w:cs="Times New Roman"/>
          <w:strike w:val="0"/>
          <w:dstrike w:val="0"/>
          <w:color w:val="auto"/>
          <w:kern w:val="0"/>
          <w:szCs w:val="21"/>
          <w:highlight w:val="none"/>
          <w:u w:val="none"/>
        </w:rPr>
        <w:t xml:space="preserve">  使用耐腐蚀、抗老化、耐久性能好的管材、管线、管件、阀门。</w:t>
      </w:r>
    </w:p>
    <w:p w14:paraId="17C0F2E3">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strike w:val="0"/>
          <w:dstrike w:val="0"/>
          <w:color w:val="auto"/>
          <w:kern w:val="0"/>
          <w:szCs w:val="21"/>
          <w:highlight w:val="none"/>
          <w:u w:val="none"/>
        </w:rPr>
      </w:pPr>
      <w:r>
        <w:rPr>
          <w:rFonts w:hint="eastAsia" w:cs="Times New Roman"/>
          <w:b/>
          <w:strike w:val="0"/>
          <w:dstrike w:val="0"/>
          <w:color w:val="auto"/>
          <w:kern w:val="0"/>
          <w:szCs w:val="21"/>
          <w:highlight w:val="none"/>
          <w:u w:val="none"/>
          <w:lang w:eastAsia="zh-CN"/>
        </w:rPr>
        <w:t>E</w:t>
      </w:r>
      <w:r>
        <w:rPr>
          <w:rFonts w:hint="default" w:ascii="Times New Roman" w:hAnsi="Times New Roman" w:cs="Times New Roman"/>
          <w:b/>
          <w:strike w:val="0"/>
          <w:dstrike w:val="0"/>
          <w:color w:val="auto"/>
          <w:kern w:val="0"/>
          <w:szCs w:val="21"/>
          <w:highlight w:val="none"/>
          <w:u w:val="none"/>
        </w:rPr>
        <w:t>.4.6</w:t>
      </w:r>
      <w:r>
        <w:rPr>
          <w:rFonts w:hint="default" w:ascii="Times New Roman" w:hAnsi="Times New Roman" w:cs="Times New Roman"/>
          <w:strike w:val="0"/>
          <w:dstrike w:val="0"/>
          <w:color w:val="auto"/>
          <w:kern w:val="0"/>
          <w:szCs w:val="21"/>
          <w:highlight w:val="none"/>
          <w:u w:val="none"/>
        </w:rPr>
        <w:t xml:space="preserve">  设计应选用较高用水效率等级的卫生器具，且</w:t>
      </w:r>
      <w:r>
        <w:rPr>
          <w:rFonts w:hint="default" w:ascii="Times New Roman" w:hAnsi="Times New Roman" w:cs="Times New Roman"/>
          <w:strike w:val="0"/>
          <w:dstrike w:val="0"/>
          <w:color w:val="auto"/>
          <w:highlight w:val="none"/>
          <w:u w:val="none"/>
        </w:rPr>
        <w:t>用水效率等级达到1级</w:t>
      </w:r>
      <w:r>
        <w:rPr>
          <w:rFonts w:hint="default" w:ascii="Times New Roman" w:hAnsi="Times New Roman" w:cs="Times New Roman"/>
          <w:strike w:val="0"/>
          <w:dstrike w:val="0"/>
          <w:color w:val="auto"/>
          <w:kern w:val="0"/>
          <w:szCs w:val="21"/>
          <w:highlight w:val="none"/>
          <w:u w:val="none"/>
        </w:rPr>
        <w:t>的使用比例不低于50%。</w:t>
      </w:r>
    </w:p>
    <w:p w14:paraId="5AE08A32">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eastAsia" w:cs="Times New Roman"/>
          <w:b/>
          <w:color w:val="auto"/>
          <w:kern w:val="0"/>
          <w:szCs w:val="21"/>
          <w:highlight w:val="none"/>
          <w:u w:val="none"/>
          <w:lang w:eastAsia="zh-CN"/>
        </w:rPr>
        <w:t>E</w:t>
      </w:r>
      <w:r>
        <w:rPr>
          <w:rFonts w:hint="default" w:ascii="Times New Roman" w:hAnsi="Times New Roman" w:cs="Times New Roman"/>
          <w:b/>
          <w:color w:val="auto"/>
          <w:kern w:val="0"/>
          <w:szCs w:val="21"/>
          <w:highlight w:val="none"/>
          <w:u w:val="none"/>
        </w:rPr>
        <w:t>.4.7</w:t>
      </w:r>
      <w:r>
        <w:rPr>
          <w:rFonts w:hint="default" w:ascii="Times New Roman" w:hAnsi="Times New Roman" w:cs="Times New Roman"/>
          <w:color w:val="auto"/>
          <w:kern w:val="0"/>
          <w:szCs w:val="21"/>
          <w:highlight w:val="none"/>
          <w:u w:val="none"/>
        </w:rPr>
        <w:t xml:space="preserve">  冲厕采用非传统水源，其用水量占冲厕总用水量的比例不低于50%。</w:t>
      </w:r>
    </w:p>
    <w:p w14:paraId="4641C4C6">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outlineLvl w:val="2"/>
        <w:rPr>
          <w:rFonts w:hint="default" w:ascii="Times New Roman" w:hAnsi="Times New Roman" w:cs="Times New Roman"/>
          <w:b/>
          <w:color w:val="auto"/>
          <w:kern w:val="0"/>
          <w:szCs w:val="21"/>
          <w:highlight w:val="none"/>
          <w:u w:val="none"/>
        </w:rPr>
      </w:pPr>
      <w:r>
        <w:rPr>
          <w:rFonts w:hint="eastAsia" w:cs="Times New Roman"/>
          <w:b/>
          <w:color w:val="auto"/>
          <w:kern w:val="0"/>
          <w:szCs w:val="21"/>
          <w:highlight w:val="none"/>
          <w:u w:val="none"/>
          <w:lang w:eastAsia="zh-CN"/>
        </w:rPr>
        <w:t>E</w:t>
      </w:r>
      <w:r>
        <w:rPr>
          <w:rFonts w:hint="default" w:ascii="Times New Roman" w:hAnsi="Times New Roman" w:cs="Times New Roman"/>
          <w:b/>
          <w:color w:val="auto"/>
          <w:kern w:val="0"/>
          <w:szCs w:val="21"/>
          <w:highlight w:val="none"/>
          <w:u w:val="none"/>
        </w:rPr>
        <w:t>.5 电气设计</w:t>
      </w:r>
    </w:p>
    <w:p w14:paraId="4F489CEF">
      <w:pPr>
        <w:keepNext w:val="0"/>
        <w:keepLines w:val="0"/>
        <w:pageBreakBefore w:val="0"/>
        <w:widowControl w:val="0"/>
        <w:kinsoku/>
        <w:wordWrap/>
        <w:overflowPunct/>
        <w:topLinePunct w:val="0"/>
        <w:autoSpaceDE/>
        <w:autoSpaceDN/>
        <w:bidi w:val="0"/>
        <w:adjustRightInd/>
        <w:snapToGrid/>
        <w:spacing w:after="313" w:afterLines="100" w:line="360" w:lineRule="auto"/>
        <w:jc w:val="center"/>
        <w:textAlignment w:val="auto"/>
        <w:outlineLvl w:val="2"/>
        <w:rPr>
          <w:rFonts w:hint="default" w:ascii="Times New Roman" w:hAnsi="Times New Roman" w:cs="Times New Roman"/>
          <w:b/>
          <w:color w:val="auto"/>
          <w:kern w:val="0"/>
          <w:szCs w:val="21"/>
          <w:highlight w:val="none"/>
          <w:u w:val="none"/>
        </w:rPr>
      </w:pPr>
      <w:r>
        <w:rPr>
          <w:rFonts w:hint="default" w:ascii="Times New Roman" w:hAnsi="Times New Roman" w:cs="Times New Roman"/>
          <w:b/>
          <w:color w:val="auto"/>
          <w:kern w:val="0"/>
          <w:szCs w:val="21"/>
          <w:highlight w:val="none"/>
          <w:u w:val="none"/>
        </w:rPr>
        <w:t>Ι类绿色设计</w:t>
      </w:r>
    </w:p>
    <w:p w14:paraId="2E25114D">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strike w:val="0"/>
          <w:dstrike w:val="0"/>
          <w:color w:val="auto"/>
          <w:kern w:val="0"/>
          <w:szCs w:val="21"/>
          <w:highlight w:val="none"/>
          <w:u w:val="none"/>
        </w:rPr>
      </w:pPr>
      <w:r>
        <w:rPr>
          <w:rFonts w:hint="eastAsia" w:cs="Times New Roman"/>
          <w:b/>
          <w:strike w:val="0"/>
          <w:dstrike w:val="0"/>
          <w:color w:val="auto"/>
          <w:kern w:val="0"/>
          <w:szCs w:val="21"/>
          <w:highlight w:val="none"/>
          <w:u w:val="none"/>
          <w:lang w:eastAsia="zh-CN"/>
        </w:rPr>
        <w:t>E</w:t>
      </w:r>
      <w:r>
        <w:rPr>
          <w:rFonts w:hint="default" w:ascii="Times New Roman" w:hAnsi="Times New Roman" w:cs="Times New Roman"/>
          <w:b/>
          <w:strike w:val="0"/>
          <w:dstrike w:val="0"/>
          <w:color w:val="auto"/>
          <w:kern w:val="0"/>
          <w:szCs w:val="21"/>
          <w:highlight w:val="none"/>
          <w:u w:val="none"/>
        </w:rPr>
        <w:t>.5.1</w:t>
      </w:r>
      <w:r>
        <w:rPr>
          <w:rFonts w:hint="default" w:ascii="Times New Roman" w:hAnsi="Times New Roman" w:cs="Times New Roman"/>
          <w:strike w:val="0"/>
          <w:dstrike w:val="0"/>
          <w:color w:val="auto"/>
          <w:kern w:val="0"/>
          <w:szCs w:val="21"/>
          <w:highlight w:val="none"/>
          <w:u w:val="none"/>
        </w:rPr>
        <w:t xml:space="preserve">  设置分类、分级用能自动远传计量系统，且设置能源管理系统实现对建筑能耗的监测、数据分析和管理。</w:t>
      </w:r>
    </w:p>
    <w:p w14:paraId="559A3240">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eastAsia" w:cs="Times New Roman"/>
          <w:b/>
          <w:color w:val="auto"/>
          <w:kern w:val="0"/>
          <w:szCs w:val="21"/>
          <w:highlight w:val="none"/>
          <w:u w:val="none"/>
          <w:lang w:eastAsia="zh-CN"/>
        </w:rPr>
        <w:t>E</w:t>
      </w:r>
      <w:r>
        <w:rPr>
          <w:rFonts w:hint="default" w:ascii="Times New Roman" w:hAnsi="Times New Roman" w:cs="Times New Roman"/>
          <w:b/>
          <w:color w:val="auto"/>
          <w:kern w:val="0"/>
          <w:szCs w:val="21"/>
          <w:highlight w:val="none"/>
          <w:u w:val="none"/>
        </w:rPr>
        <w:t>.5.2</w:t>
      </w:r>
      <w:r>
        <w:rPr>
          <w:rFonts w:hint="default" w:ascii="Times New Roman" w:hAnsi="Times New Roman" w:cs="Times New Roman"/>
          <w:color w:val="auto"/>
          <w:kern w:val="0"/>
          <w:szCs w:val="21"/>
          <w:highlight w:val="none"/>
          <w:u w:val="none"/>
        </w:rPr>
        <w:t xml:space="preserve">  设置PM</w:t>
      </w:r>
      <w:r>
        <w:rPr>
          <w:rFonts w:hint="default" w:ascii="Times New Roman" w:hAnsi="Times New Roman" w:cs="Times New Roman"/>
          <w:color w:val="auto"/>
          <w:kern w:val="0"/>
          <w:szCs w:val="21"/>
          <w:highlight w:val="none"/>
          <w:u w:val="none"/>
          <w:vertAlign w:val="subscript"/>
        </w:rPr>
        <w:t>10</w:t>
      </w:r>
      <w:r>
        <w:rPr>
          <w:rFonts w:hint="default" w:ascii="Times New Roman" w:hAnsi="Times New Roman" w:cs="Times New Roman"/>
          <w:color w:val="auto"/>
          <w:kern w:val="0"/>
          <w:szCs w:val="21"/>
          <w:highlight w:val="none"/>
          <w:u w:val="none"/>
        </w:rPr>
        <w:t>、PM</w:t>
      </w:r>
      <w:r>
        <w:rPr>
          <w:rFonts w:hint="default" w:ascii="Times New Roman" w:hAnsi="Times New Roman" w:cs="Times New Roman"/>
          <w:color w:val="auto"/>
          <w:kern w:val="0"/>
          <w:szCs w:val="21"/>
          <w:highlight w:val="none"/>
          <w:u w:val="none"/>
          <w:vertAlign w:val="subscript"/>
        </w:rPr>
        <w:t>2.5</w:t>
      </w:r>
      <w:r>
        <w:rPr>
          <w:rFonts w:hint="default" w:ascii="Times New Roman" w:hAnsi="Times New Roman" w:cs="Times New Roman"/>
          <w:color w:val="auto"/>
          <w:kern w:val="0"/>
          <w:szCs w:val="21"/>
          <w:highlight w:val="none"/>
          <w:u w:val="none"/>
        </w:rPr>
        <w:t>、CO</w:t>
      </w:r>
      <w:r>
        <w:rPr>
          <w:rFonts w:hint="default" w:ascii="Times New Roman" w:hAnsi="Times New Roman" w:cs="Times New Roman"/>
          <w:color w:val="auto"/>
          <w:kern w:val="0"/>
          <w:szCs w:val="21"/>
          <w:highlight w:val="none"/>
          <w:u w:val="none"/>
          <w:vertAlign w:val="subscript"/>
        </w:rPr>
        <w:t>2</w:t>
      </w:r>
      <w:r>
        <w:rPr>
          <w:rFonts w:hint="default" w:ascii="Times New Roman" w:hAnsi="Times New Roman" w:cs="Times New Roman"/>
          <w:color w:val="auto"/>
          <w:kern w:val="0"/>
          <w:szCs w:val="21"/>
          <w:highlight w:val="none"/>
          <w:u w:val="none"/>
        </w:rPr>
        <w:t>浓度的空气质量监测系统，实时显示室内、外空气质量状况。</w:t>
      </w:r>
    </w:p>
    <w:p w14:paraId="0F886329">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eastAsia" w:cs="Times New Roman"/>
          <w:b/>
          <w:color w:val="auto"/>
          <w:kern w:val="0"/>
          <w:szCs w:val="21"/>
          <w:highlight w:val="none"/>
          <w:u w:val="none"/>
          <w:lang w:eastAsia="zh-CN"/>
        </w:rPr>
        <w:t>E</w:t>
      </w:r>
      <w:r>
        <w:rPr>
          <w:rFonts w:hint="default" w:ascii="Times New Roman" w:hAnsi="Times New Roman" w:cs="Times New Roman"/>
          <w:b/>
          <w:color w:val="auto"/>
          <w:kern w:val="0"/>
          <w:szCs w:val="21"/>
          <w:highlight w:val="none"/>
          <w:u w:val="none"/>
        </w:rPr>
        <w:t>.5.3</w:t>
      </w:r>
      <w:r>
        <w:rPr>
          <w:rFonts w:hint="default" w:ascii="Times New Roman" w:hAnsi="Times New Roman" w:cs="Times New Roman"/>
          <w:color w:val="auto"/>
          <w:kern w:val="0"/>
          <w:szCs w:val="21"/>
          <w:highlight w:val="none"/>
          <w:u w:val="none"/>
        </w:rPr>
        <w:t xml:space="preserve">  设置智能化服务系统，</w:t>
      </w:r>
      <w:r>
        <w:rPr>
          <w:rFonts w:hint="default" w:ascii="Times New Roman" w:hAnsi="Times New Roman" w:cs="Times New Roman"/>
          <w:color w:val="auto"/>
          <w:highlight w:val="none"/>
          <w:u w:val="none"/>
        </w:rPr>
        <w:t>并符合下列规定：</w:t>
      </w:r>
    </w:p>
    <w:p w14:paraId="25288BF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1</w:t>
      </w:r>
      <w:r>
        <w:rPr>
          <w:rFonts w:hint="default" w:ascii="Times New Roman" w:hAnsi="Times New Roman" w:cs="Times New Roman"/>
          <w:color w:val="auto"/>
          <w:kern w:val="0"/>
          <w:szCs w:val="21"/>
          <w:highlight w:val="none"/>
          <w:u w:val="none"/>
        </w:rPr>
        <w:t xml:space="preserve"> 具有照明智能控制、安全报警、环境监测、建筑设备控制、智能化停车管理及物业管理平台等至少4种类型的服务功能；</w:t>
      </w:r>
    </w:p>
    <w:p w14:paraId="6D3702E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2</w:t>
      </w:r>
      <w:r>
        <w:rPr>
          <w:rFonts w:hint="default" w:ascii="Times New Roman" w:hAnsi="Times New Roman" w:cs="Times New Roman"/>
          <w:color w:val="auto"/>
          <w:kern w:val="0"/>
          <w:szCs w:val="21"/>
          <w:highlight w:val="none"/>
          <w:u w:val="none"/>
        </w:rPr>
        <w:t xml:space="preserve"> 设置智能化系统集成动态管理平台；</w:t>
      </w:r>
    </w:p>
    <w:p w14:paraId="3182BFE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color w:val="auto"/>
          <w:kern w:val="0"/>
          <w:szCs w:val="21"/>
          <w:highlight w:val="none"/>
          <w:u w:val="none"/>
        </w:rPr>
      </w:pPr>
      <w:r>
        <w:rPr>
          <w:rFonts w:hint="default" w:ascii="Times New Roman" w:hAnsi="Times New Roman" w:cs="Times New Roman"/>
          <w:b/>
          <w:color w:val="auto"/>
          <w:kern w:val="0"/>
          <w:szCs w:val="21"/>
          <w:highlight w:val="none"/>
          <w:u w:val="none"/>
        </w:rPr>
        <w:t>3</w:t>
      </w:r>
      <w:r>
        <w:rPr>
          <w:rFonts w:hint="default" w:ascii="Times New Roman" w:hAnsi="Times New Roman" w:cs="Times New Roman"/>
          <w:color w:val="auto"/>
          <w:kern w:val="0"/>
          <w:szCs w:val="21"/>
          <w:highlight w:val="none"/>
          <w:u w:val="none"/>
        </w:rPr>
        <w:t xml:space="preserve"> 预留接入智慧城市（城区、社区）的通讯接口。</w:t>
      </w:r>
    </w:p>
    <w:p w14:paraId="09DC1B0C">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outlineLvl w:val="2"/>
        <w:rPr>
          <w:rFonts w:hint="default" w:ascii="Times New Roman" w:hAnsi="Times New Roman" w:cs="Times New Roman"/>
          <w:b/>
          <w:color w:val="auto"/>
          <w:kern w:val="0"/>
          <w:szCs w:val="21"/>
          <w:highlight w:val="none"/>
          <w:u w:val="none"/>
        </w:rPr>
      </w:pPr>
      <w:r>
        <w:rPr>
          <w:rFonts w:hint="default" w:ascii="Times New Roman" w:hAnsi="Times New Roman" w:cs="Times New Roman"/>
          <w:b/>
          <w:color w:val="auto"/>
          <w:kern w:val="0"/>
          <w:szCs w:val="21"/>
          <w:highlight w:val="none"/>
          <w:u w:val="none"/>
        </w:rPr>
        <w:t>Ⅱ类绿色设计</w:t>
      </w:r>
    </w:p>
    <w:p w14:paraId="6E91ACAC">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eastAsia" w:cs="Times New Roman"/>
          <w:b/>
          <w:color w:val="auto"/>
          <w:kern w:val="0"/>
          <w:szCs w:val="21"/>
          <w:highlight w:val="none"/>
          <w:u w:val="none"/>
          <w:lang w:eastAsia="zh-CN"/>
        </w:rPr>
        <w:t>E</w:t>
      </w:r>
      <w:r>
        <w:rPr>
          <w:rFonts w:hint="default" w:ascii="Times New Roman" w:hAnsi="Times New Roman" w:cs="Times New Roman"/>
          <w:b/>
          <w:color w:val="auto"/>
          <w:kern w:val="0"/>
          <w:szCs w:val="21"/>
          <w:highlight w:val="none"/>
          <w:u w:val="none"/>
        </w:rPr>
        <w:t>.5.4</w:t>
      </w:r>
      <w:r>
        <w:rPr>
          <w:rFonts w:hint="default" w:ascii="Times New Roman" w:hAnsi="Times New Roman" w:cs="Times New Roman"/>
          <w:color w:val="auto"/>
          <w:kern w:val="0"/>
          <w:szCs w:val="21"/>
          <w:highlight w:val="none"/>
          <w:u w:val="none"/>
        </w:rPr>
        <w:t xml:space="preserve">  消防水泵房采用物联型消防供水泵房。</w:t>
      </w:r>
    </w:p>
    <w:p w14:paraId="6CBFFA34">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eastAsia" w:cs="Times New Roman"/>
          <w:b/>
          <w:color w:val="auto"/>
          <w:kern w:val="0"/>
          <w:szCs w:val="21"/>
          <w:highlight w:val="none"/>
          <w:u w:val="none"/>
          <w:lang w:eastAsia="zh-CN"/>
        </w:rPr>
        <w:t>E</w:t>
      </w:r>
      <w:r>
        <w:rPr>
          <w:rFonts w:hint="default" w:ascii="Times New Roman" w:hAnsi="Times New Roman" w:cs="Times New Roman"/>
          <w:b/>
          <w:color w:val="auto"/>
          <w:kern w:val="0"/>
          <w:szCs w:val="21"/>
          <w:highlight w:val="none"/>
          <w:u w:val="none"/>
        </w:rPr>
        <w:t>.5.5</w:t>
      </w:r>
      <w:r>
        <w:rPr>
          <w:rFonts w:hint="default" w:ascii="Times New Roman" w:hAnsi="Times New Roman" w:cs="Times New Roman"/>
          <w:color w:val="auto"/>
          <w:kern w:val="0"/>
          <w:szCs w:val="21"/>
          <w:highlight w:val="none"/>
          <w:u w:val="none"/>
        </w:rPr>
        <w:t xml:space="preserve">  应设置建筑智慧运维系统，支持移动端物业管理，实现移动式巡检、报警管理、故障报修、能耗查询、物料管理、事件管理、班次管理、信息发布、缴费管理等功能。</w:t>
      </w:r>
    </w:p>
    <w:p w14:paraId="66C97E09">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outlineLvl w:val="2"/>
        <w:rPr>
          <w:rFonts w:hint="default" w:ascii="Times New Roman" w:hAnsi="Times New Roman" w:cs="Times New Roman"/>
          <w:b/>
          <w:color w:val="auto"/>
          <w:kern w:val="0"/>
          <w:szCs w:val="21"/>
          <w:highlight w:val="none"/>
          <w:u w:val="none"/>
        </w:rPr>
      </w:pPr>
      <w:r>
        <w:rPr>
          <w:rFonts w:hint="eastAsia" w:cs="Times New Roman"/>
          <w:b/>
          <w:color w:val="auto"/>
          <w:kern w:val="0"/>
          <w:szCs w:val="21"/>
          <w:highlight w:val="none"/>
          <w:u w:val="none"/>
          <w:lang w:eastAsia="zh-CN"/>
        </w:rPr>
        <w:t>E</w:t>
      </w:r>
      <w:r>
        <w:rPr>
          <w:rFonts w:hint="default" w:ascii="Times New Roman" w:hAnsi="Times New Roman" w:cs="Times New Roman"/>
          <w:b/>
          <w:color w:val="auto"/>
          <w:kern w:val="0"/>
          <w:szCs w:val="21"/>
          <w:highlight w:val="none"/>
          <w:u w:val="none"/>
        </w:rPr>
        <w:t>.6 供暖通风与空气调节设计</w:t>
      </w:r>
    </w:p>
    <w:p w14:paraId="672C5638">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outlineLvl w:val="2"/>
        <w:rPr>
          <w:rFonts w:hint="default" w:ascii="Times New Roman" w:hAnsi="Times New Roman" w:cs="Times New Roman"/>
          <w:b/>
          <w:color w:val="auto"/>
          <w:kern w:val="0"/>
          <w:szCs w:val="21"/>
          <w:highlight w:val="none"/>
          <w:u w:val="none"/>
        </w:rPr>
      </w:pPr>
      <w:r>
        <w:rPr>
          <w:rFonts w:hint="default" w:ascii="Times New Roman" w:hAnsi="Times New Roman" w:cs="Times New Roman"/>
          <w:b/>
          <w:color w:val="auto"/>
          <w:kern w:val="0"/>
          <w:szCs w:val="21"/>
          <w:highlight w:val="none"/>
          <w:u w:val="none"/>
        </w:rPr>
        <w:t>Ι类绿色设计</w:t>
      </w:r>
    </w:p>
    <w:p w14:paraId="0DDE06DB">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eastAsia" w:cs="Times New Roman"/>
          <w:b/>
          <w:color w:val="auto"/>
          <w:kern w:val="0"/>
          <w:szCs w:val="21"/>
          <w:highlight w:val="none"/>
          <w:u w:val="none"/>
          <w:lang w:eastAsia="zh-CN"/>
        </w:rPr>
        <w:t>E</w:t>
      </w:r>
      <w:r>
        <w:rPr>
          <w:rFonts w:hint="default" w:ascii="Times New Roman" w:hAnsi="Times New Roman" w:cs="Times New Roman"/>
          <w:b/>
          <w:color w:val="auto"/>
          <w:kern w:val="0"/>
          <w:szCs w:val="21"/>
          <w:highlight w:val="none"/>
          <w:u w:val="none"/>
        </w:rPr>
        <w:t>.6.1</w:t>
      </w:r>
      <w:r>
        <w:rPr>
          <w:rFonts w:hint="default" w:ascii="Times New Roman" w:hAnsi="Times New Roman" w:cs="Times New Roman"/>
          <w:color w:val="auto"/>
          <w:kern w:val="0"/>
          <w:szCs w:val="21"/>
          <w:highlight w:val="none"/>
          <w:u w:val="none"/>
        </w:rPr>
        <w:t xml:space="preserve">  供暖空调系统的冷、热源机组能效均优于现行</w:t>
      </w:r>
      <w:r>
        <w:rPr>
          <w:rFonts w:hint="default" w:ascii="Times New Roman" w:hAnsi="Times New Roman" w:cs="Times New Roman"/>
          <w:color w:val="auto"/>
          <w:kern w:val="0"/>
          <w:szCs w:val="21"/>
          <w:highlight w:val="none"/>
          <w:u w:val="none"/>
          <w:lang w:val="en-US" w:eastAsia="zh-CN"/>
        </w:rPr>
        <w:t>强制性工程建设规范</w:t>
      </w:r>
      <w:r>
        <w:rPr>
          <w:rFonts w:hint="default" w:ascii="Times New Roman" w:hAnsi="Times New Roman" w:cs="Times New Roman"/>
          <w:color w:val="auto"/>
          <w:kern w:val="0"/>
          <w:szCs w:val="21"/>
          <w:highlight w:val="none"/>
          <w:u w:val="none"/>
        </w:rPr>
        <w:t>《</w:t>
      </w:r>
      <w:r>
        <w:rPr>
          <w:rFonts w:hint="default" w:ascii="Times New Roman" w:hAnsi="Times New Roman" w:cs="Times New Roman"/>
          <w:color w:val="auto"/>
          <w:kern w:val="0"/>
          <w:szCs w:val="21"/>
          <w:highlight w:val="none"/>
          <w:u w:val="none"/>
          <w:lang w:val="en-US" w:eastAsia="zh-CN"/>
        </w:rPr>
        <w:t>建筑节能与可再生能源利用通用规范</w:t>
      </w:r>
      <w:r>
        <w:rPr>
          <w:rFonts w:hint="default" w:ascii="Times New Roman" w:hAnsi="Times New Roman" w:cs="Times New Roman"/>
          <w:color w:val="auto"/>
          <w:kern w:val="0"/>
          <w:szCs w:val="21"/>
          <w:highlight w:val="none"/>
          <w:u w:val="none"/>
        </w:rPr>
        <w:t>》GB</w:t>
      </w:r>
      <w:r>
        <w:rPr>
          <w:rFonts w:hint="default" w:ascii="Times New Roman" w:hAnsi="Times New Roman" w:cs="Times New Roman"/>
          <w:color w:val="auto"/>
          <w:kern w:val="0"/>
          <w:szCs w:val="21"/>
          <w:highlight w:val="none"/>
          <w:u w:val="none"/>
          <w:lang w:val="en-US" w:eastAsia="zh-CN"/>
        </w:rPr>
        <w:t>55015</w:t>
      </w:r>
      <w:r>
        <w:rPr>
          <w:rFonts w:hint="default" w:ascii="Times New Roman" w:hAnsi="Times New Roman" w:cs="Times New Roman"/>
          <w:color w:val="auto"/>
          <w:kern w:val="0"/>
          <w:szCs w:val="21"/>
          <w:highlight w:val="none"/>
          <w:u w:val="none"/>
        </w:rPr>
        <w:t>的规定以及现行有关国家标准能效限定值的要求，</w:t>
      </w:r>
      <w:r>
        <w:rPr>
          <w:rFonts w:hint="default" w:ascii="Times New Roman" w:hAnsi="Times New Roman" w:cs="Times New Roman"/>
          <w:color w:val="auto"/>
          <w:szCs w:val="22"/>
          <w:highlight w:val="none"/>
          <w:u w:val="none"/>
        </w:rPr>
        <w:t>其值不应小于</w:t>
      </w:r>
      <w:r>
        <w:rPr>
          <w:rFonts w:hint="default" w:ascii="Times New Roman" w:hAnsi="Times New Roman" w:cs="Times New Roman"/>
          <w:color w:val="auto"/>
          <w:highlight w:val="none"/>
          <w:u w:val="none"/>
        </w:rPr>
        <w:t>表</w:t>
      </w:r>
      <w:r>
        <w:rPr>
          <w:rFonts w:hint="eastAsia" w:cs="Times New Roman"/>
          <w:color w:val="auto"/>
          <w:highlight w:val="none"/>
          <w:u w:val="none"/>
          <w:lang w:eastAsia="zh-CN"/>
        </w:rPr>
        <w:t>E</w:t>
      </w:r>
      <w:r>
        <w:rPr>
          <w:rFonts w:hint="default" w:ascii="Times New Roman" w:hAnsi="Times New Roman" w:cs="Times New Roman"/>
          <w:color w:val="auto"/>
          <w:highlight w:val="none"/>
          <w:u w:val="none"/>
        </w:rPr>
        <w:t>.6.1</w:t>
      </w:r>
      <w:r>
        <w:rPr>
          <w:rFonts w:hint="default" w:ascii="Times New Roman" w:hAnsi="Times New Roman" w:cs="Times New Roman"/>
          <w:color w:val="auto"/>
          <w:szCs w:val="22"/>
          <w:highlight w:val="none"/>
          <w:u w:val="none"/>
        </w:rPr>
        <w:t>中规定的限值</w:t>
      </w:r>
      <w:r>
        <w:rPr>
          <w:rFonts w:hint="default" w:ascii="Times New Roman" w:hAnsi="Times New Roman" w:cs="Times New Roman"/>
          <w:color w:val="auto"/>
          <w:kern w:val="0"/>
          <w:szCs w:val="21"/>
          <w:highlight w:val="none"/>
          <w:u w:val="none"/>
        </w:rPr>
        <w:t>。</w:t>
      </w:r>
    </w:p>
    <w:p w14:paraId="784DA2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表</w:t>
      </w:r>
      <w:r>
        <w:rPr>
          <w:rFonts w:hint="eastAsia" w:cs="Times New Roman"/>
          <w:color w:val="auto"/>
          <w:highlight w:val="none"/>
          <w:u w:val="none"/>
          <w:lang w:eastAsia="zh-CN"/>
        </w:rPr>
        <w:t>E</w:t>
      </w:r>
      <w:r>
        <w:rPr>
          <w:rFonts w:hint="default" w:ascii="Times New Roman" w:hAnsi="Times New Roman" w:cs="Times New Roman"/>
          <w:color w:val="auto"/>
          <w:highlight w:val="none"/>
          <w:u w:val="none"/>
        </w:rPr>
        <w:t>.6.1  冷、热源机组能效提升幅度要求</w:t>
      </w:r>
    </w:p>
    <w:tbl>
      <w:tblPr>
        <w:tblStyle w:val="33"/>
        <w:tblW w:w="49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1457"/>
        <w:gridCol w:w="1930"/>
        <w:gridCol w:w="1672"/>
        <w:gridCol w:w="1671"/>
      </w:tblGrid>
      <w:tr w14:paraId="3B41E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jc w:val="center"/>
        </w:trPr>
        <w:tc>
          <w:tcPr>
            <w:tcW w:w="1851" w:type="pct"/>
            <w:gridSpan w:val="2"/>
            <w:noWrap w:val="0"/>
            <w:vAlign w:val="center"/>
          </w:tcPr>
          <w:p w14:paraId="5FCE3072">
            <w:pPr>
              <w:spacing w:line="36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机组类型</w:t>
            </w:r>
          </w:p>
        </w:tc>
        <w:tc>
          <w:tcPr>
            <w:tcW w:w="1152" w:type="pct"/>
            <w:noWrap w:val="0"/>
            <w:vAlign w:val="center"/>
          </w:tcPr>
          <w:p w14:paraId="0FB1B9DC">
            <w:pPr>
              <w:spacing w:line="36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能效指标</w:t>
            </w:r>
          </w:p>
        </w:tc>
        <w:tc>
          <w:tcPr>
            <w:tcW w:w="998" w:type="pct"/>
            <w:noWrap w:val="0"/>
            <w:vAlign w:val="center"/>
          </w:tcPr>
          <w:p w14:paraId="19F56F64">
            <w:pPr>
              <w:spacing w:line="36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参照标准</w:t>
            </w:r>
          </w:p>
        </w:tc>
        <w:tc>
          <w:tcPr>
            <w:tcW w:w="997" w:type="pct"/>
            <w:noWrap w:val="0"/>
            <w:vAlign w:val="center"/>
          </w:tcPr>
          <w:p w14:paraId="057A6426">
            <w:pPr>
              <w:spacing w:line="36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lang w:val="en-US" w:eastAsia="zh-CN"/>
              </w:rPr>
              <w:t>技术</w:t>
            </w:r>
            <w:r>
              <w:rPr>
                <w:rFonts w:hint="default" w:ascii="Times New Roman" w:hAnsi="Times New Roman" w:cs="Times New Roman" w:eastAsiaTheme="minorEastAsia"/>
                <w:color w:val="auto"/>
                <w:szCs w:val="21"/>
                <w:highlight w:val="none"/>
                <w:u w:val="none"/>
              </w:rPr>
              <w:t>要求</w:t>
            </w:r>
          </w:p>
        </w:tc>
      </w:tr>
      <w:tr w14:paraId="15671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981" w:type="pct"/>
            <w:vMerge w:val="restart"/>
            <w:noWrap w:val="0"/>
            <w:vAlign w:val="center"/>
          </w:tcPr>
          <w:p w14:paraId="1DE2E689">
            <w:pPr>
              <w:spacing w:line="36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电机驱动的蒸气压缩循环冷水（热泵）机组</w:t>
            </w:r>
          </w:p>
        </w:tc>
        <w:tc>
          <w:tcPr>
            <w:tcW w:w="870" w:type="pct"/>
            <w:noWrap w:val="0"/>
            <w:vAlign w:val="center"/>
          </w:tcPr>
          <w:p w14:paraId="5FE2A53A">
            <w:pPr>
              <w:spacing w:line="36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定频水冷</w:t>
            </w:r>
          </w:p>
        </w:tc>
        <w:tc>
          <w:tcPr>
            <w:tcW w:w="1152" w:type="pct"/>
            <w:noWrap w:val="0"/>
            <w:vAlign w:val="center"/>
          </w:tcPr>
          <w:p w14:paraId="084D0312">
            <w:pPr>
              <w:spacing w:line="36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制冷性能系数（COP）</w:t>
            </w:r>
          </w:p>
        </w:tc>
        <w:tc>
          <w:tcPr>
            <w:tcW w:w="998" w:type="pct"/>
            <w:vMerge w:val="restart"/>
            <w:noWrap w:val="0"/>
            <w:vAlign w:val="center"/>
          </w:tcPr>
          <w:p w14:paraId="39ABF2FD">
            <w:pPr>
              <w:spacing w:line="36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现行强制性工程建设规范《建筑节能与可再生能源利用通用规范》GB 55015</w:t>
            </w:r>
          </w:p>
        </w:tc>
        <w:tc>
          <w:tcPr>
            <w:tcW w:w="997" w:type="pct"/>
            <w:noWrap w:val="0"/>
            <w:vAlign w:val="center"/>
          </w:tcPr>
          <w:p w14:paraId="29D580C7">
            <w:pPr>
              <w:spacing w:line="36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提高4%</w:t>
            </w:r>
          </w:p>
        </w:tc>
      </w:tr>
      <w:tr w14:paraId="52004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981" w:type="pct"/>
            <w:vMerge w:val="continue"/>
            <w:noWrap w:val="0"/>
            <w:vAlign w:val="center"/>
          </w:tcPr>
          <w:p w14:paraId="7885E8F0">
            <w:pPr>
              <w:spacing w:line="360" w:lineRule="exact"/>
              <w:jc w:val="center"/>
              <w:rPr>
                <w:rFonts w:hint="default" w:ascii="Times New Roman" w:hAnsi="Times New Roman" w:eastAsiaTheme="minorEastAsia"/>
                <w:color w:val="auto"/>
                <w:szCs w:val="21"/>
                <w:highlight w:val="none"/>
                <w:u w:val="none"/>
              </w:rPr>
            </w:pPr>
          </w:p>
        </w:tc>
        <w:tc>
          <w:tcPr>
            <w:tcW w:w="870" w:type="pct"/>
            <w:noWrap w:val="0"/>
            <w:vAlign w:val="center"/>
          </w:tcPr>
          <w:p w14:paraId="750EC857">
            <w:pPr>
              <w:spacing w:line="360" w:lineRule="exact"/>
              <w:jc w:val="center"/>
              <w:rPr>
                <w:rFonts w:hint="default" w:ascii="Times New Roman" w:hAnsi="Times New Roman" w:eastAsiaTheme="minorEastAsia"/>
                <w:color w:val="auto"/>
                <w:szCs w:val="21"/>
                <w:highlight w:val="none"/>
                <w:u w:val="none"/>
              </w:rPr>
            </w:pPr>
            <w:r>
              <w:rPr>
                <w:rFonts w:hint="default" w:ascii="Times New Roman" w:hAnsi="Times New Roman" w:eastAsiaTheme="minorEastAsia"/>
                <w:color w:val="auto"/>
                <w:szCs w:val="21"/>
                <w:highlight w:val="none"/>
                <w:u w:val="none"/>
              </w:rPr>
              <w:t>变频水冷</w:t>
            </w:r>
          </w:p>
        </w:tc>
        <w:tc>
          <w:tcPr>
            <w:tcW w:w="1152" w:type="pct"/>
            <w:noWrap w:val="0"/>
            <w:vAlign w:val="center"/>
          </w:tcPr>
          <w:p w14:paraId="68407EB7">
            <w:pPr>
              <w:spacing w:line="360" w:lineRule="exact"/>
              <w:jc w:val="center"/>
              <w:rPr>
                <w:rFonts w:hint="default" w:ascii="Times New Roman" w:hAnsi="Times New Roman" w:eastAsiaTheme="minorEastAsia"/>
                <w:color w:val="auto"/>
                <w:szCs w:val="21"/>
                <w:highlight w:val="none"/>
                <w:u w:val="none"/>
              </w:rPr>
            </w:pPr>
            <w:r>
              <w:rPr>
                <w:rFonts w:hint="default" w:ascii="Times New Roman" w:hAnsi="Times New Roman" w:eastAsiaTheme="minorEastAsia"/>
                <w:color w:val="auto"/>
                <w:szCs w:val="21"/>
                <w:highlight w:val="none"/>
                <w:u w:val="none"/>
              </w:rPr>
              <w:t>制冷性能系数（COP）</w:t>
            </w:r>
          </w:p>
        </w:tc>
        <w:tc>
          <w:tcPr>
            <w:tcW w:w="998" w:type="pct"/>
            <w:vMerge w:val="continue"/>
            <w:noWrap w:val="0"/>
            <w:vAlign w:val="center"/>
          </w:tcPr>
          <w:p w14:paraId="08E2075D">
            <w:pPr>
              <w:spacing w:line="360" w:lineRule="exact"/>
              <w:jc w:val="center"/>
              <w:rPr>
                <w:rFonts w:hint="default" w:ascii="Times New Roman" w:hAnsi="Times New Roman" w:eastAsiaTheme="minorEastAsia"/>
                <w:color w:val="auto"/>
                <w:szCs w:val="21"/>
                <w:highlight w:val="none"/>
                <w:u w:val="none"/>
              </w:rPr>
            </w:pPr>
          </w:p>
        </w:tc>
        <w:tc>
          <w:tcPr>
            <w:tcW w:w="997" w:type="pct"/>
            <w:noWrap w:val="0"/>
            <w:vAlign w:val="center"/>
          </w:tcPr>
          <w:p w14:paraId="4C514FEF">
            <w:pPr>
              <w:spacing w:line="360" w:lineRule="exact"/>
              <w:jc w:val="center"/>
              <w:rPr>
                <w:rFonts w:hint="default" w:ascii="Times New Roman" w:hAnsi="Times New Roman" w:eastAsiaTheme="minorEastAsia"/>
                <w:color w:val="auto"/>
                <w:szCs w:val="21"/>
                <w:highlight w:val="none"/>
                <w:u w:val="none"/>
              </w:rPr>
            </w:pPr>
            <w:r>
              <w:rPr>
                <w:rFonts w:hint="default" w:ascii="Times New Roman" w:hAnsi="Times New Roman" w:eastAsiaTheme="minorEastAsia"/>
                <w:color w:val="auto"/>
                <w:szCs w:val="21"/>
                <w:highlight w:val="none"/>
                <w:u w:val="none"/>
              </w:rPr>
              <w:t>提高6%</w:t>
            </w:r>
          </w:p>
        </w:tc>
      </w:tr>
      <w:tr w14:paraId="2DE43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981" w:type="pct"/>
            <w:vMerge w:val="continue"/>
            <w:noWrap w:val="0"/>
            <w:vAlign w:val="center"/>
          </w:tcPr>
          <w:p w14:paraId="3E5467FE">
            <w:pPr>
              <w:spacing w:line="360" w:lineRule="exact"/>
              <w:jc w:val="center"/>
              <w:rPr>
                <w:rFonts w:hint="default" w:ascii="Times New Roman" w:hAnsi="Times New Roman" w:eastAsiaTheme="minorEastAsia"/>
                <w:color w:val="auto"/>
                <w:szCs w:val="21"/>
                <w:highlight w:val="none"/>
                <w:u w:val="none"/>
              </w:rPr>
            </w:pPr>
          </w:p>
        </w:tc>
        <w:tc>
          <w:tcPr>
            <w:tcW w:w="870" w:type="pct"/>
            <w:noWrap w:val="0"/>
            <w:vAlign w:val="center"/>
          </w:tcPr>
          <w:p w14:paraId="6A459036">
            <w:pPr>
              <w:spacing w:line="360" w:lineRule="exact"/>
              <w:jc w:val="center"/>
              <w:rPr>
                <w:rFonts w:hint="default" w:ascii="Times New Roman" w:hAnsi="Times New Roman" w:eastAsiaTheme="minorEastAsia"/>
                <w:color w:val="auto"/>
                <w:szCs w:val="21"/>
                <w:highlight w:val="none"/>
                <w:u w:val="none"/>
              </w:rPr>
            </w:pPr>
            <w:r>
              <w:rPr>
                <w:rFonts w:hint="default" w:ascii="Times New Roman" w:hAnsi="Times New Roman" w:eastAsiaTheme="minorEastAsia"/>
                <w:color w:val="auto"/>
                <w:szCs w:val="21"/>
                <w:highlight w:val="none"/>
                <w:u w:val="none"/>
              </w:rPr>
              <w:t>活塞式/涡旋式风冷或蒸发冷却</w:t>
            </w:r>
          </w:p>
        </w:tc>
        <w:tc>
          <w:tcPr>
            <w:tcW w:w="1152" w:type="pct"/>
            <w:noWrap w:val="0"/>
            <w:vAlign w:val="center"/>
          </w:tcPr>
          <w:p w14:paraId="1618E51C">
            <w:pPr>
              <w:spacing w:line="360" w:lineRule="exact"/>
              <w:jc w:val="center"/>
              <w:rPr>
                <w:rFonts w:hint="default" w:ascii="Times New Roman" w:hAnsi="Times New Roman" w:eastAsiaTheme="minorEastAsia"/>
                <w:color w:val="auto"/>
                <w:szCs w:val="21"/>
                <w:highlight w:val="none"/>
                <w:u w:val="none"/>
              </w:rPr>
            </w:pPr>
            <w:r>
              <w:rPr>
                <w:rFonts w:hint="default" w:ascii="Times New Roman" w:hAnsi="Times New Roman" w:eastAsiaTheme="minorEastAsia"/>
                <w:color w:val="auto"/>
                <w:szCs w:val="21"/>
                <w:highlight w:val="none"/>
                <w:u w:val="none"/>
              </w:rPr>
              <w:t>制冷性能系数（COP）</w:t>
            </w:r>
          </w:p>
        </w:tc>
        <w:tc>
          <w:tcPr>
            <w:tcW w:w="998" w:type="pct"/>
            <w:vMerge w:val="continue"/>
            <w:noWrap w:val="0"/>
            <w:vAlign w:val="center"/>
          </w:tcPr>
          <w:p w14:paraId="50C2EFFF">
            <w:pPr>
              <w:spacing w:line="360" w:lineRule="exact"/>
              <w:jc w:val="center"/>
              <w:rPr>
                <w:rFonts w:hint="default" w:ascii="Times New Roman" w:hAnsi="Times New Roman" w:eastAsiaTheme="minorEastAsia"/>
                <w:color w:val="auto"/>
                <w:szCs w:val="21"/>
                <w:highlight w:val="none"/>
                <w:u w:val="none"/>
              </w:rPr>
            </w:pPr>
          </w:p>
        </w:tc>
        <w:tc>
          <w:tcPr>
            <w:tcW w:w="997" w:type="pct"/>
            <w:noWrap w:val="0"/>
            <w:vAlign w:val="center"/>
          </w:tcPr>
          <w:p w14:paraId="64354026">
            <w:pPr>
              <w:spacing w:line="360" w:lineRule="exact"/>
              <w:jc w:val="center"/>
              <w:rPr>
                <w:rFonts w:hint="default" w:ascii="Times New Roman" w:hAnsi="Times New Roman" w:eastAsiaTheme="minorEastAsia"/>
                <w:color w:val="auto"/>
                <w:szCs w:val="21"/>
                <w:highlight w:val="none"/>
                <w:u w:val="none"/>
              </w:rPr>
            </w:pPr>
            <w:r>
              <w:rPr>
                <w:rFonts w:hint="default" w:ascii="Times New Roman" w:hAnsi="Times New Roman" w:eastAsiaTheme="minorEastAsia"/>
                <w:color w:val="auto"/>
                <w:szCs w:val="21"/>
                <w:highlight w:val="none"/>
                <w:u w:val="none"/>
              </w:rPr>
              <w:t>提高4%</w:t>
            </w:r>
          </w:p>
        </w:tc>
      </w:tr>
      <w:tr w14:paraId="039FD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981" w:type="pct"/>
            <w:vMerge w:val="continue"/>
            <w:noWrap w:val="0"/>
            <w:vAlign w:val="center"/>
          </w:tcPr>
          <w:p w14:paraId="3322DC14">
            <w:pPr>
              <w:spacing w:line="360" w:lineRule="exact"/>
              <w:jc w:val="center"/>
              <w:rPr>
                <w:rFonts w:hint="default" w:ascii="Times New Roman" w:hAnsi="Times New Roman" w:eastAsiaTheme="minorEastAsia"/>
                <w:color w:val="auto"/>
                <w:szCs w:val="21"/>
                <w:highlight w:val="none"/>
                <w:u w:val="none"/>
              </w:rPr>
            </w:pPr>
          </w:p>
        </w:tc>
        <w:tc>
          <w:tcPr>
            <w:tcW w:w="870" w:type="pct"/>
            <w:noWrap w:val="0"/>
            <w:vAlign w:val="center"/>
          </w:tcPr>
          <w:p w14:paraId="659F6D8E">
            <w:pPr>
              <w:spacing w:line="360" w:lineRule="exact"/>
              <w:jc w:val="center"/>
              <w:rPr>
                <w:rFonts w:hint="default" w:ascii="Times New Roman" w:hAnsi="Times New Roman" w:eastAsiaTheme="minorEastAsia"/>
                <w:color w:val="auto"/>
                <w:szCs w:val="21"/>
                <w:highlight w:val="none"/>
                <w:u w:val="none"/>
              </w:rPr>
            </w:pPr>
            <w:r>
              <w:rPr>
                <w:rFonts w:hint="default" w:ascii="Times New Roman" w:hAnsi="Times New Roman" w:eastAsiaTheme="minorEastAsia"/>
                <w:color w:val="auto"/>
                <w:szCs w:val="21"/>
                <w:highlight w:val="none"/>
                <w:u w:val="none"/>
              </w:rPr>
              <w:t>螺杆式风冷或蒸发冷却</w:t>
            </w:r>
          </w:p>
        </w:tc>
        <w:tc>
          <w:tcPr>
            <w:tcW w:w="1152" w:type="pct"/>
            <w:noWrap w:val="0"/>
            <w:vAlign w:val="center"/>
          </w:tcPr>
          <w:p w14:paraId="7FC28568">
            <w:pPr>
              <w:spacing w:line="360" w:lineRule="exact"/>
              <w:jc w:val="center"/>
              <w:rPr>
                <w:rFonts w:hint="default" w:ascii="Times New Roman" w:hAnsi="Times New Roman" w:eastAsiaTheme="minorEastAsia"/>
                <w:color w:val="auto"/>
                <w:szCs w:val="21"/>
                <w:highlight w:val="none"/>
                <w:u w:val="none"/>
              </w:rPr>
            </w:pPr>
            <w:r>
              <w:rPr>
                <w:rFonts w:hint="default" w:ascii="Times New Roman" w:hAnsi="Times New Roman" w:eastAsiaTheme="minorEastAsia"/>
                <w:color w:val="auto"/>
                <w:szCs w:val="21"/>
                <w:highlight w:val="none"/>
                <w:u w:val="none"/>
              </w:rPr>
              <w:t>制冷性能系数（COP）</w:t>
            </w:r>
          </w:p>
        </w:tc>
        <w:tc>
          <w:tcPr>
            <w:tcW w:w="998" w:type="pct"/>
            <w:vMerge w:val="continue"/>
            <w:noWrap w:val="0"/>
            <w:vAlign w:val="center"/>
          </w:tcPr>
          <w:p w14:paraId="355E2A6E">
            <w:pPr>
              <w:spacing w:line="360" w:lineRule="exact"/>
              <w:jc w:val="center"/>
              <w:rPr>
                <w:rFonts w:hint="default" w:ascii="Times New Roman" w:hAnsi="Times New Roman" w:eastAsiaTheme="minorEastAsia"/>
                <w:color w:val="auto"/>
                <w:szCs w:val="21"/>
                <w:highlight w:val="none"/>
                <w:u w:val="none"/>
              </w:rPr>
            </w:pPr>
          </w:p>
        </w:tc>
        <w:tc>
          <w:tcPr>
            <w:tcW w:w="997" w:type="pct"/>
            <w:noWrap w:val="0"/>
            <w:vAlign w:val="center"/>
          </w:tcPr>
          <w:p w14:paraId="11709619">
            <w:pPr>
              <w:spacing w:line="360" w:lineRule="exact"/>
              <w:jc w:val="center"/>
              <w:rPr>
                <w:rFonts w:hint="default" w:ascii="Times New Roman" w:hAnsi="Times New Roman" w:eastAsiaTheme="minorEastAsia"/>
                <w:color w:val="auto"/>
                <w:szCs w:val="21"/>
                <w:highlight w:val="none"/>
                <w:u w:val="none"/>
              </w:rPr>
            </w:pPr>
            <w:r>
              <w:rPr>
                <w:rFonts w:hint="default" w:ascii="Times New Roman" w:hAnsi="Times New Roman" w:eastAsiaTheme="minorEastAsia"/>
                <w:color w:val="auto"/>
                <w:szCs w:val="21"/>
                <w:highlight w:val="none"/>
                <w:u w:val="none"/>
              </w:rPr>
              <w:t>提高6%</w:t>
            </w:r>
          </w:p>
        </w:tc>
      </w:tr>
      <w:tr w14:paraId="27A00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pct"/>
            <w:gridSpan w:val="2"/>
            <w:noWrap w:val="0"/>
            <w:vAlign w:val="center"/>
          </w:tcPr>
          <w:p w14:paraId="1204AD1E">
            <w:pPr>
              <w:spacing w:line="36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直燃型溴化锂吸收式冷（温）水机组</w:t>
            </w:r>
          </w:p>
        </w:tc>
        <w:tc>
          <w:tcPr>
            <w:tcW w:w="1152" w:type="pct"/>
            <w:noWrap w:val="0"/>
            <w:vAlign w:val="center"/>
          </w:tcPr>
          <w:p w14:paraId="636FE2EF">
            <w:pPr>
              <w:spacing w:line="36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制冷、供热性能系数（COP）</w:t>
            </w:r>
          </w:p>
        </w:tc>
        <w:tc>
          <w:tcPr>
            <w:tcW w:w="998" w:type="pct"/>
            <w:vMerge w:val="continue"/>
            <w:noWrap w:val="0"/>
            <w:vAlign w:val="center"/>
          </w:tcPr>
          <w:p w14:paraId="4B6CCA68">
            <w:pPr>
              <w:spacing w:line="360" w:lineRule="exact"/>
              <w:jc w:val="center"/>
              <w:rPr>
                <w:rFonts w:hint="default" w:ascii="Times New Roman" w:hAnsi="Times New Roman" w:cs="Times New Roman" w:eastAsiaTheme="minorEastAsia"/>
                <w:color w:val="auto"/>
                <w:szCs w:val="21"/>
                <w:highlight w:val="none"/>
                <w:u w:val="none"/>
              </w:rPr>
            </w:pPr>
          </w:p>
        </w:tc>
        <w:tc>
          <w:tcPr>
            <w:tcW w:w="997" w:type="pct"/>
            <w:noWrap w:val="0"/>
            <w:vAlign w:val="center"/>
          </w:tcPr>
          <w:p w14:paraId="596DCD34">
            <w:pPr>
              <w:spacing w:line="36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提高6%</w:t>
            </w:r>
          </w:p>
        </w:tc>
      </w:tr>
      <w:tr w14:paraId="1BE2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81" w:type="pct"/>
            <w:vMerge w:val="restart"/>
            <w:noWrap w:val="0"/>
            <w:vAlign w:val="center"/>
          </w:tcPr>
          <w:p w14:paraId="15429BCC">
            <w:pPr>
              <w:spacing w:line="36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单元式空气调节机、风管送风式空调（热泵）机组</w:t>
            </w:r>
          </w:p>
        </w:tc>
        <w:tc>
          <w:tcPr>
            <w:tcW w:w="870" w:type="pct"/>
            <w:noWrap w:val="0"/>
            <w:vAlign w:val="center"/>
          </w:tcPr>
          <w:p w14:paraId="2EC7ADC4">
            <w:pPr>
              <w:spacing w:line="36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风冷单冷型</w:t>
            </w:r>
          </w:p>
        </w:tc>
        <w:tc>
          <w:tcPr>
            <w:tcW w:w="1152" w:type="pct"/>
            <w:noWrap w:val="0"/>
            <w:vAlign w:val="center"/>
          </w:tcPr>
          <w:p w14:paraId="128B02B5">
            <w:pPr>
              <w:spacing w:line="36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制冷季节能效比（SEER）</w:t>
            </w:r>
          </w:p>
        </w:tc>
        <w:tc>
          <w:tcPr>
            <w:tcW w:w="998" w:type="pct"/>
            <w:vMerge w:val="continue"/>
            <w:noWrap w:val="0"/>
            <w:vAlign w:val="center"/>
          </w:tcPr>
          <w:p w14:paraId="1872D0D1">
            <w:pPr>
              <w:spacing w:line="360" w:lineRule="exact"/>
              <w:jc w:val="center"/>
              <w:rPr>
                <w:rFonts w:hint="default" w:ascii="Times New Roman" w:hAnsi="Times New Roman" w:cs="Times New Roman" w:eastAsiaTheme="minorEastAsia"/>
                <w:color w:val="auto"/>
                <w:szCs w:val="21"/>
                <w:highlight w:val="none"/>
                <w:u w:val="none"/>
              </w:rPr>
            </w:pPr>
          </w:p>
        </w:tc>
        <w:tc>
          <w:tcPr>
            <w:tcW w:w="997" w:type="pct"/>
            <w:vMerge w:val="restart"/>
            <w:noWrap w:val="0"/>
            <w:vAlign w:val="center"/>
          </w:tcPr>
          <w:p w14:paraId="40893914">
            <w:pPr>
              <w:spacing w:line="36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提高8%</w:t>
            </w:r>
          </w:p>
        </w:tc>
      </w:tr>
      <w:tr w14:paraId="692D5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81" w:type="pct"/>
            <w:vMerge w:val="continue"/>
            <w:noWrap w:val="0"/>
            <w:vAlign w:val="center"/>
          </w:tcPr>
          <w:p w14:paraId="44321B78">
            <w:pPr>
              <w:spacing w:line="360" w:lineRule="exact"/>
              <w:jc w:val="center"/>
              <w:rPr>
                <w:rFonts w:hint="default" w:ascii="Times New Roman" w:hAnsi="Times New Roman" w:eastAsiaTheme="minorEastAsia"/>
                <w:color w:val="auto"/>
                <w:szCs w:val="21"/>
                <w:highlight w:val="none"/>
                <w:u w:val="none"/>
              </w:rPr>
            </w:pPr>
          </w:p>
        </w:tc>
        <w:tc>
          <w:tcPr>
            <w:tcW w:w="870" w:type="pct"/>
            <w:noWrap w:val="0"/>
            <w:vAlign w:val="center"/>
          </w:tcPr>
          <w:p w14:paraId="0FBE4A50">
            <w:pPr>
              <w:spacing w:line="360" w:lineRule="exact"/>
              <w:jc w:val="center"/>
              <w:rPr>
                <w:rFonts w:hint="default" w:ascii="Times New Roman" w:hAnsi="Times New Roman" w:eastAsiaTheme="minorEastAsia"/>
                <w:color w:val="auto"/>
                <w:szCs w:val="21"/>
                <w:highlight w:val="none"/>
                <w:u w:val="none"/>
              </w:rPr>
            </w:pPr>
            <w:r>
              <w:rPr>
                <w:rFonts w:hint="default" w:ascii="Times New Roman" w:hAnsi="Times New Roman" w:eastAsiaTheme="minorEastAsia"/>
                <w:color w:val="auto"/>
                <w:szCs w:val="21"/>
                <w:highlight w:val="none"/>
                <w:u w:val="none"/>
              </w:rPr>
              <w:t>风冷热泵型</w:t>
            </w:r>
          </w:p>
        </w:tc>
        <w:tc>
          <w:tcPr>
            <w:tcW w:w="1152" w:type="pct"/>
            <w:noWrap w:val="0"/>
            <w:vAlign w:val="center"/>
          </w:tcPr>
          <w:p w14:paraId="63EF390A">
            <w:pPr>
              <w:spacing w:line="360" w:lineRule="exact"/>
              <w:jc w:val="center"/>
              <w:rPr>
                <w:rFonts w:hint="default" w:ascii="Times New Roman" w:hAnsi="Times New Roman" w:eastAsiaTheme="minorEastAsia"/>
                <w:color w:val="auto"/>
                <w:szCs w:val="21"/>
                <w:highlight w:val="none"/>
                <w:u w:val="none"/>
              </w:rPr>
            </w:pPr>
            <w:r>
              <w:rPr>
                <w:rFonts w:hint="default" w:ascii="Times New Roman" w:hAnsi="Times New Roman" w:eastAsiaTheme="minorEastAsia"/>
                <w:color w:val="auto"/>
                <w:szCs w:val="21"/>
                <w:highlight w:val="none"/>
                <w:u w:val="none"/>
              </w:rPr>
              <w:t>全年性能系数（APF）</w:t>
            </w:r>
          </w:p>
        </w:tc>
        <w:tc>
          <w:tcPr>
            <w:tcW w:w="998" w:type="pct"/>
            <w:vMerge w:val="continue"/>
            <w:noWrap w:val="0"/>
            <w:vAlign w:val="center"/>
          </w:tcPr>
          <w:p w14:paraId="05EC7033">
            <w:pPr>
              <w:spacing w:line="360" w:lineRule="exact"/>
              <w:jc w:val="center"/>
              <w:rPr>
                <w:rFonts w:hint="default" w:ascii="Times New Roman" w:hAnsi="Times New Roman" w:eastAsiaTheme="minorEastAsia"/>
                <w:color w:val="auto"/>
                <w:szCs w:val="21"/>
                <w:highlight w:val="none"/>
                <w:u w:val="none"/>
              </w:rPr>
            </w:pPr>
          </w:p>
        </w:tc>
        <w:tc>
          <w:tcPr>
            <w:tcW w:w="997" w:type="pct"/>
            <w:vMerge w:val="continue"/>
            <w:noWrap w:val="0"/>
            <w:vAlign w:val="center"/>
          </w:tcPr>
          <w:p w14:paraId="6DFF7BF9">
            <w:pPr>
              <w:spacing w:line="360" w:lineRule="exact"/>
              <w:jc w:val="center"/>
              <w:rPr>
                <w:rFonts w:hint="default" w:ascii="Times New Roman" w:hAnsi="Times New Roman" w:eastAsiaTheme="minorEastAsia"/>
                <w:color w:val="auto"/>
                <w:szCs w:val="21"/>
                <w:highlight w:val="none"/>
                <w:u w:val="none"/>
              </w:rPr>
            </w:pPr>
          </w:p>
        </w:tc>
      </w:tr>
      <w:tr w14:paraId="5D296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81" w:type="pct"/>
            <w:vMerge w:val="continue"/>
            <w:noWrap w:val="0"/>
            <w:vAlign w:val="center"/>
          </w:tcPr>
          <w:p w14:paraId="7B5B4EDB">
            <w:pPr>
              <w:spacing w:line="360" w:lineRule="exact"/>
              <w:jc w:val="center"/>
              <w:rPr>
                <w:rFonts w:hint="default" w:ascii="Times New Roman" w:hAnsi="Times New Roman" w:eastAsiaTheme="minorEastAsia"/>
                <w:color w:val="auto"/>
                <w:szCs w:val="21"/>
                <w:highlight w:val="none"/>
                <w:u w:val="none"/>
              </w:rPr>
            </w:pPr>
          </w:p>
        </w:tc>
        <w:tc>
          <w:tcPr>
            <w:tcW w:w="870" w:type="pct"/>
            <w:noWrap w:val="0"/>
            <w:vAlign w:val="center"/>
          </w:tcPr>
          <w:p w14:paraId="426DD624">
            <w:pPr>
              <w:spacing w:line="360" w:lineRule="exact"/>
              <w:jc w:val="center"/>
              <w:rPr>
                <w:rFonts w:hint="default" w:ascii="Times New Roman" w:hAnsi="Times New Roman" w:eastAsiaTheme="minorEastAsia"/>
                <w:color w:val="auto"/>
                <w:szCs w:val="21"/>
                <w:highlight w:val="none"/>
                <w:u w:val="none"/>
              </w:rPr>
            </w:pPr>
            <w:r>
              <w:rPr>
                <w:rFonts w:hint="default" w:ascii="Times New Roman" w:hAnsi="Times New Roman" w:eastAsiaTheme="minorEastAsia"/>
                <w:color w:val="auto"/>
                <w:szCs w:val="21"/>
                <w:highlight w:val="none"/>
                <w:u w:val="none"/>
              </w:rPr>
              <w:t>水冷</w:t>
            </w:r>
          </w:p>
        </w:tc>
        <w:tc>
          <w:tcPr>
            <w:tcW w:w="1152" w:type="pct"/>
            <w:noWrap w:val="0"/>
            <w:vAlign w:val="center"/>
          </w:tcPr>
          <w:p w14:paraId="32946A26">
            <w:pPr>
              <w:spacing w:line="360" w:lineRule="exact"/>
              <w:jc w:val="center"/>
              <w:rPr>
                <w:rFonts w:hint="default" w:ascii="Times New Roman" w:hAnsi="Times New Roman" w:eastAsiaTheme="minorEastAsia"/>
                <w:color w:val="auto"/>
                <w:szCs w:val="21"/>
                <w:highlight w:val="none"/>
                <w:u w:val="none"/>
              </w:rPr>
            </w:pPr>
            <w:r>
              <w:rPr>
                <w:rFonts w:hint="default" w:ascii="Times New Roman" w:hAnsi="Times New Roman" w:eastAsiaTheme="minorEastAsia"/>
                <w:color w:val="auto"/>
                <w:szCs w:val="21"/>
                <w:highlight w:val="none"/>
                <w:u w:val="none"/>
              </w:rPr>
              <w:t>制冷综合部分负荷性能系数（IPLV）</w:t>
            </w:r>
          </w:p>
        </w:tc>
        <w:tc>
          <w:tcPr>
            <w:tcW w:w="998" w:type="pct"/>
            <w:vMerge w:val="continue"/>
            <w:noWrap w:val="0"/>
            <w:vAlign w:val="center"/>
          </w:tcPr>
          <w:p w14:paraId="6D889A01">
            <w:pPr>
              <w:spacing w:line="360" w:lineRule="exact"/>
              <w:jc w:val="center"/>
              <w:rPr>
                <w:rFonts w:hint="default" w:ascii="Times New Roman" w:hAnsi="Times New Roman" w:eastAsiaTheme="minorEastAsia"/>
                <w:color w:val="auto"/>
                <w:szCs w:val="21"/>
                <w:highlight w:val="none"/>
                <w:u w:val="none"/>
              </w:rPr>
            </w:pPr>
          </w:p>
        </w:tc>
        <w:tc>
          <w:tcPr>
            <w:tcW w:w="997" w:type="pct"/>
            <w:vMerge w:val="continue"/>
            <w:noWrap w:val="0"/>
            <w:vAlign w:val="center"/>
          </w:tcPr>
          <w:p w14:paraId="26633A12">
            <w:pPr>
              <w:spacing w:line="360" w:lineRule="exact"/>
              <w:jc w:val="center"/>
              <w:rPr>
                <w:rFonts w:hint="default" w:ascii="Times New Roman" w:hAnsi="Times New Roman" w:eastAsiaTheme="minorEastAsia"/>
                <w:color w:val="auto"/>
                <w:szCs w:val="21"/>
                <w:highlight w:val="none"/>
                <w:u w:val="none"/>
              </w:rPr>
            </w:pPr>
          </w:p>
        </w:tc>
      </w:tr>
      <w:tr w14:paraId="614AE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81" w:type="pct"/>
            <w:vMerge w:val="restart"/>
            <w:noWrap w:val="0"/>
            <w:vAlign w:val="center"/>
          </w:tcPr>
          <w:p w14:paraId="302414F9">
            <w:pPr>
              <w:spacing w:line="36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多联式空调（热泵）机组</w:t>
            </w:r>
          </w:p>
        </w:tc>
        <w:tc>
          <w:tcPr>
            <w:tcW w:w="870" w:type="pct"/>
            <w:noWrap w:val="0"/>
            <w:vAlign w:val="center"/>
          </w:tcPr>
          <w:p w14:paraId="040832C6">
            <w:pPr>
              <w:spacing w:line="36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水冷</w:t>
            </w:r>
          </w:p>
        </w:tc>
        <w:tc>
          <w:tcPr>
            <w:tcW w:w="1152" w:type="pct"/>
            <w:noWrap w:val="0"/>
            <w:vAlign w:val="center"/>
          </w:tcPr>
          <w:p w14:paraId="39B50C63">
            <w:pPr>
              <w:spacing w:line="36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制冷综合部分负荷性能系数（IPLV）</w:t>
            </w:r>
          </w:p>
        </w:tc>
        <w:tc>
          <w:tcPr>
            <w:tcW w:w="998" w:type="pct"/>
            <w:vMerge w:val="continue"/>
            <w:noWrap w:val="0"/>
            <w:vAlign w:val="center"/>
          </w:tcPr>
          <w:p w14:paraId="147B1525">
            <w:pPr>
              <w:spacing w:line="360" w:lineRule="exact"/>
              <w:jc w:val="center"/>
              <w:rPr>
                <w:rFonts w:hint="default" w:ascii="Times New Roman" w:hAnsi="Times New Roman" w:cs="Times New Roman" w:eastAsiaTheme="minorEastAsia"/>
                <w:color w:val="auto"/>
                <w:szCs w:val="21"/>
                <w:highlight w:val="none"/>
                <w:u w:val="none"/>
              </w:rPr>
            </w:pPr>
          </w:p>
        </w:tc>
        <w:tc>
          <w:tcPr>
            <w:tcW w:w="997" w:type="pct"/>
            <w:vMerge w:val="restart"/>
            <w:noWrap w:val="0"/>
            <w:vAlign w:val="center"/>
          </w:tcPr>
          <w:p w14:paraId="5E9D398D">
            <w:pPr>
              <w:spacing w:line="36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提高8%</w:t>
            </w:r>
          </w:p>
        </w:tc>
      </w:tr>
      <w:tr w14:paraId="5AD9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981" w:type="pct"/>
            <w:vMerge w:val="continue"/>
            <w:noWrap w:val="0"/>
            <w:vAlign w:val="center"/>
          </w:tcPr>
          <w:p w14:paraId="78E68127">
            <w:pPr>
              <w:spacing w:line="360" w:lineRule="exact"/>
              <w:jc w:val="center"/>
              <w:rPr>
                <w:rFonts w:hint="default" w:ascii="Times New Roman" w:hAnsi="Times New Roman" w:eastAsiaTheme="minorEastAsia"/>
                <w:color w:val="auto"/>
                <w:szCs w:val="21"/>
                <w:highlight w:val="none"/>
                <w:u w:val="none"/>
              </w:rPr>
            </w:pPr>
          </w:p>
        </w:tc>
        <w:tc>
          <w:tcPr>
            <w:tcW w:w="870" w:type="pct"/>
            <w:noWrap w:val="0"/>
            <w:vAlign w:val="center"/>
          </w:tcPr>
          <w:p w14:paraId="0CB89925">
            <w:pPr>
              <w:spacing w:line="360" w:lineRule="exact"/>
              <w:jc w:val="center"/>
              <w:rPr>
                <w:rFonts w:hint="default" w:ascii="Times New Roman" w:hAnsi="Times New Roman" w:eastAsiaTheme="minorEastAsia"/>
                <w:color w:val="auto"/>
                <w:szCs w:val="21"/>
                <w:highlight w:val="none"/>
                <w:u w:val="none"/>
              </w:rPr>
            </w:pPr>
            <w:r>
              <w:rPr>
                <w:rFonts w:hint="default" w:ascii="Times New Roman" w:hAnsi="Times New Roman" w:eastAsiaTheme="minorEastAsia"/>
                <w:color w:val="auto"/>
                <w:szCs w:val="21"/>
                <w:highlight w:val="none"/>
                <w:u w:val="none"/>
              </w:rPr>
              <w:t>风冷</w:t>
            </w:r>
          </w:p>
        </w:tc>
        <w:tc>
          <w:tcPr>
            <w:tcW w:w="1152" w:type="pct"/>
            <w:noWrap w:val="0"/>
            <w:vAlign w:val="center"/>
          </w:tcPr>
          <w:p w14:paraId="23A7490D">
            <w:pPr>
              <w:spacing w:line="360" w:lineRule="exact"/>
              <w:jc w:val="center"/>
              <w:rPr>
                <w:rFonts w:hint="default" w:ascii="Times New Roman" w:hAnsi="Times New Roman" w:eastAsiaTheme="minorEastAsia"/>
                <w:color w:val="auto"/>
                <w:szCs w:val="21"/>
                <w:highlight w:val="none"/>
                <w:u w:val="none"/>
              </w:rPr>
            </w:pPr>
            <w:r>
              <w:rPr>
                <w:rFonts w:hint="default" w:ascii="Times New Roman" w:hAnsi="Times New Roman" w:eastAsiaTheme="minorEastAsia"/>
                <w:color w:val="auto"/>
                <w:szCs w:val="21"/>
                <w:highlight w:val="none"/>
                <w:u w:val="none"/>
              </w:rPr>
              <w:t>全年性能系数（APF）</w:t>
            </w:r>
          </w:p>
        </w:tc>
        <w:tc>
          <w:tcPr>
            <w:tcW w:w="998" w:type="pct"/>
            <w:vMerge w:val="continue"/>
            <w:noWrap w:val="0"/>
            <w:vAlign w:val="center"/>
          </w:tcPr>
          <w:p w14:paraId="0BB8C6EE">
            <w:pPr>
              <w:spacing w:line="360" w:lineRule="exact"/>
              <w:jc w:val="center"/>
              <w:rPr>
                <w:rFonts w:hint="default" w:ascii="Times New Roman" w:hAnsi="Times New Roman" w:eastAsiaTheme="minorEastAsia"/>
                <w:color w:val="auto"/>
                <w:szCs w:val="21"/>
                <w:highlight w:val="none"/>
                <w:u w:val="none"/>
              </w:rPr>
            </w:pPr>
          </w:p>
        </w:tc>
        <w:tc>
          <w:tcPr>
            <w:tcW w:w="997" w:type="pct"/>
            <w:vMerge w:val="continue"/>
            <w:noWrap w:val="0"/>
            <w:vAlign w:val="center"/>
          </w:tcPr>
          <w:p w14:paraId="7F95312E">
            <w:pPr>
              <w:spacing w:line="360" w:lineRule="exact"/>
              <w:jc w:val="center"/>
              <w:rPr>
                <w:rFonts w:hint="default" w:ascii="Times New Roman" w:hAnsi="Times New Roman" w:eastAsiaTheme="minorEastAsia"/>
                <w:color w:val="auto"/>
                <w:szCs w:val="21"/>
                <w:highlight w:val="none"/>
                <w:u w:val="none"/>
              </w:rPr>
            </w:pPr>
          </w:p>
        </w:tc>
      </w:tr>
      <w:tr w14:paraId="2005A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851" w:type="pct"/>
            <w:gridSpan w:val="2"/>
            <w:noWrap w:val="0"/>
            <w:vAlign w:val="center"/>
          </w:tcPr>
          <w:p w14:paraId="3C16255F">
            <w:pPr>
              <w:spacing w:line="36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锅炉</w:t>
            </w:r>
          </w:p>
        </w:tc>
        <w:tc>
          <w:tcPr>
            <w:tcW w:w="1152" w:type="pct"/>
            <w:noWrap w:val="0"/>
            <w:vAlign w:val="center"/>
          </w:tcPr>
          <w:p w14:paraId="7F058DAA">
            <w:pPr>
              <w:spacing w:line="36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热效率</w:t>
            </w:r>
          </w:p>
        </w:tc>
        <w:tc>
          <w:tcPr>
            <w:tcW w:w="998" w:type="pct"/>
            <w:vMerge w:val="continue"/>
            <w:noWrap w:val="0"/>
            <w:vAlign w:val="center"/>
          </w:tcPr>
          <w:p w14:paraId="60D32AC7">
            <w:pPr>
              <w:spacing w:line="360" w:lineRule="exact"/>
              <w:jc w:val="center"/>
              <w:rPr>
                <w:rFonts w:hint="default" w:ascii="Times New Roman" w:hAnsi="Times New Roman" w:cs="Times New Roman" w:eastAsiaTheme="minorEastAsia"/>
                <w:color w:val="auto"/>
                <w:szCs w:val="21"/>
                <w:highlight w:val="none"/>
                <w:u w:val="none"/>
              </w:rPr>
            </w:pPr>
          </w:p>
        </w:tc>
        <w:tc>
          <w:tcPr>
            <w:tcW w:w="997" w:type="pct"/>
            <w:noWrap w:val="0"/>
            <w:vAlign w:val="center"/>
          </w:tcPr>
          <w:p w14:paraId="7922D623">
            <w:pPr>
              <w:spacing w:line="360" w:lineRule="exact"/>
              <w:jc w:val="center"/>
              <w:rPr>
                <w:rFonts w:hint="default" w:ascii="Times New Roman" w:hAnsi="Times New Roman" w:cs="Times New Roman" w:eastAsiaTheme="minorEastAsia"/>
                <w:color w:val="auto"/>
                <w:szCs w:val="21"/>
                <w:highlight w:val="none"/>
                <w:u w:val="none"/>
                <w:lang w:val="en-US" w:eastAsia="zh-CN"/>
              </w:rPr>
            </w:pPr>
            <w:r>
              <w:rPr>
                <w:rFonts w:hint="default" w:ascii="Times New Roman" w:hAnsi="Times New Roman" w:cs="Times New Roman" w:eastAsiaTheme="minorEastAsia"/>
                <w:color w:val="auto"/>
                <w:szCs w:val="21"/>
                <w:highlight w:val="none"/>
                <w:u w:val="none"/>
              </w:rPr>
              <w:t>提高1个百分点</w:t>
            </w:r>
            <w:r>
              <w:rPr>
                <w:rFonts w:hint="eastAsia" w:cs="Times New Roman" w:eastAsiaTheme="minorEastAsia"/>
                <w:color w:val="auto"/>
                <w:szCs w:val="21"/>
                <w:highlight w:val="none"/>
                <w:u w:val="none"/>
                <w:lang w:val="en-US" w:eastAsia="zh-CN"/>
              </w:rPr>
              <w:t>且不低于重庆市现行建筑节能设计标准要求</w:t>
            </w:r>
          </w:p>
        </w:tc>
      </w:tr>
      <w:tr w14:paraId="3D5E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pct"/>
            <w:gridSpan w:val="2"/>
            <w:noWrap w:val="0"/>
            <w:vAlign w:val="center"/>
          </w:tcPr>
          <w:p w14:paraId="50AD91B0">
            <w:pPr>
              <w:spacing w:line="36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房间空气调节器</w:t>
            </w:r>
          </w:p>
        </w:tc>
        <w:tc>
          <w:tcPr>
            <w:tcW w:w="1152" w:type="pct"/>
            <w:noWrap w:val="0"/>
            <w:vAlign w:val="center"/>
          </w:tcPr>
          <w:p w14:paraId="1A393620">
            <w:pPr>
              <w:spacing w:line="36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制冷季节能源消耗效率（SEER）或全年能源消耗效率（APF）</w:t>
            </w:r>
          </w:p>
        </w:tc>
        <w:tc>
          <w:tcPr>
            <w:tcW w:w="998" w:type="pct"/>
            <w:noWrap w:val="0"/>
            <w:vAlign w:val="center"/>
          </w:tcPr>
          <w:p w14:paraId="404D0B7F">
            <w:pPr>
              <w:spacing w:line="36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现行国家标准《房间空气调节器能效限定值及能效等级》GB 21455</w:t>
            </w:r>
          </w:p>
        </w:tc>
        <w:tc>
          <w:tcPr>
            <w:tcW w:w="997" w:type="pct"/>
            <w:vMerge w:val="restart"/>
            <w:noWrap w:val="0"/>
            <w:vAlign w:val="center"/>
          </w:tcPr>
          <w:p w14:paraId="7DAA7515">
            <w:pPr>
              <w:spacing w:line="36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2级能效等级限值</w:t>
            </w:r>
          </w:p>
        </w:tc>
      </w:tr>
      <w:tr w14:paraId="25950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pct"/>
            <w:gridSpan w:val="2"/>
            <w:noWrap w:val="0"/>
            <w:vAlign w:val="center"/>
          </w:tcPr>
          <w:p w14:paraId="55E24D77">
            <w:pPr>
              <w:spacing w:line="36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燃气采暖热水炉</w:t>
            </w:r>
          </w:p>
        </w:tc>
        <w:tc>
          <w:tcPr>
            <w:tcW w:w="1152" w:type="pct"/>
            <w:noWrap w:val="0"/>
            <w:vAlign w:val="center"/>
          </w:tcPr>
          <w:p w14:paraId="68034B3D">
            <w:pPr>
              <w:spacing w:line="36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热效率</w:t>
            </w:r>
          </w:p>
        </w:tc>
        <w:tc>
          <w:tcPr>
            <w:tcW w:w="998" w:type="pct"/>
            <w:noWrap w:val="0"/>
            <w:vAlign w:val="center"/>
          </w:tcPr>
          <w:p w14:paraId="5B165296">
            <w:pPr>
              <w:spacing w:line="36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现行国家标准《家用燃气快速热水器和燃气采暖热水炉能效限定值及能效等级》GB 20665</w:t>
            </w:r>
          </w:p>
        </w:tc>
        <w:tc>
          <w:tcPr>
            <w:tcW w:w="997" w:type="pct"/>
            <w:vMerge w:val="continue"/>
            <w:noWrap w:val="0"/>
            <w:vAlign w:val="center"/>
          </w:tcPr>
          <w:p w14:paraId="0ECE3021">
            <w:pPr>
              <w:spacing w:line="360" w:lineRule="exact"/>
              <w:jc w:val="center"/>
              <w:rPr>
                <w:rFonts w:hint="default" w:ascii="Times New Roman" w:hAnsi="Times New Roman" w:cs="Times New Roman" w:eastAsiaTheme="minorEastAsia"/>
                <w:color w:val="auto"/>
                <w:szCs w:val="21"/>
                <w:highlight w:val="none"/>
                <w:u w:val="none"/>
              </w:rPr>
            </w:pPr>
          </w:p>
        </w:tc>
      </w:tr>
      <w:tr w14:paraId="6268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pct"/>
            <w:gridSpan w:val="2"/>
            <w:noWrap w:val="0"/>
            <w:vAlign w:val="center"/>
          </w:tcPr>
          <w:p w14:paraId="2633E8A6">
            <w:pPr>
              <w:spacing w:line="36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蒸汽型溴化锂吸收式冷水机组</w:t>
            </w:r>
          </w:p>
        </w:tc>
        <w:tc>
          <w:tcPr>
            <w:tcW w:w="1152" w:type="pct"/>
            <w:noWrap w:val="0"/>
            <w:vAlign w:val="center"/>
          </w:tcPr>
          <w:p w14:paraId="3C5EA23F">
            <w:pPr>
              <w:spacing w:line="36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制冷、供热性能系数（COP）</w:t>
            </w:r>
          </w:p>
        </w:tc>
        <w:tc>
          <w:tcPr>
            <w:tcW w:w="998" w:type="pct"/>
            <w:noWrap w:val="0"/>
            <w:vAlign w:val="center"/>
          </w:tcPr>
          <w:p w14:paraId="282832FD">
            <w:pPr>
              <w:spacing w:line="36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现行国家标准《溴化锂吸收式冷水机组能效限定值及能效等级》GB 29540</w:t>
            </w:r>
          </w:p>
        </w:tc>
        <w:tc>
          <w:tcPr>
            <w:tcW w:w="997" w:type="pct"/>
            <w:vMerge w:val="continue"/>
            <w:noWrap w:val="0"/>
            <w:vAlign w:val="center"/>
          </w:tcPr>
          <w:p w14:paraId="516CDF32">
            <w:pPr>
              <w:spacing w:line="360" w:lineRule="exact"/>
              <w:jc w:val="center"/>
              <w:rPr>
                <w:rFonts w:hint="default" w:ascii="Times New Roman" w:hAnsi="Times New Roman" w:cs="Times New Roman" w:eastAsiaTheme="minorEastAsia"/>
                <w:color w:val="auto"/>
                <w:szCs w:val="21"/>
                <w:highlight w:val="none"/>
                <w:u w:val="none"/>
              </w:rPr>
            </w:pPr>
          </w:p>
        </w:tc>
      </w:tr>
    </w:tbl>
    <w:p w14:paraId="295B58B5">
      <w:pPr>
        <w:keepNext w:val="0"/>
        <w:keepLines w:val="0"/>
        <w:pageBreakBefore w:val="0"/>
        <w:widowControl w:val="0"/>
        <w:kinsoku/>
        <w:wordWrap/>
        <w:overflowPunct/>
        <w:topLinePunct w:val="0"/>
        <w:autoSpaceDE/>
        <w:autoSpaceDN/>
        <w:bidi w:val="0"/>
        <w:adjustRightInd/>
        <w:snapToGrid/>
        <w:spacing w:before="313" w:beforeLines="100" w:line="360" w:lineRule="auto"/>
        <w:textAlignment w:val="auto"/>
        <w:outlineLvl w:val="2"/>
        <w:rPr>
          <w:rFonts w:hint="default" w:ascii="Times New Roman" w:hAnsi="Times New Roman" w:cs="Times New Roman"/>
          <w:color w:val="auto"/>
          <w:highlight w:val="none"/>
          <w:u w:val="none"/>
        </w:rPr>
      </w:pPr>
      <w:r>
        <w:rPr>
          <w:rFonts w:hint="eastAsia" w:cs="Times New Roman"/>
          <w:b/>
          <w:color w:val="auto"/>
          <w:kern w:val="0"/>
          <w:szCs w:val="21"/>
          <w:highlight w:val="none"/>
          <w:u w:val="none"/>
          <w:lang w:eastAsia="zh-CN"/>
        </w:rPr>
        <w:t>E</w:t>
      </w:r>
      <w:r>
        <w:rPr>
          <w:rFonts w:hint="default" w:ascii="Times New Roman" w:hAnsi="Times New Roman" w:cs="Times New Roman"/>
          <w:b/>
          <w:color w:val="auto"/>
          <w:kern w:val="0"/>
          <w:szCs w:val="21"/>
          <w:highlight w:val="none"/>
          <w:u w:val="none"/>
        </w:rPr>
        <w:t>.6.2</w:t>
      </w:r>
      <w:r>
        <w:rPr>
          <w:rFonts w:hint="default" w:ascii="Times New Roman" w:hAnsi="Times New Roman" w:cs="Times New Roman"/>
          <w:color w:val="auto"/>
          <w:kern w:val="0"/>
          <w:szCs w:val="21"/>
          <w:highlight w:val="none"/>
          <w:u w:val="none"/>
        </w:rPr>
        <w:t xml:space="preserve">  </w:t>
      </w:r>
      <w:r>
        <w:rPr>
          <w:rFonts w:hint="default" w:ascii="Times New Roman" w:hAnsi="Times New Roman" w:cs="Times New Roman"/>
          <w:color w:val="auto"/>
          <w:highlight w:val="none"/>
          <w:u w:val="none"/>
        </w:rPr>
        <w:t>供暖空调系统根据室内外环境变化，结合房间负荷变化，实现系统风量、水量、设备运行状态的控制调节。</w:t>
      </w:r>
    </w:p>
    <w:p w14:paraId="6E361469">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outlineLvl w:val="2"/>
        <w:rPr>
          <w:rFonts w:hint="default" w:ascii="Times New Roman" w:hAnsi="Times New Roman" w:cs="Times New Roman"/>
          <w:b/>
          <w:color w:val="auto"/>
          <w:kern w:val="0"/>
          <w:szCs w:val="21"/>
          <w:highlight w:val="none"/>
          <w:u w:val="none"/>
        </w:rPr>
      </w:pPr>
      <w:r>
        <w:rPr>
          <w:rFonts w:hint="default" w:ascii="Times New Roman" w:hAnsi="Times New Roman" w:cs="Times New Roman"/>
          <w:b/>
          <w:color w:val="auto"/>
          <w:kern w:val="0"/>
          <w:szCs w:val="21"/>
          <w:highlight w:val="none"/>
          <w:u w:val="none"/>
        </w:rPr>
        <w:t>Ⅱ类绿色设计</w:t>
      </w:r>
    </w:p>
    <w:p w14:paraId="4F2D0113">
      <w:pPr>
        <w:keepNext w:val="0"/>
        <w:keepLines w:val="0"/>
        <w:pageBreakBefore w:val="0"/>
        <w:widowControl w:val="0"/>
        <w:kinsoku/>
        <w:wordWrap/>
        <w:overflowPunct/>
        <w:topLinePunct w:val="0"/>
        <w:bidi w:val="0"/>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eastAsia" w:cs="Times New Roman"/>
          <w:b/>
          <w:color w:val="auto"/>
          <w:kern w:val="0"/>
          <w:szCs w:val="21"/>
          <w:highlight w:val="none"/>
          <w:u w:val="none"/>
          <w:lang w:eastAsia="zh-CN"/>
        </w:rPr>
        <w:t>E</w:t>
      </w:r>
      <w:r>
        <w:rPr>
          <w:rFonts w:hint="default" w:ascii="Times New Roman" w:hAnsi="Times New Roman" w:cs="Times New Roman"/>
          <w:b/>
          <w:color w:val="auto"/>
          <w:kern w:val="0"/>
          <w:szCs w:val="21"/>
          <w:highlight w:val="none"/>
          <w:u w:val="none"/>
        </w:rPr>
        <w:t>.6.3</w:t>
      </w:r>
      <w:r>
        <w:rPr>
          <w:rFonts w:hint="default" w:ascii="Times New Roman" w:hAnsi="Times New Roman" w:cs="Times New Roman"/>
          <w:color w:val="auto"/>
          <w:kern w:val="0"/>
          <w:szCs w:val="21"/>
          <w:highlight w:val="none"/>
          <w:u w:val="none"/>
        </w:rPr>
        <w:t xml:space="preserve">  通过设置新风系统及过滤措施，控制室内主要空气污染物的浓度，室内PM</w:t>
      </w:r>
      <w:r>
        <w:rPr>
          <w:rFonts w:hint="default" w:ascii="Times New Roman" w:hAnsi="Times New Roman" w:cs="Times New Roman"/>
          <w:color w:val="auto"/>
          <w:kern w:val="0"/>
          <w:szCs w:val="21"/>
          <w:highlight w:val="none"/>
          <w:u w:val="none"/>
          <w:vertAlign w:val="subscript"/>
        </w:rPr>
        <w:t>2.5</w:t>
      </w:r>
      <w:r>
        <w:rPr>
          <w:rFonts w:hint="default" w:ascii="Times New Roman" w:hAnsi="Times New Roman" w:cs="Times New Roman"/>
          <w:color w:val="auto"/>
          <w:kern w:val="0"/>
          <w:szCs w:val="21"/>
          <w:highlight w:val="none"/>
          <w:u w:val="none"/>
        </w:rPr>
        <w:t>年均浓度不高于25</w:t>
      </w:r>
      <w:r>
        <w:rPr>
          <w:rFonts w:hint="default" w:ascii="Times New Roman" w:hAnsi="Times New Roman" w:cs="Times New Roman"/>
          <w:bCs/>
          <w:color w:val="auto"/>
          <w:highlight w:val="none"/>
          <w:u w:val="none"/>
        </w:rPr>
        <w:t>μg</w:t>
      </w:r>
      <w:r>
        <w:rPr>
          <w:rFonts w:hint="default" w:ascii="Times New Roman" w:hAnsi="Times New Roman" w:cs="Times New Roman"/>
          <w:color w:val="auto"/>
          <w:kern w:val="0"/>
          <w:szCs w:val="21"/>
          <w:highlight w:val="none"/>
          <w:u w:val="none"/>
        </w:rPr>
        <w:t>/m³，且室内PM</w:t>
      </w:r>
      <w:r>
        <w:rPr>
          <w:rFonts w:hint="default" w:ascii="Times New Roman" w:hAnsi="Times New Roman" w:cs="Times New Roman"/>
          <w:color w:val="auto"/>
          <w:kern w:val="0"/>
          <w:szCs w:val="21"/>
          <w:highlight w:val="none"/>
          <w:u w:val="none"/>
          <w:vertAlign w:val="subscript"/>
        </w:rPr>
        <w:t>10</w:t>
      </w:r>
      <w:r>
        <w:rPr>
          <w:rFonts w:hint="default" w:ascii="Times New Roman" w:hAnsi="Times New Roman" w:cs="Times New Roman"/>
          <w:color w:val="auto"/>
          <w:kern w:val="0"/>
          <w:szCs w:val="21"/>
          <w:highlight w:val="none"/>
          <w:u w:val="none"/>
        </w:rPr>
        <w:t>年均浓度不高于50</w:t>
      </w:r>
      <w:r>
        <w:rPr>
          <w:rFonts w:hint="default" w:ascii="Times New Roman" w:hAnsi="Times New Roman" w:cs="Times New Roman"/>
          <w:bCs/>
          <w:color w:val="auto"/>
          <w:highlight w:val="none"/>
          <w:u w:val="none"/>
        </w:rPr>
        <w:t>μg</w:t>
      </w:r>
      <w:r>
        <w:rPr>
          <w:rFonts w:hint="default" w:ascii="Times New Roman" w:hAnsi="Times New Roman" w:cs="Times New Roman"/>
          <w:color w:val="auto"/>
          <w:kern w:val="0"/>
          <w:szCs w:val="21"/>
          <w:highlight w:val="none"/>
          <w:u w:val="none"/>
        </w:rPr>
        <w:t>/m³。</w:t>
      </w:r>
    </w:p>
    <w:p w14:paraId="1449199A">
      <w:pPr>
        <w:keepNext w:val="0"/>
        <w:keepLines w:val="0"/>
        <w:pageBreakBefore w:val="0"/>
        <w:widowControl w:val="0"/>
        <w:kinsoku/>
        <w:wordWrap/>
        <w:overflowPunct/>
        <w:topLinePunct w:val="0"/>
        <w:bidi w:val="0"/>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eastAsia" w:cs="Times New Roman"/>
          <w:b/>
          <w:color w:val="auto"/>
          <w:kern w:val="0"/>
          <w:szCs w:val="21"/>
          <w:highlight w:val="none"/>
          <w:u w:val="none"/>
          <w:lang w:eastAsia="zh-CN"/>
        </w:rPr>
        <w:t>E</w:t>
      </w:r>
      <w:r>
        <w:rPr>
          <w:rFonts w:hint="default" w:ascii="Times New Roman" w:hAnsi="Times New Roman" w:cs="Times New Roman"/>
          <w:b/>
          <w:color w:val="auto"/>
          <w:kern w:val="0"/>
          <w:szCs w:val="21"/>
          <w:highlight w:val="none"/>
          <w:u w:val="none"/>
        </w:rPr>
        <w:t>.6.4</w:t>
      </w:r>
      <w:r>
        <w:rPr>
          <w:rFonts w:hint="default" w:ascii="Times New Roman" w:hAnsi="Times New Roman" w:cs="Times New Roman"/>
          <w:color w:val="auto"/>
          <w:kern w:val="0"/>
          <w:szCs w:val="21"/>
          <w:highlight w:val="none"/>
          <w:u w:val="none"/>
        </w:rPr>
        <w:t xml:space="preserve">  具有良好的室内热湿环境，并满足下列要求：</w:t>
      </w:r>
    </w:p>
    <w:p w14:paraId="6C135C99">
      <w:pPr>
        <w:keepNext w:val="0"/>
        <w:keepLines w:val="0"/>
        <w:pageBreakBefore w:val="0"/>
        <w:widowControl w:val="0"/>
        <w:kinsoku/>
        <w:wordWrap/>
        <w:overflowPunct/>
        <w:topLinePunct w:val="0"/>
        <w:bidi w:val="0"/>
        <w:snapToGrid/>
        <w:spacing w:line="360" w:lineRule="auto"/>
        <w:ind w:firstLine="422" w:firstLineChars="200"/>
        <w:textAlignment w:val="auto"/>
        <w:rPr>
          <w:rFonts w:hint="default" w:ascii="Times New Roman" w:hAnsi="Times New Roman" w:cs="Times New Roman"/>
          <w:color w:val="auto"/>
          <w:highlight w:val="none"/>
          <w:u w:val="none"/>
        </w:rPr>
      </w:pPr>
      <w:r>
        <w:rPr>
          <w:rFonts w:hint="default" w:ascii="Times New Roman" w:hAnsi="Times New Roman" w:cs="Times New Roman"/>
          <w:b/>
          <w:color w:val="auto"/>
          <w:highlight w:val="none"/>
          <w:u w:val="none"/>
        </w:rPr>
        <w:t>1</w:t>
      </w:r>
      <w:r>
        <w:rPr>
          <w:rFonts w:hint="default" w:ascii="Times New Roman" w:hAnsi="Times New Roman" w:cs="Times New Roman"/>
          <w:color w:val="auto"/>
          <w:highlight w:val="none"/>
          <w:u w:val="none"/>
        </w:rPr>
        <w:t xml:space="preserve"> </w:t>
      </w:r>
      <w:r>
        <w:rPr>
          <w:rFonts w:hint="default" w:ascii="Times New Roman" w:hAnsi="Times New Roman" w:cs="Times New Roman"/>
          <w:color w:val="auto"/>
          <w:highlight w:val="none"/>
          <w:u w:val="none"/>
          <w:lang w:val="en-US" w:eastAsia="zh-CN"/>
        </w:rPr>
        <w:t>建筑主要功能房间</w:t>
      </w:r>
      <w:r>
        <w:rPr>
          <w:rFonts w:hint="default" w:ascii="Times New Roman" w:hAnsi="Times New Roman" w:cs="Times New Roman"/>
          <w:color w:val="auto"/>
          <w:highlight w:val="none"/>
          <w:u w:val="none"/>
        </w:rPr>
        <w:t>自然通风或复合通风</w:t>
      </w:r>
      <w:r>
        <w:rPr>
          <w:rFonts w:hint="default" w:ascii="Times New Roman" w:hAnsi="Times New Roman" w:cs="Times New Roman"/>
          <w:color w:val="auto"/>
          <w:highlight w:val="none"/>
          <w:u w:val="none"/>
          <w:lang w:val="en-US" w:eastAsia="zh-CN"/>
        </w:rPr>
        <w:t>工况下</w:t>
      </w:r>
      <w:r>
        <w:rPr>
          <w:rFonts w:hint="default" w:ascii="Times New Roman" w:hAnsi="Times New Roman" w:cs="Times New Roman"/>
          <w:color w:val="auto"/>
          <w:highlight w:val="none"/>
          <w:u w:val="none"/>
        </w:rPr>
        <w:t>室内热环境参数在适应性热舒适区域的时间比例不低于90%；</w:t>
      </w:r>
    </w:p>
    <w:p w14:paraId="55F89763">
      <w:pPr>
        <w:keepNext w:val="0"/>
        <w:keepLines w:val="0"/>
        <w:pageBreakBefore w:val="0"/>
        <w:widowControl w:val="0"/>
        <w:kinsoku/>
        <w:wordWrap/>
        <w:overflowPunct/>
        <w:topLinePunct w:val="0"/>
        <w:bidi w:val="0"/>
        <w:snapToGrid/>
        <w:spacing w:line="360" w:lineRule="auto"/>
        <w:ind w:firstLine="422" w:firstLineChars="200"/>
        <w:textAlignment w:val="auto"/>
        <w:rPr>
          <w:rFonts w:hint="default" w:ascii="Times New Roman" w:hAnsi="Times New Roman" w:cs="Times New Roman"/>
          <w:color w:val="auto"/>
          <w:highlight w:val="none"/>
          <w:u w:val="none"/>
        </w:rPr>
      </w:pPr>
      <w:r>
        <w:rPr>
          <w:rFonts w:hint="default" w:ascii="Times New Roman" w:hAnsi="Times New Roman" w:cs="Times New Roman"/>
          <w:b/>
          <w:color w:val="auto"/>
          <w:highlight w:val="none"/>
          <w:u w:val="none"/>
        </w:rPr>
        <w:t>2</w:t>
      </w:r>
      <w:r>
        <w:rPr>
          <w:rFonts w:hint="default" w:ascii="Times New Roman" w:hAnsi="Times New Roman" w:cs="Times New Roman"/>
          <w:color w:val="auto"/>
          <w:highlight w:val="none"/>
          <w:u w:val="none"/>
        </w:rPr>
        <w:t xml:space="preserve"> </w:t>
      </w:r>
      <w:r>
        <w:rPr>
          <w:rFonts w:hint="default" w:ascii="Times New Roman" w:hAnsi="Times New Roman" w:cs="Times New Roman"/>
          <w:color w:val="auto"/>
          <w:highlight w:val="none"/>
          <w:u w:val="none"/>
          <w:lang w:val="en-US" w:eastAsia="zh-CN"/>
        </w:rPr>
        <w:t>建筑</w:t>
      </w:r>
      <w:r>
        <w:rPr>
          <w:rFonts w:hint="default" w:ascii="Times New Roman" w:hAnsi="Times New Roman" w:cs="Times New Roman"/>
          <w:color w:val="auto"/>
          <w:highlight w:val="none"/>
          <w:u w:val="none"/>
        </w:rPr>
        <w:t>主要功能房间</w:t>
      </w:r>
      <w:r>
        <w:rPr>
          <w:rFonts w:hint="default" w:ascii="Times New Roman" w:hAnsi="Times New Roman" w:cs="Times New Roman"/>
          <w:color w:val="auto"/>
          <w:highlight w:val="none"/>
          <w:u w:val="none"/>
          <w:lang w:val="en-US" w:eastAsia="zh-CN"/>
        </w:rPr>
        <w:t>供暖、空调工况下室内热环境参数</w:t>
      </w:r>
      <w:r>
        <w:rPr>
          <w:rFonts w:hint="default" w:ascii="Times New Roman" w:hAnsi="Times New Roman" w:cs="Times New Roman"/>
          <w:color w:val="auto"/>
          <w:highlight w:val="none"/>
          <w:u w:val="none"/>
        </w:rPr>
        <w:t>达到现行国家标准《民用建筑室内热湿环境评价标准》GB/T 50785规定的室内人工冷热源热湿环境整体评价Ⅱ级的面积比例不低于90%。</w:t>
      </w:r>
    </w:p>
    <w:p w14:paraId="144B13DD">
      <w:pPr>
        <w:keepNext w:val="0"/>
        <w:keepLines w:val="0"/>
        <w:pageBreakBefore w:val="0"/>
        <w:widowControl w:val="0"/>
        <w:kinsoku/>
        <w:wordWrap/>
        <w:overflowPunct/>
        <w:topLinePunct w:val="0"/>
        <w:bidi w:val="0"/>
        <w:snapToGrid/>
        <w:spacing w:line="360" w:lineRule="auto"/>
        <w:textAlignment w:val="auto"/>
        <w:outlineLvl w:val="2"/>
        <w:rPr>
          <w:rFonts w:hint="default" w:ascii="Times New Roman" w:hAnsi="Times New Roman" w:eastAsia="宋体" w:cs="Times New Roman"/>
          <w:color w:val="auto"/>
          <w:kern w:val="0"/>
          <w:szCs w:val="21"/>
          <w:highlight w:val="none"/>
          <w:u w:val="none"/>
          <w:lang w:eastAsia="zh-CN"/>
        </w:rPr>
      </w:pPr>
      <w:r>
        <w:rPr>
          <w:rFonts w:hint="eastAsia" w:cs="Times New Roman"/>
          <w:b/>
          <w:color w:val="auto"/>
          <w:kern w:val="0"/>
          <w:szCs w:val="21"/>
          <w:highlight w:val="none"/>
          <w:u w:val="none"/>
          <w:lang w:eastAsia="zh-CN"/>
        </w:rPr>
        <w:t>E</w:t>
      </w:r>
      <w:r>
        <w:rPr>
          <w:rFonts w:hint="default" w:ascii="Times New Roman" w:hAnsi="Times New Roman" w:cs="Times New Roman"/>
          <w:b/>
          <w:color w:val="auto"/>
          <w:kern w:val="0"/>
          <w:szCs w:val="21"/>
          <w:highlight w:val="none"/>
          <w:u w:val="none"/>
        </w:rPr>
        <w:t>.6.5</w:t>
      </w:r>
      <w:r>
        <w:rPr>
          <w:rFonts w:hint="default" w:ascii="Times New Roman" w:hAnsi="Times New Roman" w:cs="Times New Roman"/>
          <w:color w:val="auto"/>
          <w:kern w:val="0"/>
          <w:szCs w:val="21"/>
          <w:highlight w:val="none"/>
          <w:u w:val="none"/>
        </w:rPr>
        <w:t xml:space="preserve">  结合当地气候和自然资源条件合理利用可再生能源，</w:t>
      </w:r>
      <w:r>
        <w:rPr>
          <w:rFonts w:hint="default" w:ascii="Times New Roman" w:hAnsi="Times New Roman" w:cs="Times New Roman"/>
          <w:color w:val="auto"/>
          <w:kern w:val="0"/>
          <w:szCs w:val="21"/>
          <w:highlight w:val="none"/>
          <w:u w:val="none"/>
          <w:lang w:val="en-US" w:eastAsia="zh-CN"/>
        </w:rPr>
        <w:t>可再生能源利用率不低于4%</w:t>
      </w:r>
      <w:r>
        <w:rPr>
          <w:rFonts w:hint="default" w:ascii="Times New Roman" w:hAnsi="Times New Roman" w:cs="Times New Roman"/>
          <w:color w:val="auto"/>
          <w:kern w:val="0"/>
          <w:szCs w:val="21"/>
          <w:highlight w:val="none"/>
          <w:u w:val="none"/>
          <w:lang w:eastAsia="zh-CN"/>
        </w:rPr>
        <w:t>。</w:t>
      </w:r>
    </w:p>
    <w:p w14:paraId="3F9AF223">
      <w:pPr>
        <w:keepNext w:val="0"/>
        <w:keepLines w:val="0"/>
        <w:pageBreakBefore w:val="0"/>
        <w:widowControl w:val="0"/>
        <w:kinsoku/>
        <w:wordWrap/>
        <w:overflowPunct/>
        <w:topLinePunct w:val="0"/>
        <w:bidi w:val="0"/>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eastAsia" w:cs="Times New Roman"/>
          <w:b/>
          <w:color w:val="auto"/>
          <w:kern w:val="0"/>
          <w:szCs w:val="21"/>
          <w:highlight w:val="none"/>
          <w:u w:val="none"/>
          <w:lang w:eastAsia="zh-CN"/>
        </w:rPr>
        <w:t>E</w:t>
      </w:r>
      <w:r>
        <w:rPr>
          <w:rFonts w:hint="default" w:ascii="Times New Roman" w:hAnsi="Times New Roman" w:cs="Times New Roman"/>
          <w:b/>
          <w:color w:val="auto"/>
          <w:kern w:val="0"/>
          <w:szCs w:val="21"/>
          <w:highlight w:val="none"/>
          <w:u w:val="none"/>
        </w:rPr>
        <w:t>.6.6</w:t>
      </w:r>
      <w:r>
        <w:rPr>
          <w:rFonts w:hint="default" w:ascii="Times New Roman" w:hAnsi="Times New Roman" w:cs="Times New Roman"/>
          <w:color w:val="auto"/>
          <w:kern w:val="0"/>
          <w:szCs w:val="21"/>
          <w:highlight w:val="none"/>
          <w:u w:val="none"/>
        </w:rPr>
        <w:t xml:space="preserve">  采用可再生能源区域集中供暖供冷系统。</w:t>
      </w:r>
    </w:p>
    <w:p w14:paraId="4BB35DE1">
      <w:pPr>
        <w:keepNext w:val="0"/>
        <w:keepLines w:val="0"/>
        <w:pageBreakBefore w:val="0"/>
        <w:widowControl w:val="0"/>
        <w:kinsoku/>
        <w:wordWrap/>
        <w:overflowPunct/>
        <w:topLinePunct w:val="0"/>
        <w:bidi w:val="0"/>
        <w:snapToGrid/>
        <w:spacing w:line="360" w:lineRule="auto"/>
        <w:textAlignment w:val="auto"/>
        <w:outlineLvl w:val="2"/>
        <w:rPr>
          <w:rFonts w:hint="default" w:ascii="Times New Roman" w:hAnsi="Times New Roman" w:cs="Times New Roman"/>
          <w:color w:val="auto"/>
          <w:kern w:val="0"/>
          <w:szCs w:val="21"/>
          <w:highlight w:val="none"/>
          <w:u w:val="none"/>
        </w:rPr>
      </w:pPr>
      <w:r>
        <w:rPr>
          <w:rFonts w:hint="eastAsia" w:cs="Times New Roman"/>
          <w:b/>
          <w:color w:val="auto"/>
          <w:kern w:val="0"/>
          <w:szCs w:val="21"/>
          <w:highlight w:val="none"/>
          <w:u w:val="none"/>
          <w:lang w:eastAsia="zh-CN"/>
        </w:rPr>
        <w:t>E</w:t>
      </w:r>
      <w:r>
        <w:rPr>
          <w:rFonts w:hint="default" w:ascii="Times New Roman" w:hAnsi="Times New Roman" w:cs="Times New Roman"/>
          <w:b/>
          <w:color w:val="auto"/>
          <w:kern w:val="0"/>
          <w:szCs w:val="21"/>
          <w:highlight w:val="none"/>
          <w:u w:val="none"/>
        </w:rPr>
        <w:t>.6.7</w:t>
      </w:r>
      <w:r>
        <w:rPr>
          <w:rFonts w:hint="default" w:ascii="Times New Roman" w:hAnsi="Times New Roman" w:cs="Times New Roman"/>
          <w:color w:val="auto"/>
          <w:kern w:val="0"/>
          <w:szCs w:val="21"/>
          <w:highlight w:val="none"/>
          <w:u w:val="none"/>
        </w:rPr>
        <w:t xml:space="preserve">  采用燃气冷热电联供技术，系统年平均能源综合利用率应大于70%。</w:t>
      </w:r>
    </w:p>
    <w:p w14:paraId="0917EFAB">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imes New Roman" w:hAnsi="Times New Roman" w:eastAsia="楷体" w:cs="Times New Roman"/>
          <w:color w:val="auto"/>
          <w:highlight w:val="none"/>
          <w:u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B1ECEF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color w:val="auto"/>
          <w:highlight w:val="none"/>
          <w:u w:val="none"/>
        </w:rPr>
      </w:pPr>
      <w:r>
        <w:rPr>
          <w:rFonts w:hint="default" w:ascii="Times New Roman" w:hAnsi="Times New Roman" w:cs="Times New Roman"/>
          <w:b/>
          <w:color w:val="auto"/>
          <w:highlight w:val="none"/>
          <w:u w:val="none"/>
        </w:rPr>
        <w:t>附表</w:t>
      </w:r>
      <w:r>
        <w:rPr>
          <w:rFonts w:hint="eastAsia" w:cs="Times New Roman"/>
          <w:b/>
          <w:color w:val="auto"/>
          <w:highlight w:val="none"/>
          <w:u w:val="none"/>
          <w:lang w:eastAsia="zh-CN"/>
        </w:rPr>
        <w:t>E</w:t>
      </w:r>
      <w:r>
        <w:rPr>
          <w:rFonts w:hint="default" w:ascii="Times New Roman" w:hAnsi="Times New Roman" w:cs="Times New Roman"/>
          <w:b/>
          <w:color w:val="auto"/>
          <w:highlight w:val="none"/>
          <w:u w:val="none"/>
        </w:rPr>
        <w:t xml:space="preserve">  Ⅰ类、Ⅱ类绿色设计条文划分表</w:t>
      </w:r>
    </w:p>
    <w:tbl>
      <w:tblPr>
        <w:tblStyle w:val="3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825"/>
        <w:gridCol w:w="465"/>
        <w:gridCol w:w="900"/>
        <w:gridCol w:w="458"/>
        <w:gridCol w:w="792"/>
        <w:gridCol w:w="444"/>
        <w:gridCol w:w="792"/>
        <w:gridCol w:w="461"/>
        <w:gridCol w:w="792"/>
        <w:gridCol w:w="438"/>
        <w:gridCol w:w="792"/>
        <w:gridCol w:w="557"/>
      </w:tblGrid>
      <w:tr w14:paraId="321F6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43" w:type="dxa"/>
            <w:shd w:val="clear" w:color="auto" w:fill="auto"/>
            <w:vAlign w:val="center"/>
          </w:tcPr>
          <w:p w14:paraId="39F87E7A">
            <w:pPr>
              <w:jc w:val="center"/>
              <w:rPr>
                <w:rFonts w:hint="default" w:ascii="Times New Roman" w:hAnsi="Times New Roman" w:cs="Times New Roman"/>
                <w:b/>
                <w:color w:val="auto"/>
                <w:kern w:val="0"/>
                <w:szCs w:val="21"/>
                <w:highlight w:val="none"/>
                <w:u w:val="none"/>
              </w:rPr>
            </w:pPr>
            <w:r>
              <w:rPr>
                <w:rFonts w:hint="default" w:ascii="Times New Roman" w:hAnsi="Times New Roman" w:cs="Times New Roman"/>
                <w:b/>
                <w:bCs/>
                <w:color w:val="auto"/>
                <w:kern w:val="0"/>
                <w:szCs w:val="21"/>
                <w:highlight w:val="none"/>
                <w:u w:val="none"/>
              </w:rPr>
              <w:t>类别</w:t>
            </w:r>
          </w:p>
        </w:tc>
        <w:tc>
          <w:tcPr>
            <w:tcW w:w="1290" w:type="dxa"/>
            <w:gridSpan w:val="2"/>
            <w:shd w:val="clear" w:color="auto" w:fill="auto"/>
            <w:vAlign w:val="center"/>
          </w:tcPr>
          <w:p w14:paraId="67408F38">
            <w:pPr>
              <w:jc w:val="center"/>
              <w:rPr>
                <w:rFonts w:hint="default" w:ascii="Times New Roman" w:hAnsi="Times New Roman" w:cs="Times New Roman"/>
                <w:b/>
                <w:color w:val="auto"/>
                <w:kern w:val="0"/>
                <w:szCs w:val="21"/>
                <w:highlight w:val="none"/>
                <w:u w:val="none"/>
              </w:rPr>
            </w:pPr>
            <w:r>
              <w:rPr>
                <w:rFonts w:hint="default" w:ascii="Times New Roman" w:hAnsi="Times New Roman" w:cs="Times New Roman"/>
                <w:b/>
                <w:bCs/>
                <w:color w:val="auto"/>
                <w:kern w:val="0"/>
                <w:szCs w:val="21"/>
                <w:highlight w:val="none"/>
                <w:u w:val="none"/>
              </w:rPr>
              <w:t>安全耐久</w:t>
            </w:r>
          </w:p>
        </w:tc>
        <w:tc>
          <w:tcPr>
            <w:tcW w:w="1358" w:type="dxa"/>
            <w:gridSpan w:val="2"/>
            <w:shd w:val="clear" w:color="auto" w:fill="auto"/>
            <w:vAlign w:val="center"/>
          </w:tcPr>
          <w:p w14:paraId="299BA330">
            <w:pPr>
              <w:jc w:val="center"/>
              <w:rPr>
                <w:rFonts w:hint="default" w:ascii="Times New Roman" w:hAnsi="Times New Roman" w:cs="Times New Roman"/>
                <w:b/>
                <w:color w:val="auto"/>
                <w:kern w:val="0"/>
                <w:szCs w:val="21"/>
                <w:highlight w:val="none"/>
                <w:u w:val="none"/>
              </w:rPr>
            </w:pPr>
            <w:r>
              <w:rPr>
                <w:rFonts w:hint="default" w:ascii="Times New Roman" w:hAnsi="Times New Roman" w:cs="Times New Roman"/>
                <w:b/>
                <w:bCs/>
                <w:color w:val="auto"/>
                <w:kern w:val="0"/>
                <w:szCs w:val="21"/>
                <w:highlight w:val="none"/>
                <w:u w:val="none"/>
              </w:rPr>
              <w:t>健康舒适</w:t>
            </w:r>
          </w:p>
        </w:tc>
        <w:tc>
          <w:tcPr>
            <w:tcW w:w="1236" w:type="dxa"/>
            <w:gridSpan w:val="2"/>
            <w:shd w:val="clear" w:color="auto" w:fill="auto"/>
            <w:vAlign w:val="center"/>
          </w:tcPr>
          <w:p w14:paraId="27EB776D">
            <w:pPr>
              <w:jc w:val="center"/>
              <w:rPr>
                <w:rFonts w:hint="default" w:ascii="Times New Roman" w:hAnsi="Times New Roman" w:cs="Times New Roman"/>
                <w:b/>
                <w:color w:val="auto"/>
                <w:kern w:val="0"/>
                <w:szCs w:val="21"/>
                <w:highlight w:val="none"/>
                <w:u w:val="none"/>
              </w:rPr>
            </w:pPr>
            <w:r>
              <w:rPr>
                <w:rFonts w:hint="default" w:ascii="Times New Roman" w:hAnsi="Times New Roman" w:cs="Times New Roman"/>
                <w:b/>
                <w:bCs/>
                <w:color w:val="auto"/>
                <w:kern w:val="0"/>
                <w:szCs w:val="21"/>
                <w:highlight w:val="none"/>
                <w:u w:val="none"/>
              </w:rPr>
              <w:t>生活便利</w:t>
            </w:r>
          </w:p>
        </w:tc>
        <w:tc>
          <w:tcPr>
            <w:tcW w:w="1253" w:type="dxa"/>
            <w:gridSpan w:val="2"/>
            <w:shd w:val="clear" w:color="auto" w:fill="auto"/>
            <w:vAlign w:val="center"/>
          </w:tcPr>
          <w:p w14:paraId="4E9C0A56">
            <w:pPr>
              <w:jc w:val="center"/>
              <w:rPr>
                <w:rFonts w:hint="default" w:ascii="Times New Roman" w:hAnsi="Times New Roman" w:cs="Times New Roman"/>
                <w:b/>
                <w:color w:val="auto"/>
                <w:kern w:val="0"/>
                <w:szCs w:val="21"/>
                <w:highlight w:val="none"/>
                <w:u w:val="none"/>
              </w:rPr>
            </w:pPr>
            <w:r>
              <w:rPr>
                <w:rFonts w:hint="default" w:ascii="Times New Roman" w:hAnsi="Times New Roman" w:cs="Times New Roman"/>
                <w:b/>
                <w:bCs/>
                <w:color w:val="auto"/>
                <w:kern w:val="0"/>
                <w:szCs w:val="21"/>
                <w:highlight w:val="none"/>
                <w:u w:val="none"/>
              </w:rPr>
              <w:t>资源节约</w:t>
            </w:r>
          </w:p>
        </w:tc>
        <w:tc>
          <w:tcPr>
            <w:tcW w:w="1230" w:type="dxa"/>
            <w:gridSpan w:val="2"/>
            <w:shd w:val="clear" w:color="auto" w:fill="auto"/>
            <w:vAlign w:val="center"/>
          </w:tcPr>
          <w:p w14:paraId="0D190EAC">
            <w:pPr>
              <w:jc w:val="center"/>
              <w:rPr>
                <w:rFonts w:hint="default" w:ascii="Times New Roman" w:hAnsi="Times New Roman" w:cs="Times New Roman"/>
                <w:b/>
                <w:color w:val="auto"/>
                <w:kern w:val="0"/>
                <w:szCs w:val="21"/>
                <w:highlight w:val="none"/>
                <w:u w:val="none"/>
              </w:rPr>
            </w:pPr>
            <w:r>
              <w:rPr>
                <w:rFonts w:hint="default" w:ascii="Times New Roman" w:hAnsi="Times New Roman" w:cs="Times New Roman"/>
                <w:b/>
                <w:bCs/>
                <w:color w:val="auto"/>
                <w:kern w:val="0"/>
                <w:szCs w:val="21"/>
                <w:highlight w:val="none"/>
                <w:u w:val="none"/>
              </w:rPr>
              <w:t>环境宜居</w:t>
            </w:r>
          </w:p>
        </w:tc>
        <w:tc>
          <w:tcPr>
            <w:tcW w:w="1349" w:type="dxa"/>
            <w:gridSpan w:val="2"/>
            <w:shd w:val="clear" w:color="auto" w:fill="auto"/>
            <w:vAlign w:val="center"/>
          </w:tcPr>
          <w:p w14:paraId="33A2A06D">
            <w:pPr>
              <w:jc w:val="center"/>
              <w:rPr>
                <w:rFonts w:hint="default" w:ascii="Times New Roman" w:hAnsi="Times New Roman" w:cs="Times New Roman"/>
                <w:b/>
                <w:color w:val="auto"/>
                <w:kern w:val="0"/>
                <w:szCs w:val="21"/>
                <w:highlight w:val="none"/>
                <w:u w:val="none"/>
              </w:rPr>
            </w:pPr>
            <w:r>
              <w:rPr>
                <w:rFonts w:hint="default" w:ascii="Times New Roman" w:hAnsi="Times New Roman" w:cs="Times New Roman"/>
                <w:b/>
                <w:bCs/>
                <w:color w:val="auto"/>
                <w:kern w:val="0"/>
                <w:szCs w:val="21"/>
                <w:highlight w:val="none"/>
                <w:u w:val="none"/>
              </w:rPr>
              <w:t>提高</w:t>
            </w:r>
          </w:p>
        </w:tc>
      </w:tr>
      <w:tr w14:paraId="6AF9D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643" w:type="dxa"/>
            <w:shd w:val="clear" w:color="auto" w:fill="auto"/>
            <w:vAlign w:val="center"/>
          </w:tcPr>
          <w:p w14:paraId="09720D79">
            <w:pPr>
              <w:widowControl/>
              <w:jc w:val="center"/>
              <w:rPr>
                <w:rFonts w:hint="default" w:ascii="Times New Roman" w:hAnsi="Times New Roman" w:cs="Times New Roman"/>
                <w:b/>
                <w:bCs/>
                <w:color w:val="auto"/>
                <w:kern w:val="0"/>
                <w:szCs w:val="21"/>
                <w:highlight w:val="none"/>
                <w:u w:val="none"/>
              </w:rPr>
            </w:pPr>
            <w:r>
              <w:rPr>
                <w:rFonts w:hint="default" w:ascii="Times New Roman" w:hAnsi="Times New Roman" w:cs="Times New Roman"/>
                <w:b/>
                <w:bCs/>
                <w:color w:val="auto"/>
                <w:kern w:val="0"/>
                <w:szCs w:val="21"/>
                <w:highlight w:val="none"/>
                <w:u w:val="none"/>
              </w:rPr>
              <w:t>Ⅰ类</w:t>
            </w:r>
          </w:p>
          <w:p w14:paraId="5EE77F55">
            <w:pPr>
              <w:jc w:val="center"/>
              <w:rPr>
                <w:rFonts w:hint="default" w:ascii="Times New Roman" w:hAnsi="Times New Roman" w:cs="Times New Roman"/>
                <w:b/>
                <w:color w:val="auto"/>
                <w:kern w:val="0"/>
                <w:szCs w:val="21"/>
                <w:highlight w:val="none"/>
                <w:u w:val="none"/>
              </w:rPr>
            </w:pPr>
            <w:r>
              <w:rPr>
                <w:rFonts w:hint="default" w:ascii="Times New Roman" w:hAnsi="Times New Roman" w:cs="Times New Roman"/>
                <w:b/>
                <w:bCs/>
                <w:color w:val="auto"/>
                <w:kern w:val="0"/>
                <w:szCs w:val="21"/>
                <w:highlight w:val="none"/>
                <w:u w:val="none"/>
              </w:rPr>
              <w:t>绿色设计</w:t>
            </w:r>
          </w:p>
        </w:tc>
        <w:tc>
          <w:tcPr>
            <w:tcW w:w="1290" w:type="dxa"/>
            <w:gridSpan w:val="2"/>
            <w:shd w:val="clear" w:color="auto" w:fill="auto"/>
            <w:vAlign w:val="center"/>
          </w:tcPr>
          <w:p w14:paraId="6A6F2176">
            <w:pPr>
              <w:jc w:val="center"/>
              <w:rPr>
                <w:rFonts w:hint="default" w:ascii="Times New Roman" w:hAnsi="Times New Roman" w:cs="Times New Roman"/>
                <w:color w:val="auto"/>
                <w:kern w:val="0"/>
                <w:szCs w:val="21"/>
                <w:highlight w:val="none"/>
                <w:u w:val="none"/>
              </w:rPr>
            </w:pP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.2.1</w:t>
            </w:r>
          </w:p>
          <w:p w14:paraId="3C72D608">
            <w:pPr>
              <w:jc w:val="center"/>
              <w:rPr>
                <w:rFonts w:hint="default" w:ascii="Times New Roman" w:hAnsi="Times New Roman" w:cs="Times New Roman"/>
                <w:color w:val="auto"/>
                <w:kern w:val="0"/>
                <w:szCs w:val="21"/>
                <w:highlight w:val="none"/>
                <w:u w:val="none"/>
              </w:rPr>
            </w:pP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.2.2</w:t>
            </w:r>
          </w:p>
          <w:p w14:paraId="185DF8D3">
            <w:pPr>
              <w:jc w:val="center"/>
              <w:rPr>
                <w:rFonts w:hint="default" w:ascii="Times New Roman" w:hAnsi="Times New Roman" w:cs="Times New Roman"/>
                <w:color w:val="auto"/>
                <w:kern w:val="0"/>
                <w:szCs w:val="21"/>
                <w:highlight w:val="none"/>
                <w:u w:val="none"/>
              </w:rPr>
            </w:pP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.2.3</w:t>
            </w:r>
          </w:p>
          <w:p w14:paraId="1047153D">
            <w:pPr>
              <w:jc w:val="center"/>
              <w:rPr>
                <w:rFonts w:hint="default" w:ascii="Times New Roman" w:hAnsi="Times New Roman" w:cs="Times New Roman"/>
                <w:color w:val="auto"/>
                <w:kern w:val="0"/>
                <w:szCs w:val="21"/>
                <w:highlight w:val="none"/>
                <w:u w:val="none"/>
              </w:rPr>
            </w:pP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.2.4</w:t>
            </w:r>
          </w:p>
          <w:p w14:paraId="7B871AE7">
            <w:pPr>
              <w:jc w:val="center"/>
              <w:rPr>
                <w:rFonts w:hint="default" w:ascii="Times New Roman" w:hAnsi="Times New Roman" w:cs="Times New Roman"/>
                <w:color w:val="auto"/>
                <w:kern w:val="0"/>
                <w:szCs w:val="21"/>
                <w:highlight w:val="none"/>
                <w:u w:val="none"/>
              </w:rPr>
            </w:pP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.2.5</w:t>
            </w:r>
          </w:p>
        </w:tc>
        <w:tc>
          <w:tcPr>
            <w:tcW w:w="1358" w:type="dxa"/>
            <w:gridSpan w:val="2"/>
            <w:shd w:val="clear" w:color="auto" w:fill="auto"/>
            <w:vAlign w:val="center"/>
          </w:tcPr>
          <w:p w14:paraId="10BB4A5C">
            <w:pPr>
              <w:jc w:val="center"/>
              <w:rPr>
                <w:rFonts w:hint="default" w:ascii="Times New Roman" w:hAnsi="Times New Roman" w:cs="Times New Roman"/>
                <w:color w:val="auto"/>
                <w:kern w:val="0"/>
                <w:szCs w:val="21"/>
                <w:highlight w:val="none"/>
                <w:u w:val="none"/>
              </w:rPr>
            </w:pP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.2.6</w:t>
            </w:r>
          </w:p>
          <w:p w14:paraId="7325F2BC">
            <w:pPr>
              <w:jc w:val="center"/>
              <w:rPr>
                <w:rFonts w:hint="default" w:ascii="Times New Roman" w:hAnsi="Times New Roman" w:cs="Times New Roman"/>
                <w:color w:val="auto"/>
                <w:kern w:val="0"/>
                <w:szCs w:val="21"/>
                <w:highlight w:val="none"/>
                <w:u w:val="none"/>
              </w:rPr>
            </w:pP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.4.1</w:t>
            </w:r>
          </w:p>
        </w:tc>
        <w:tc>
          <w:tcPr>
            <w:tcW w:w="1236" w:type="dxa"/>
            <w:gridSpan w:val="2"/>
            <w:shd w:val="clear" w:color="auto" w:fill="auto"/>
            <w:vAlign w:val="center"/>
          </w:tcPr>
          <w:p w14:paraId="369A553F">
            <w:pPr>
              <w:jc w:val="center"/>
              <w:rPr>
                <w:rFonts w:hint="default" w:ascii="Times New Roman" w:hAnsi="Times New Roman" w:cs="Times New Roman"/>
                <w:color w:val="auto"/>
                <w:kern w:val="0"/>
                <w:szCs w:val="21"/>
                <w:highlight w:val="none"/>
                <w:u w:val="none"/>
              </w:rPr>
            </w:pP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.2.7</w:t>
            </w:r>
          </w:p>
          <w:p w14:paraId="48AD675E">
            <w:pPr>
              <w:jc w:val="center"/>
              <w:rPr>
                <w:rFonts w:hint="default" w:ascii="Times New Roman" w:hAnsi="Times New Roman" w:cs="Times New Roman"/>
                <w:color w:val="auto"/>
                <w:kern w:val="0"/>
                <w:szCs w:val="21"/>
                <w:highlight w:val="none"/>
                <w:u w:val="none"/>
              </w:rPr>
            </w:pP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.2.8</w:t>
            </w:r>
          </w:p>
          <w:p w14:paraId="47E753D2">
            <w:pPr>
              <w:jc w:val="center"/>
              <w:rPr>
                <w:rFonts w:hint="default" w:ascii="Times New Roman" w:hAnsi="Times New Roman" w:cs="Times New Roman"/>
                <w:color w:val="auto"/>
                <w:kern w:val="0"/>
                <w:szCs w:val="21"/>
                <w:highlight w:val="none"/>
                <w:u w:val="none"/>
              </w:rPr>
            </w:pP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.4.2</w:t>
            </w:r>
          </w:p>
          <w:p w14:paraId="0DD85123">
            <w:pPr>
              <w:jc w:val="center"/>
              <w:rPr>
                <w:rFonts w:hint="default" w:ascii="Times New Roman" w:hAnsi="Times New Roman" w:cs="Times New Roman"/>
                <w:color w:val="auto"/>
                <w:kern w:val="0"/>
                <w:szCs w:val="21"/>
                <w:highlight w:val="none"/>
                <w:u w:val="none"/>
              </w:rPr>
            </w:pP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.5.1</w:t>
            </w:r>
          </w:p>
          <w:p w14:paraId="208456E2">
            <w:pPr>
              <w:jc w:val="center"/>
              <w:rPr>
                <w:rFonts w:hint="default" w:ascii="Times New Roman" w:hAnsi="Times New Roman" w:cs="Times New Roman"/>
                <w:color w:val="auto"/>
                <w:kern w:val="0"/>
                <w:szCs w:val="21"/>
                <w:highlight w:val="none"/>
                <w:u w:val="none"/>
              </w:rPr>
            </w:pP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.5.2</w:t>
            </w:r>
          </w:p>
          <w:p w14:paraId="46714DAA">
            <w:pPr>
              <w:jc w:val="center"/>
              <w:rPr>
                <w:rFonts w:hint="default" w:ascii="Times New Roman" w:hAnsi="Times New Roman" w:cs="Times New Roman"/>
                <w:color w:val="auto"/>
                <w:kern w:val="0"/>
                <w:szCs w:val="21"/>
                <w:highlight w:val="none"/>
                <w:u w:val="none"/>
              </w:rPr>
            </w:pP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.5.3</w:t>
            </w:r>
          </w:p>
        </w:tc>
        <w:tc>
          <w:tcPr>
            <w:tcW w:w="1253" w:type="dxa"/>
            <w:gridSpan w:val="2"/>
            <w:shd w:val="clear" w:color="auto" w:fill="auto"/>
            <w:vAlign w:val="center"/>
          </w:tcPr>
          <w:p w14:paraId="56DBDF85">
            <w:pPr>
              <w:jc w:val="center"/>
              <w:rPr>
                <w:rFonts w:hint="default" w:ascii="Times New Roman" w:hAnsi="Times New Roman" w:cs="Times New Roman"/>
                <w:color w:val="auto"/>
                <w:kern w:val="0"/>
                <w:szCs w:val="21"/>
                <w:highlight w:val="none"/>
                <w:u w:val="none"/>
              </w:rPr>
            </w:pP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.2.9</w:t>
            </w:r>
          </w:p>
          <w:p w14:paraId="25A55FE4">
            <w:pPr>
              <w:jc w:val="center"/>
              <w:rPr>
                <w:rFonts w:hint="default" w:ascii="Times New Roman" w:hAnsi="Times New Roman" w:cs="Times New Roman"/>
                <w:color w:val="auto"/>
                <w:kern w:val="0"/>
                <w:szCs w:val="21"/>
                <w:highlight w:val="none"/>
                <w:u w:val="none"/>
              </w:rPr>
            </w:pP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.4.3</w:t>
            </w:r>
          </w:p>
          <w:p w14:paraId="45F57B90">
            <w:pPr>
              <w:jc w:val="center"/>
              <w:rPr>
                <w:rFonts w:hint="default" w:ascii="Times New Roman" w:hAnsi="Times New Roman" w:cs="Times New Roman"/>
                <w:color w:val="auto"/>
                <w:kern w:val="0"/>
                <w:szCs w:val="21"/>
                <w:highlight w:val="none"/>
                <w:u w:val="none"/>
              </w:rPr>
            </w:pP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.6.1</w:t>
            </w:r>
          </w:p>
          <w:p w14:paraId="6D7B7321">
            <w:pPr>
              <w:jc w:val="center"/>
              <w:rPr>
                <w:rFonts w:hint="default" w:ascii="Times New Roman" w:hAnsi="Times New Roman" w:cs="Times New Roman"/>
                <w:color w:val="auto"/>
                <w:kern w:val="0"/>
                <w:szCs w:val="21"/>
                <w:highlight w:val="none"/>
                <w:u w:val="none"/>
              </w:rPr>
            </w:pP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.6.2</w:t>
            </w:r>
          </w:p>
        </w:tc>
        <w:tc>
          <w:tcPr>
            <w:tcW w:w="1230" w:type="dxa"/>
            <w:gridSpan w:val="2"/>
            <w:shd w:val="clear" w:color="auto" w:fill="auto"/>
            <w:vAlign w:val="center"/>
          </w:tcPr>
          <w:p w14:paraId="4860C579">
            <w:pPr>
              <w:jc w:val="center"/>
              <w:rPr>
                <w:rFonts w:hint="default" w:ascii="Times New Roman" w:hAnsi="Times New Roman" w:cs="Times New Roman"/>
                <w:color w:val="auto"/>
                <w:kern w:val="0"/>
                <w:szCs w:val="21"/>
                <w:highlight w:val="none"/>
                <w:u w:val="none"/>
              </w:rPr>
            </w:pP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.4.4</w:t>
            </w:r>
          </w:p>
        </w:tc>
        <w:tc>
          <w:tcPr>
            <w:tcW w:w="1349" w:type="dxa"/>
            <w:gridSpan w:val="2"/>
            <w:shd w:val="clear" w:color="auto" w:fill="auto"/>
            <w:vAlign w:val="center"/>
          </w:tcPr>
          <w:p w14:paraId="3402E6AC">
            <w:pPr>
              <w:jc w:val="center"/>
              <w:rPr>
                <w:rFonts w:hint="default" w:ascii="Times New Roman" w:hAnsi="Times New Roman" w:cs="Times New Roman"/>
                <w:color w:val="auto"/>
                <w:kern w:val="0"/>
                <w:szCs w:val="21"/>
                <w:highlight w:val="none"/>
                <w:u w:val="none"/>
              </w:rPr>
            </w:pPr>
            <w:r>
              <w:rPr>
                <w:rFonts w:hint="default" w:ascii="Times New Roman" w:hAnsi="Times New Roman" w:cs="Times New Roman"/>
                <w:color w:val="auto"/>
                <w:kern w:val="0"/>
                <w:szCs w:val="21"/>
                <w:highlight w:val="none"/>
                <w:u w:val="none"/>
              </w:rPr>
              <w:t>——</w:t>
            </w:r>
          </w:p>
        </w:tc>
      </w:tr>
      <w:tr w14:paraId="3194F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Merge w:val="restart"/>
            <w:shd w:val="clear" w:color="auto" w:fill="auto"/>
            <w:vAlign w:val="center"/>
          </w:tcPr>
          <w:p w14:paraId="1849E832">
            <w:pPr>
              <w:widowControl/>
              <w:jc w:val="center"/>
              <w:rPr>
                <w:rFonts w:hint="default" w:ascii="Times New Roman" w:hAnsi="Times New Roman" w:cs="Times New Roman"/>
                <w:b/>
                <w:bCs/>
                <w:color w:val="auto"/>
                <w:kern w:val="0"/>
                <w:szCs w:val="21"/>
                <w:highlight w:val="none"/>
                <w:u w:val="none"/>
              </w:rPr>
            </w:pPr>
            <w:r>
              <w:rPr>
                <w:rFonts w:hint="default" w:ascii="Times New Roman" w:hAnsi="Times New Roman" w:cs="Times New Roman"/>
                <w:b/>
                <w:bCs/>
                <w:color w:val="auto"/>
                <w:kern w:val="0"/>
                <w:szCs w:val="21"/>
                <w:highlight w:val="none"/>
                <w:u w:val="none"/>
              </w:rPr>
              <w:t>Ⅱ类</w:t>
            </w:r>
          </w:p>
          <w:p w14:paraId="1C6223E1">
            <w:pPr>
              <w:jc w:val="center"/>
              <w:rPr>
                <w:rFonts w:hint="default" w:ascii="Times New Roman" w:hAnsi="Times New Roman" w:cs="Times New Roman"/>
                <w:b/>
                <w:color w:val="auto"/>
                <w:kern w:val="0"/>
                <w:szCs w:val="21"/>
                <w:highlight w:val="none"/>
                <w:u w:val="none"/>
              </w:rPr>
            </w:pPr>
            <w:r>
              <w:rPr>
                <w:rFonts w:hint="default" w:ascii="Times New Roman" w:hAnsi="Times New Roman" w:cs="Times New Roman"/>
                <w:b/>
                <w:bCs/>
                <w:color w:val="auto"/>
                <w:kern w:val="0"/>
                <w:szCs w:val="21"/>
                <w:highlight w:val="none"/>
                <w:u w:val="none"/>
              </w:rPr>
              <w:t>绿色设计</w:t>
            </w:r>
          </w:p>
        </w:tc>
        <w:tc>
          <w:tcPr>
            <w:tcW w:w="825" w:type="dxa"/>
            <w:shd w:val="clear" w:color="auto" w:fill="auto"/>
            <w:vAlign w:val="center"/>
          </w:tcPr>
          <w:p w14:paraId="5D763F6D">
            <w:pPr>
              <w:jc w:val="center"/>
              <w:rPr>
                <w:rFonts w:hint="default" w:ascii="Times New Roman" w:hAnsi="Times New Roman" w:cs="Times New Roman"/>
                <w:color w:val="auto"/>
                <w:kern w:val="0"/>
                <w:szCs w:val="21"/>
                <w:highlight w:val="none"/>
                <w:u w:val="none"/>
              </w:rPr>
            </w:pPr>
            <w:r>
              <w:rPr>
                <w:rFonts w:hint="default" w:ascii="Times New Roman" w:hAnsi="Times New Roman" w:cs="Times New Roman"/>
                <w:color w:val="auto"/>
                <w:kern w:val="0"/>
                <w:szCs w:val="21"/>
                <w:highlight w:val="none"/>
                <w:u w:val="none"/>
              </w:rPr>
              <w:t>条文号</w:t>
            </w:r>
          </w:p>
        </w:tc>
        <w:tc>
          <w:tcPr>
            <w:tcW w:w="465" w:type="dxa"/>
            <w:shd w:val="clear" w:color="auto" w:fill="auto"/>
            <w:vAlign w:val="center"/>
          </w:tcPr>
          <w:p w14:paraId="2E53168C">
            <w:pPr>
              <w:jc w:val="center"/>
              <w:rPr>
                <w:rFonts w:hint="default" w:ascii="Times New Roman" w:hAnsi="Times New Roman" w:cs="Times New Roman"/>
                <w:color w:val="auto"/>
                <w:kern w:val="0"/>
                <w:szCs w:val="21"/>
                <w:highlight w:val="none"/>
                <w:u w:val="none"/>
              </w:rPr>
            </w:pPr>
            <w:r>
              <w:rPr>
                <w:rFonts w:hint="default" w:ascii="Times New Roman" w:hAnsi="Times New Roman" w:cs="Times New Roman"/>
                <w:color w:val="auto"/>
                <w:kern w:val="0"/>
                <w:szCs w:val="21"/>
                <w:highlight w:val="none"/>
                <w:u w:val="none"/>
              </w:rPr>
              <w:t>分数</w:t>
            </w:r>
          </w:p>
        </w:tc>
        <w:tc>
          <w:tcPr>
            <w:tcW w:w="900" w:type="dxa"/>
            <w:shd w:val="clear" w:color="auto" w:fill="auto"/>
            <w:vAlign w:val="center"/>
          </w:tcPr>
          <w:p w14:paraId="2B07F7AF">
            <w:pPr>
              <w:jc w:val="center"/>
              <w:rPr>
                <w:rFonts w:hint="default" w:ascii="Times New Roman" w:hAnsi="Times New Roman" w:cs="Times New Roman"/>
                <w:color w:val="auto"/>
                <w:kern w:val="0"/>
                <w:szCs w:val="21"/>
                <w:highlight w:val="none"/>
                <w:u w:val="none"/>
              </w:rPr>
            </w:pPr>
            <w:r>
              <w:rPr>
                <w:rFonts w:hint="default" w:ascii="Times New Roman" w:hAnsi="Times New Roman" w:cs="Times New Roman"/>
                <w:color w:val="auto"/>
                <w:kern w:val="0"/>
                <w:szCs w:val="21"/>
                <w:highlight w:val="none"/>
                <w:u w:val="none"/>
              </w:rPr>
              <w:t>条文号</w:t>
            </w:r>
          </w:p>
        </w:tc>
        <w:tc>
          <w:tcPr>
            <w:tcW w:w="458" w:type="dxa"/>
            <w:shd w:val="clear" w:color="auto" w:fill="auto"/>
            <w:vAlign w:val="center"/>
          </w:tcPr>
          <w:p w14:paraId="48A3ABB3">
            <w:pPr>
              <w:jc w:val="center"/>
              <w:rPr>
                <w:rFonts w:hint="default" w:ascii="Times New Roman" w:hAnsi="Times New Roman" w:cs="Times New Roman"/>
                <w:color w:val="auto"/>
                <w:kern w:val="0"/>
                <w:szCs w:val="21"/>
                <w:highlight w:val="none"/>
                <w:u w:val="none"/>
              </w:rPr>
            </w:pPr>
            <w:r>
              <w:rPr>
                <w:rFonts w:hint="default" w:ascii="Times New Roman" w:hAnsi="Times New Roman" w:cs="Times New Roman"/>
                <w:color w:val="auto"/>
                <w:kern w:val="0"/>
                <w:szCs w:val="21"/>
                <w:highlight w:val="none"/>
                <w:u w:val="none"/>
              </w:rPr>
              <w:t>分数</w:t>
            </w:r>
          </w:p>
        </w:tc>
        <w:tc>
          <w:tcPr>
            <w:tcW w:w="792" w:type="dxa"/>
            <w:shd w:val="clear" w:color="auto" w:fill="auto"/>
            <w:vAlign w:val="center"/>
          </w:tcPr>
          <w:p w14:paraId="0ED1C4AF">
            <w:pPr>
              <w:jc w:val="center"/>
              <w:rPr>
                <w:rFonts w:hint="default" w:ascii="Times New Roman" w:hAnsi="Times New Roman" w:cs="Times New Roman"/>
                <w:color w:val="auto"/>
                <w:kern w:val="0"/>
                <w:szCs w:val="21"/>
                <w:highlight w:val="none"/>
                <w:u w:val="none"/>
              </w:rPr>
            </w:pPr>
            <w:r>
              <w:rPr>
                <w:rFonts w:hint="default" w:ascii="Times New Roman" w:hAnsi="Times New Roman" w:cs="Times New Roman"/>
                <w:color w:val="auto"/>
                <w:kern w:val="0"/>
                <w:szCs w:val="21"/>
                <w:highlight w:val="none"/>
                <w:u w:val="none"/>
              </w:rPr>
              <w:t>条文号</w:t>
            </w:r>
          </w:p>
        </w:tc>
        <w:tc>
          <w:tcPr>
            <w:tcW w:w="444" w:type="dxa"/>
            <w:shd w:val="clear" w:color="auto" w:fill="auto"/>
            <w:vAlign w:val="center"/>
          </w:tcPr>
          <w:p w14:paraId="234E7686">
            <w:pPr>
              <w:jc w:val="center"/>
              <w:rPr>
                <w:rFonts w:hint="default" w:ascii="Times New Roman" w:hAnsi="Times New Roman" w:cs="Times New Roman"/>
                <w:color w:val="auto"/>
                <w:kern w:val="0"/>
                <w:szCs w:val="21"/>
                <w:highlight w:val="none"/>
                <w:u w:val="none"/>
              </w:rPr>
            </w:pPr>
            <w:r>
              <w:rPr>
                <w:rFonts w:hint="default" w:ascii="Times New Roman" w:hAnsi="Times New Roman" w:cs="Times New Roman"/>
                <w:color w:val="auto"/>
                <w:kern w:val="0"/>
                <w:szCs w:val="21"/>
                <w:highlight w:val="none"/>
                <w:u w:val="none"/>
              </w:rPr>
              <w:t>分数</w:t>
            </w:r>
          </w:p>
        </w:tc>
        <w:tc>
          <w:tcPr>
            <w:tcW w:w="792" w:type="dxa"/>
            <w:shd w:val="clear" w:color="auto" w:fill="auto"/>
            <w:vAlign w:val="center"/>
          </w:tcPr>
          <w:p w14:paraId="08B313D4">
            <w:pPr>
              <w:jc w:val="center"/>
              <w:rPr>
                <w:rFonts w:hint="default" w:ascii="Times New Roman" w:hAnsi="Times New Roman" w:cs="Times New Roman"/>
                <w:color w:val="auto"/>
                <w:kern w:val="0"/>
                <w:szCs w:val="21"/>
                <w:highlight w:val="none"/>
                <w:u w:val="none"/>
              </w:rPr>
            </w:pPr>
            <w:r>
              <w:rPr>
                <w:rFonts w:hint="default" w:ascii="Times New Roman" w:hAnsi="Times New Roman" w:cs="Times New Roman"/>
                <w:color w:val="auto"/>
                <w:kern w:val="0"/>
                <w:szCs w:val="21"/>
                <w:highlight w:val="none"/>
                <w:u w:val="none"/>
              </w:rPr>
              <w:t>条文号</w:t>
            </w:r>
          </w:p>
        </w:tc>
        <w:tc>
          <w:tcPr>
            <w:tcW w:w="461" w:type="dxa"/>
            <w:shd w:val="clear" w:color="auto" w:fill="auto"/>
            <w:vAlign w:val="center"/>
          </w:tcPr>
          <w:p w14:paraId="3D0A699E">
            <w:pPr>
              <w:jc w:val="center"/>
              <w:rPr>
                <w:rFonts w:hint="default" w:ascii="Times New Roman" w:hAnsi="Times New Roman" w:cs="Times New Roman"/>
                <w:color w:val="auto"/>
                <w:kern w:val="0"/>
                <w:szCs w:val="21"/>
                <w:highlight w:val="none"/>
                <w:u w:val="none"/>
              </w:rPr>
            </w:pPr>
            <w:r>
              <w:rPr>
                <w:rFonts w:hint="default" w:ascii="Times New Roman" w:hAnsi="Times New Roman" w:cs="Times New Roman"/>
                <w:color w:val="auto"/>
                <w:kern w:val="0"/>
                <w:szCs w:val="21"/>
                <w:highlight w:val="none"/>
                <w:u w:val="none"/>
              </w:rPr>
              <w:t>分数</w:t>
            </w:r>
          </w:p>
        </w:tc>
        <w:tc>
          <w:tcPr>
            <w:tcW w:w="792" w:type="dxa"/>
            <w:shd w:val="clear" w:color="auto" w:fill="auto"/>
            <w:vAlign w:val="center"/>
          </w:tcPr>
          <w:p w14:paraId="68E37084">
            <w:pPr>
              <w:jc w:val="center"/>
              <w:rPr>
                <w:rFonts w:hint="default" w:ascii="Times New Roman" w:hAnsi="Times New Roman" w:cs="Times New Roman"/>
                <w:color w:val="auto"/>
                <w:kern w:val="0"/>
                <w:szCs w:val="21"/>
                <w:highlight w:val="none"/>
                <w:u w:val="none"/>
              </w:rPr>
            </w:pPr>
            <w:r>
              <w:rPr>
                <w:rFonts w:hint="default" w:ascii="Times New Roman" w:hAnsi="Times New Roman" w:cs="Times New Roman"/>
                <w:color w:val="auto"/>
                <w:kern w:val="0"/>
                <w:szCs w:val="21"/>
                <w:highlight w:val="none"/>
                <w:u w:val="none"/>
              </w:rPr>
              <w:t>条文号</w:t>
            </w:r>
          </w:p>
        </w:tc>
        <w:tc>
          <w:tcPr>
            <w:tcW w:w="438" w:type="dxa"/>
            <w:shd w:val="clear" w:color="auto" w:fill="auto"/>
            <w:vAlign w:val="center"/>
          </w:tcPr>
          <w:p w14:paraId="42260E80">
            <w:pPr>
              <w:jc w:val="center"/>
              <w:rPr>
                <w:rFonts w:hint="default" w:ascii="Times New Roman" w:hAnsi="Times New Roman" w:cs="Times New Roman"/>
                <w:color w:val="auto"/>
                <w:kern w:val="0"/>
                <w:szCs w:val="21"/>
                <w:highlight w:val="none"/>
                <w:u w:val="none"/>
              </w:rPr>
            </w:pPr>
            <w:r>
              <w:rPr>
                <w:rFonts w:hint="default" w:ascii="Times New Roman" w:hAnsi="Times New Roman" w:cs="Times New Roman"/>
                <w:color w:val="auto"/>
                <w:kern w:val="0"/>
                <w:szCs w:val="21"/>
                <w:highlight w:val="none"/>
                <w:u w:val="none"/>
              </w:rPr>
              <w:t>分数</w:t>
            </w:r>
          </w:p>
        </w:tc>
        <w:tc>
          <w:tcPr>
            <w:tcW w:w="792" w:type="dxa"/>
            <w:shd w:val="clear" w:color="auto" w:fill="auto"/>
            <w:vAlign w:val="center"/>
          </w:tcPr>
          <w:p w14:paraId="7F612D18">
            <w:pPr>
              <w:jc w:val="center"/>
              <w:rPr>
                <w:rFonts w:hint="default" w:ascii="Times New Roman" w:hAnsi="Times New Roman" w:cs="Times New Roman"/>
                <w:color w:val="auto"/>
                <w:kern w:val="0"/>
                <w:szCs w:val="21"/>
                <w:highlight w:val="none"/>
                <w:u w:val="none"/>
              </w:rPr>
            </w:pPr>
            <w:r>
              <w:rPr>
                <w:rFonts w:hint="default" w:ascii="Times New Roman" w:hAnsi="Times New Roman" w:cs="Times New Roman"/>
                <w:color w:val="auto"/>
                <w:kern w:val="0"/>
                <w:szCs w:val="21"/>
                <w:highlight w:val="none"/>
                <w:u w:val="none"/>
              </w:rPr>
              <w:t>条文号</w:t>
            </w:r>
          </w:p>
        </w:tc>
        <w:tc>
          <w:tcPr>
            <w:tcW w:w="557" w:type="dxa"/>
            <w:shd w:val="clear" w:color="auto" w:fill="auto"/>
            <w:vAlign w:val="center"/>
          </w:tcPr>
          <w:p w14:paraId="1C75E36C">
            <w:pPr>
              <w:jc w:val="center"/>
              <w:rPr>
                <w:rFonts w:hint="default" w:ascii="Times New Roman" w:hAnsi="Times New Roman" w:cs="Times New Roman"/>
                <w:color w:val="auto"/>
                <w:kern w:val="0"/>
                <w:szCs w:val="21"/>
                <w:highlight w:val="none"/>
                <w:u w:val="none"/>
              </w:rPr>
            </w:pPr>
            <w:r>
              <w:rPr>
                <w:rFonts w:hint="default" w:ascii="Times New Roman" w:hAnsi="Times New Roman" w:cs="Times New Roman"/>
                <w:color w:val="auto"/>
                <w:kern w:val="0"/>
                <w:szCs w:val="21"/>
                <w:highlight w:val="none"/>
                <w:u w:val="none"/>
              </w:rPr>
              <w:t>分数</w:t>
            </w:r>
          </w:p>
        </w:tc>
      </w:tr>
      <w:tr w14:paraId="479DC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Merge w:val="continue"/>
            <w:shd w:val="clear" w:color="auto" w:fill="auto"/>
            <w:vAlign w:val="center"/>
          </w:tcPr>
          <w:p w14:paraId="20AD4BB3">
            <w:pPr>
              <w:jc w:val="center"/>
              <w:rPr>
                <w:rFonts w:hint="default" w:ascii="Times New Roman" w:hAnsi="Times New Roman" w:cs="Times New Roman"/>
                <w:b/>
                <w:color w:val="auto"/>
                <w:kern w:val="0"/>
                <w:szCs w:val="21"/>
                <w:highlight w:val="none"/>
                <w:u w:val="none"/>
              </w:rPr>
            </w:pPr>
          </w:p>
        </w:tc>
        <w:tc>
          <w:tcPr>
            <w:tcW w:w="825" w:type="dxa"/>
            <w:shd w:val="clear" w:color="auto" w:fill="auto"/>
            <w:vAlign w:val="center"/>
          </w:tcPr>
          <w:p w14:paraId="0053EEE6">
            <w:pPr>
              <w:jc w:val="center"/>
              <w:rPr>
                <w:rFonts w:hint="default" w:ascii="Times New Roman" w:hAnsi="Times New Roman" w:cs="Times New Roman"/>
                <w:color w:val="auto"/>
                <w:kern w:val="0"/>
                <w:szCs w:val="21"/>
                <w:highlight w:val="none"/>
                <w:u w:val="none"/>
              </w:rPr>
            </w:pP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.2.10</w:t>
            </w:r>
          </w:p>
        </w:tc>
        <w:tc>
          <w:tcPr>
            <w:tcW w:w="465" w:type="dxa"/>
            <w:shd w:val="clear" w:color="auto" w:fill="auto"/>
            <w:vAlign w:val="center"/>
          </w:tcPr>
          <w:p w14:paraId="5FCD15ED">
            <w:pPr>
              <w:jc w:val="center"/>
              <w:rPr>
                <w:rFonts w:hint="default" w:ascii="Times New Roman" w:hAnsi="Times New Roman" w:cs="Times New Roman"/>
                <w:color w:val="auto"/>
                <w:kern w:val="0"/>
                <w:szCs w:val="21"/>
                <w:highlight w:val="none"/>
                <w:u w:val="none"/>
              </w:rPr>
            </w:pPr>
            <w:r>
              <w:rPr>
                <w:rFonts w:hint="default" w:ascii="Times New Roman" w:hAnsi="Times New Roman" w:cs="Times New Roman"/>
                <w:color w:val="auto"/>
                <w:kern w:val="0"/>
                <w:szCs w:val="21"/>
                <w:highlight w:val="none"/>
                <w:u w:val="none"/>
              </w:rPr>
              <w:t>5</w:t>
            </w:r>
          </w:p>
        </w:tc>
        <w:tc>
          <w:tcPr>
            <w:tcW w:w="900" w:type="dxa"/>
            <w:shd w:val="clear" w:color="auto" w:fill="auto"/>
            <w:vAlign w:val="center"/>
          </w:tcPr>
          <w:p w14:paraId="0582CFE5">
            <w:pPr>
              <w:jc w:val="center"/>
              <w:rPr>
                <w:rFonts w:hint="default" w:ascii="Times New Roman" w:hAnsi="Times New Roman" w:cs="Times New Roman"/>
                <w:color w:val="auto"/>
                <w:kern w:val="0"/>
                <w:szCs w:val="21"/>
                <w:highlight w:val="none"/>
                <w:u w:val="none"/>
              </w:rPr>
            </w:pP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.2.13</w:t>
            </w:r>
          </w:p>
        </w:tc>
        <w:tc>
          <w:tcPr>
            <w:tcW w:w="458" w:type="dxa"/>
            <w:shd w:val="clear" w:color="auto" w:fill="auto"/>
            <w:vAlign w:val="center"/>
          </w:tcPr>
          <w:p w14:paraId="012CAF2B">
            <w:pPr>
              <w:jc w:val="center"/>
              <w:rPr>
                <w:rFonts w:hint="default" w:ascii="Times New Roman" w:hAnsi="Times New Roman" w:cs="Times New Roman"/>
                <w:color w:val="auto"/>
                <w:kern w:val="0"/>
                <w:szCs w:val="21"/>
                <w:highlight w:val="none"/>
                <w:u w:val="none"/>
              </w:rPr>
            </w:pPr>
            <w:r>
              <w:rPr>
                <w:rFonts w:hint="default" w:ascii="Times New Roman" w:hAnsi="Times New Roman" w:cs="Times New Roman"/>
                <w:color w:val="auto"/>
                <w:kern w:val="0"/>
                <w:szCs w:val="21"/>
                <w:highlight w:val="none"/>
                <w:u w:val="none"/>
              </w:rPr>
              <w:t>8</w:t>
            </w:r>
          </w:p>
        </w:tc>
        <w:tc>
          <w:tcPr>
            <w:tcW w:w="792" w:type="dxa"/>
            <w:shd w:val="clear" w:color="auto" w:fill="auto"/>
            <w:vAlign w:val="center"/>
          </w:tcPr>
          <w:p w14:paraId="189FD9D5">
            <w:pPr>
              <w:jc w:val="center"/>
              <w:rPr>
                <w:rFonts w:hint="default" w:ascii="Times New Roman" w:hAnsi="Times New Roman" w:cs="Times New Roman"/>
                <w:color w:val="auto"/>
                <w:kern w:val="0"/>
                <w:szCs w:val="21"/>
                <w:highlight w:val="none"/>
                <w:u w:val="none"/>
              </w:rPr>
            </w:pP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.2.19</w:t>
            </w:r>
          </w:p>
        </w:tc>
        <w:tc>
          <w:tcPr>
            <w:tcW w:w="444" w:type="dxa"/>
            <w:shd w:val="clear" w:color="auto" w:fill="auto"/>
            <w:vAlign w:val="center"/>
          </w:tcPr>
          <w:p w14:paraId="791C5EBA">
            <w:pPr>
              <w:jc w:val="center"/>
              <w:rPr>
                <w:rFonts w:hint="default" w:ascii="Times New Roman" w:hAnsi="Times New Roman" w:cs="Times New Roman"/>
                <w:color w:val="auto"/>
                <w:kern w:val="0"/>
                <w:szCs w:val="21"/>
                <w:highlight w:val="none"/>
                <w:u w:val="none"/>
              </w:rPr>
            </w:pPr>
            <w:r>
              <w:rPr>
                <w:rFonts w:hint="default" w:ascii="Times New Roman" w:hAnsi="Times New Roman" w:cs="Times New Roman"/>
                <w:color w:val="auto"/>
                <w:kern w:val="0"/>
                <w:szCs w:val="21"/>
                <w:highlight w:val="none"/>
                <w:u w:val="none"/>
              </w:rPr>
              <w:t>2</w:t>
            </w:r>
          </w:p>
        </w:tc>
        <w:tc>
          <w:tcPr>
            <w:tcW w:w="792" w:type="dxa"/>
            <w:shd w:val="clear" w:color="auto" w:fill="auto"/>
            <w:vAlign w:val="center"/>
          </w:tcPr>
          <w:p w14:paraId="11233BF6">
            <w:pPr>
              <w:jc w:val="center"/>
              <w:rPr>
                <w:rFonts w:hint="default" w:ascii="Times New Roman" w:hAnsi="Times New Roman" w:cs="Times New Roman"/>
                <w:color w:val="auto"/>
                <w:kern w:val="0"/>
                <w:szCs w:val="21"/>
                <w:highlight w:val="none"/>
                <w:u w:val="none"/>
              </w:rPr>
            </w:pP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.2.22</w:t>
            </w:r>
          </w:p>
        </w:tc>
        <w:tc>
          <w:tcPr>
            <w:tcW w:w="461" w:type="dxa"/>
            <w:shd w:val="clear" w:color="auto" w:fill="auto"/>
            <w:vAlign w:val="center"/>
          </w:tcPr>
          <w:p w14:paraId="2E006FA1">
            <w:pPr>
              <w:jc w:val="center"/>
              <w:rPr>
                <w:rFonts w:hint="default" w:ascii="Times New Roman" w:hAnsi="Times New Roman" w:cs="Times New Roman"/>
                <w:color w:val="auto"/>
                <w:kern w:val="0"/>
                <w:szCs w:val="21"/>
                <w:highlight w:val="none"/>
                <w:u w:val="none"/>
              </w:rPr>
            </w:pPr>
            <w:r>
              <w:rPr>
                <w:rFonts w:hint="default" w:ascii="Times New Roman" w:hAnsi="Times New Roman" w:cs="Times New Roman"/>
                <w:color w:val="auto"/>
                <w:kern w:val="0"/>
                <w:szCs w:val="21"/>
                <w:highlight w:val="none"/>
                <w:u w:val="none"/>
              </w:rPr>
              <w:t>2</w:t>
            </w:r>
          </w:p>
        </w:tc>
        <w:tc>
          <w:tcPr>
            <w:tcW w:w="792" w:type="dxa"/>
            <w:shd w:val="clear" w:color="auto" w:fill="auto"/>
            <w:vAlign w:val="center"/>
          </w:tcPr>
          <w:p w14:paraId="1C50C176">
            <w:pPr>
              <w:jc w:val="center"/>
              <w:rPr>
                <w:rFonts w:hint="default" w:ascii="Times New Roman" w:hAnsi="Times New Roman" w:cs="Times New Roman"/>
                <w:color w:val="auto"/>
                <w:kern w:val="0"/>
                <w:szCs w:val="21"/>
                <w:highlight w:val="none"/>
                <w:u w:val="none"/>
              </w:rPr>
            </w:pP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.2.28</w:t>
            </w:r>
          </w:p>
        </w:tc>
        <w:tc>
          <w:tcPr>
            <w:tcW w:w="438" w:type="dxa"/>
            <w:shd w:val="clear" w:color="auto" w:fill="auto"/>
            <w:vAlign w:val="center"/>
          </w:tcPr>
          <w:p w14:paraId="452378F4">
            <w:pPr>
              <w:jc w:val="center"/>
              <w:rPr>
                <w:rFonts w:hint="default" w:ascii="Times New Roman" w:hAnsi="Times New Roman" w:cs="Times New Roman"/>
                <w:color w:val="auto"/>
                <w:kern w:val="0"/>
                <w:szCs w:val="21"/>
                <w:highlight w:val="none"/>
                <w:u w:val="none"/>
              </w:rPr>
            </w:pPr>
            <w:r>
              <w:rPr>
                <w:rFonts w:hint="default" w:ascii="Times New Roman" w:hAnsi="Times New Roman" w:cs="Times New Roman"/>
                <w:color w:val="auto"/>
                <w:kern w:val="0"/>
                <w:szCs w:val="21"/>
                <w:highlight w:val="none"/>
                <w:u w:val="none"/>
              </w:rPr>
              <w:t>7</w:t>
            </w:r>
          </w:p>
        </w:tc>
        <w:tc>
          <w:tcPr>
            <w:tcW w:w="792" w:type="dxa"/>
            <w:shd w:val="clear" w:color="auto" w:fill="auto"/>
            <w:vAlign w:val="center"/>
          </w:tcPr>
          <w:p w14:paraId="1D7C1B03">
            <w:pPr>
              <w:jc w:val="center"/>
              <w:rPr>
                <w:rFonts w:hint="default" w:ascii="Times New Roman" w:hAnsi="Times New Roman" w:cs="Times New Roman"/>
                <w:color w:val="auto"/>
                <w:kern w:val="0"/>
                <w:szCs w:val="21"/>
                <w:highlight w:val="none"/>
                <w:u w:val="none"/>
              </w:rPr>
            </w:pP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.2.35</w:t>
            </w:r>
          </w:p>
        </w:tc>
        <w:tc>
          <w:tcPr>
            <w:tcW w:w="557" w:type="dxa"/>
            <w:shd w:val="clear" w:color="auto" w:fill="auto"/>
            <w:vAlign w:val="center"/>
          </w:tcPr>
          <w:p w14:paraId="48AECBD4">
            <w:pPr>
              <w:jc w:val="center"/>
              <w:rPr>
                <w:rFonts w:hint="default" w:ascii="Times New Roman" w:hAnsi="Times New Roman" w:cs="Times New Roman"/>
                <w:color w:val="auto"/>
                <w:kern w:val="0"/>
                <w:szCs w:val="21"/>
                <w:highlight w:val="none"/>
                <w:u w:val="none"/>
              </w:rPr>
            </w:pPr>
            <w:r>
              <w:rPr>
                <w:rFonts w:hint="default" w:ascii="Times New Roman" w:hAnsi="Times New Roman" w:cs="Times New Roman"/>
                <w:color w:val="auto"/>
                <w:kern w:val="0"/>
                <w:szCs w:val="21"/>
                <w:highlight w:val="none"/>
                <w:u w:val="none"/>
              </w:rPr>
              <w:t>3</w:t>
            </w:r>
          </w:p>
        </w:tc>
      </w:tr>
      <w:tr w14:paraId="6D4F0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Merge w:val="continue"/>
            <w:shd w:val="clear" w:color="auto" w:fill="auto"/>
            <w:vAlign w:val="center"/>
          </w:tcPr>
          <w:p w14:paraId="696C2332">
            <w:pPr>
              <w:jc w:val="center"/>
              <w:rPr>
                <w:rFonts w:hint="default" w:ascii="Times New Roman" w:hAnsi="Times New Roman" w:cs="Times New Roman"/>
                <w:b/>
                <w:color w:val="auto"/>
                <w:kern w:val="0"/>
                <w:szCs w:val="21"/>
                <w:highlight w:val="none"/>
                <w:u w:val="none"/>
              </w:rPr>
            </w:pPr>
          </w:p>
        </w:tc>
        <w:tc>
          <w:tcPr>
            <w:tcW w:w="825" w:type="dxa"/>
            <w:shd w:val="clear" w:color="auto" w:fill="auto"/>
            <w:vAlign w:val="center"/>
          </w:tcPr>
          <w:p w14:paraId="1FD256AE">
            <w:pPr>
              <w:jc w:val="center"/>
              <w:rPr>
                <w:rFonts w:hint="default" w:ascii="Times New Roman" w:hAnsi="Times New Roman" w:cs="Times New Roman"/>
                <w:color w:val="auto"/>
                <w:kern w:val="0"/>
                <w:szCs w:val="21"/>
                <w:highlight w:val="none"/>
                <w:u w:val="none"/>
              </w:rPr>
            </w:pP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.2.11</w:t>
            </w:r>
          </w:p>
        </w:tc>
        <w:tc>
          <w:tcPr>
            <w:tcW w:w="465" w:type="dxa"/>
            <w:shd w:val="clear" w:color="auto" w:fill="auto"/>
            <w:vAlign w:val="center"/>
          </w:tcPr>
          <w:p w14:paraId="1C0C499A">
            <w:pPr>
              <w:jc w:val="center"/>
              <w:rPr>
                <w:rFonts w:hint="default" w:ascii="Times New Roman" w:hAnsi="Times New Roman" w:cs="Times New Roman"/>
                <w:color w:val="auto"/>
                <w:kern w:val="0"/>
                <w:szCs w:val="21"/>
                <w:highlight w:val="none"/>
                <w:u w:val="none"/>
              </w:rPr>
            </w:pPr>
            <w:r>
              <w:rPr>
                <w:rFonts w:hint="default" w:ascii="Times New Roman" w:hAnsi="Times New Roman" w:cs="Times New Roman"/>
                <w:color w:val="auto"/>
                <w:kern w:val="0"/>
                <w:szCs w:val="21"/>
                <w:highlight w:val="none"/>
                <w:u w:val="none"/>
              </w:rPr>
              <w:t>5</w:t>
            </w:r>
          </w:p>
        </w:tc>
        <w:tc>
          <w:tcPr>
            <w:tcW w:w="900" w:type="dxa"/>
            <w:shd w:val="clear" w:color="auto" w:fill="auto"/>
            <w:vAlign w:val="center"/>
          </w:tcPr>
          <w:p w14:paraId="391F7EFE">
            <w:pPr>
              <w:jc w:val="center"/>
              <w:rPr>
                <w:rFonts w:hint="default" w:ascii="Times New Roman" w:hAnsi="Times New Roman" w:cs="Times New Roman"/>
                <w:color w:val="auto"/>
                <w:kern w:val="0"/>
                <w:szCs w:val="21"/>
                <w:highlight w:val="none"/>
                <w:u w:val="none"/>
              </w:rPr>
            </w:pP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.2.14</w:t>
            </w:r>
          </w:p>
        </w:tc>
        <w:tc>
          <w:tcPr>
            <w:tcW w:w="458" w:type="dxa"/>
            <w:shd w:val="clear" w:color="auto" w:fill="auto"/>
            <w:vAlign w:val="center"/>
          </w:tcPr>
          <w:p w14:paraId="581D87E0">
            <w:pPr>
              <w:jc w:val="center"/>
              <w:rPr>
                <w:rFonts w:hint="default" w:ascii="Times New Roman" w:hAnsi="Times New Roman" w:cs="Times New Roman"/>
                <w:color w:val="auto"/>
                <w:kern w:val="0"/>
                <w:szCs w:val="21"/>
                <w:highlight w:val="none"/>
                <w:u w:val="none"/>
              </w:rPr>
            </w:pPr>
            <w:r>
              <w:rPr>
                <w:rFonts w:hint="default" w:ascii="Times New Roman" w:hAnsi="Times New Roman" w:cs="Times New Roman"/>
                <w:color w:val="auto"/>
                <w:kern w:val="0"/>
                <w:szCs w:val="21"/>
                <w:highlight w:val="none"/>
                <w:u w:val="none"/>
              </w:rPr>
              <w:t>6</w:t>
            </w:r>
          </w:p>
        </w:tc>
        <w:tc>
          <w:tcPr>
            <w:tcW w:w="792" w:type="dxa"/>
            <w:shd w:val="clear" w:color="auto" w:fill="auto"/>
            <w:vAlign w:val="center"/>
          </w:tcPr>
          <w:p w14:paraId="353BF5F6">
            <w:pPr>
              <w:jc w:val="center"/>
              <w:rPr>
                <w:rFonts w:hint="default" w:ascii="Times New Roman" w:hAnsi="Times New Roman" w:cs="Times New Roman"/>
                <w:color w:val="auto"/>
                <w:kern w:val="0"/>
                <w:szCs w:val="21"/>
                <w:highlight w:val="none"/>
                <w:u w:val="none"/>
              </w:rPr>
            </w:pP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.2.20</w:t>
            </w:r>
          </w:p>
        </w:tc>
        <w:tc>
          <w:tcPr>
            <w:tcW w:w="444" w:type="dxa"/>
            <w:shd w:val="clear" w:color="auto" w:fill="auto"/>
            <w:vAlign w:val="center"/>
          </w:tcPr>
          <w:p w14:paraId="25162A5D">
            <w:pPr>
              <w:jc w:val="center"/>
              <w:rPr>
                <w:rFonts w:hint="default" w:ascii="Times New Roman" w:hAnsi="Times New Roman" w:cs="Times New Roman"/>
                <w:color w:val="auto"/>
                <w:kern w:val="0"/>
                <w:szCs w:val="21"/>
                <w:highlight w:val="none"/>
                <w:u w:val="none"/>
              </w:rPr>
            </w:pPr>
            <w:r>
              <w:rPr>
                <w:rFonts w:hint="default" w:ascii="Times New Roman" w:hAnsi="Times New Roman" w:cs="Times New Roman"/>
                <w:color w:val="auto"/>
                <w:kern w:val="0"/>
                <w:szCs w:val="21"/>
                <w:highlight w:val="none"/>
                <w:u w:val="none"/>
              </w:rPr>
              <w:t>2</w:t>
            </w:r>
          </w:p>
        </w:tc>
        <w:tc>
          <w:tcPr>
            <w:tcW w:w="792" w:type="dxa"/>
            <w:shd w:val="clear" w:color="auto" w:fill="auto"/>
            <w:vAlign w:val="center"/>
          </w:tcPr>
          <w:p w14:paraId="53C9BBE7">
            <w:pPr>
              <w:jc w:val="center"/>
              <w:rPr>
                <w:rFonts w:hint="default" w:ascii="Times New Roman" w:hAnsi="Times New Roman" w:cs="Times New Roman"/>
                <w:color w:val="auto"/>
                <w:kern w:val="0"/>
                <w:szCs w:val="21"/>
                <w:highlight w:val="none"/>
                <w:u w:val="none"/>
              </w:rPr>
            </w:pP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.2.23</w:t>
            </w:r>
          </w:p>
        </w:tc>
        <w:tc>
          <w:tcPr>
            <w:tcW w:w="461" w:type="dxa"/>
            <w:shd w:val="clear" w:color="auto" w:fill="auto"/>
            <w:vAlign w:val="center"/>
          </w:tcPr>
          <w:p w14:paraId="140FC292">
            <w:pPr>
              <w:jc w:val="center"/>
              <w:rPr>
                <w:rFonts w:hint="default" w:ascii="Times New Roman" w:hAnsi="Times New Roman" w:cs="Times New Roman"/>
                <w:color w:val="auto"/>
                <w:kern w:val="0"/>
                <w:szCs w:val="21"/>
                <w:highlight w:val="none"/>
                <w:u w:val="none"/>
              </w:rPr>
            </w:pPr>
            <w:r>
              <w:rPr>
                <w:rFonts w:hint="default" w:ascii="Times New Roman" w:hAnsi="Times New Roman" w:cs="Times New Roman"/>
                <w:color w:val="auto"/>
                <w:kern w:val="0"/>
                <w:szCs w:val="21"/>
                <w:highlight w:val="none"/>
                <w:u w:val="none"/>
              </w:rPr>
              <w:t>2</w:t>
            </w:r>
          </w:p>
        </w:tc>
        <w:tc>
          <w:tcPr>
            <w:tcW w:w="792" w:type="dxa"/>
            <w:shd w:val="clear" w:color="auto" w:fill="auto"/>
            <w:vAlign w:val="center"/>
          </w:tcPr>
          <w:p w14:paraId="5247BE4B">
            <w:pPr>
              <w:jc w:val="center"/>
              <w:rPr>
                <w:rFonts w:hint="default" w:ascii="Times New Roman" w:hAnsi="Times New Roman" w:cs="Times New Roman"/>
                <w:color w:val="auto"/>
                <w:kern w:val="0"/>
                <w:szCs w:val="21"/>
                <w:highlight w:val="none"/>
                <w:u w:val="none"/>
              </w:rPr>
            </w:pP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.2.29</w:t>
            </w:r>
          </w:p>
        </w:tc>
        <w:tc>
          <w:tcPr>
            <w:tcW w:w="438" w:type="dxa"/>
            <w:shd w:val="clear" w:color="auto" w:fill="auto"/>
            <w:vAlign w:val="center"/>
          </w:tcPr>
          <w:p w14:paraId="1F92E7C0">
            <w:pPr>
              <w:jc w:val="center"/>
              <w:rPr>
                <w:rFonts w:hint="default" w:ascii="Times New Roman" w:hAnsi="Times New Roman" w:cs="Times New Roman"/>
                <w:color w:val="auto"/>
                <w:kern w:val="0"/>
                <w:szCs w:val="21"/>
                <w:highlight w:val="none"/>
                <w:u w:val="none"/>
              </w:rPr>
            </w:pPr>
            <w:r>
              <w:rPr>
                <w:rFonts w:hint="default" w:ascii="Times New Roman" w:hAnsi="Times New Roman" w:cs="Times New Roman"/>
                <w:color w:val="auto"/>
                <w:kern w:val="0"/>
                <w:szCs w:val="21"/>
                <w:highlight w:val="none"/>
                <w:u w:val="none"/>
              </w:rPr>
              <w:t>7</w:t>
            </w:r>
          </w:p>
        </w:tc>
        <w:tc>
          <w:tcPr>
            <w:tcW w:w="792" w:type="dxa"/>
            <w:shd w:val="clear" w:color="auto" w:fill="auto"/>
            <w:vAlign w:val="center"/>
          </w:tcPr>
          <w:p w14:paraId="561E3D9F">
            <w:pPr>
              <w:jc w:val="center"/>
              <w:rPr>
                <w:rFonts w:hint="default" w:ascii="Times New Roman" w:hAnsi="Times New Roman" w:cs="Times New Roman"/>
                <w:color w:val="auto"/>
                <w:kern w:val="0"/>
                <w:szCs w:val="21"/>
                <w:highlight w:val="none"/>
                <w:u w:val="none"/>
              </w:rPr>
            </w:pP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.2.36</w:t>
            </w:r>
          </w:p>
        </w:tc>
        <w:tc>
          <w:tcPr>
            <w:tcW w:w="557" w:type="dxa"/>
            <w:shd w:val="clear" w:color="auto" w:fill="auto"/>
            <w:vAlign w:val="center"/>
          </w:tcPr>
          <w:p w14:paraId="63C51AD2">
            <w:pPr>
              <w:jc w:val="center"/>
              <w:rPr>
                <w:rFonts w:hint="default" w:ascii="Times New Roman" w:hAnsi="Times New Roman" w:cs="Times New Roman"/>
                <w:color w:val="auto"/>
                <w:kern w:val="0"/>
                <w:szCs w:val="21"/>
                <w:highlight w:val="none"/>
                <w:u w:val="none"/>
              </w:rPr>
            </w:pPr>
            <w:r>
              <w:rPr>
                <w:rFonts w:hint="default" w:ascii="Times New Roman" w:hAnsi="Times New Roman" w:cs="Times New Roman"/>
                <w:color w:val="auto"/>
                <w:kern w:val="0"/>
                <w:szCs w:val="21"/>
                <w:highlight w:val="none"/>
                <w:u w:val="none"/>
              </w:rPr>
              <w:t>5</w:t>
            </w:r>
          </w:p>
        </w:tc>
      </w:tr>
      <w:tr w14:paraId="614F2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Merge w:val="continue"/>
            <w:shd w:val="clear" w:color="auto" w:fill="auto"/>
            <w:vAlign w:val="center"/>
          </w:tcPr>
          <w:p w14:paraId="674CF83D">
            <w:pPr>
              <w:jc w:val="center"/>
              <w:rPr>
                <w:rFonts w:hint="default" w:ascii="Times New Roman" w:hAnsi="Times New Roman" w:cs="Times New Roman"/>
                <w:b/>
                <w:color w:val="auto"/>
                <w:kern w:val="0"/>
                <w:szCs w:val="21"/>
                <w:highlight w:val="none"/>
                <w:u w:val="none"/>
              </w:rPr>
            </w:pPr>
          </w:p>
        </w:tc>
        <w:tc>
          <w:tcPr>
            <w:tcW w:w="825" w:type="dxa"/>
            <w:shd w:val="clear" w:color="auto" w:fill="auto"/>
            <w:vAlign w:val="center"/>
          </w:tcPr>
          <w:p w14:paraId="1AD19BAC">
            <w:pPr>
              <w:jc w:val="center"/>
              <w:rPr>
                <w:rFonts w:hint="default" w:ascii="Times New Roman" w:hAnsi="Times New Roman" w:cs="Times New Roman"/>
                <w:color w:val="auto"/>
                <w:kern w:val="0"/>
                <w:szCs w:val="21"/>
                <w:highlight w:val="none"/>
                <w:u w:val="none"/>
              </w:rPr>
            </w:pP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.2.12</w:t>
            </w:r>
          </w:p>
        </w:tc>
        <w:tc>
          <w:tcPr>
            <w:tcW w:w="465" w:type="dxa"/>
            <w:shd w:val="clear" w:color="auto" w:fill="auto"/>
            <w:vAlign w:val="center"/>
          </w:tcPr>
          <w:p w14:paraId="4468F09F">
            <w:pPr>
              <w:jc w:val="center"/>
              <w:rPr>
                <w:rFonts w:hint="default" w:ascii="Times New Roman" w:hAnsi="Times New Roman" w:cs="Times New Roman"/>
                <w:color w:val="auto"/>
                <w:kern w:val="0"/>
                <w:szCs w:val="21"/>
                <w:highlight w:val="none"/>
                <w:u w:val="none"/>
              </w:rPr>
            </w:pPr>
            <w:r>
              <w:rPr>
                <w:rFonts w:hint="default" w:ascii="Times New Roman" w:hAnsi="Times New Roman" w:cs="Times New Roman"/>
                <w:color w:val="auto"/>
                <w:kern w:val="0"/>
                <w:szCs w:val="21"/>
                <w:highlight w:val="none"/>
                <w:u w:val="none"/>
              </w:rPr>
              <w:t>9</w:t>
            </w:r>
          </w:p>
        </w:tc>
        <w:tc>
          <w:tcPr>
            <w:tcW w:w="900" w:type="dxa"/>
            <w:shd w:val="clear" w:color="auto" w:fill="auto"/>
            <w:vAlign w:val="center"/>
          </w:tcPr>
          <w:p w14:paraId="33822BE3">
            <w:pPr>
              <w:jc w:val="center"/>
              <w:rPr>
                <w:rFonts w:hint="default" w:ascii="Times New Roman" w:hAnsi="Times New Roman" w:cs="Times New Roman"/>
                <w:color w:val="auto"/>
                <w:kern w:val="0"/>
                <w:szCs w:val="21"/>
                <w:highlight w:val="none"/>
                <w:u w:val="none"/>
              </w:rPr>
            </w:pP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.2.15</w:t>
            </w:r>
          </w:p>
        </w:tc>
        <w:tc>
          <w:tcPr>
            <w:tcW w:w="458" w:type="dxa"/>
            <w:shd w:val="clear" w:color="auto" w:fill="auto"/>
            <w:vAlign w:val="center"/>
          </w:tcPr>
          <w:p w14:paraId="2B9C6B31">
            <w:pPr>
              <w:jc w:val="center"/>
              <w:rPr>
                <w:rFonts w:hint="default" w:ascii="Times New Roman" w:hAnsi="Times New Roman" w:cs="Times New Roman"/>
                <w:color w:val="auto"/>
                <w:kern w:val="0"/>
                <w:szCs w:val="21"/>
                <w:highlight w:val="none"/>
                <w:u w:val="none"/>
              </w:rPr>
            </w:pPr>
            <w:r>
              <w:rPr>
                <w:rFonts w:hint="default" w:ascii="Times New Roman" w:hAnsi="Times New Roman" w:cs="Times New Roman"/>
                <w:color w:val="auto"/>
                <w:kern w:val="0"/>
                <w:szCs w:val="21"/>
                <w:highlight w:val="none"/>
                <w:u w:val="none"/>
              </w:rPr>
              <w:t>3</w:t>
            </w:r>
          </w:p>
        </w:tc>
        <w:tc>
          <w:tcPr>
            <w:tcW w:w="792" w:type="dxa"/>
            <w:shd w:val="clear" w:color="auto" w:fill="auto"/>
            <w:vAlign w:val="center"/>
          </w:tcPr>
          <w:p w14:paraId="323E11D9">
            <w:pPr>
              <w:jc w:val="center"/>
              <w:rPr>
                <w:rFonts w:hint="default" w:ascii="Times New Roman" w:hAnsi="Times New Roman" w:cs="Times New Roman"/>
                <w:color w:val="auto"/>
                <w:kern w:val="0"/>
                <w:szCs w:val="21"/>
                <w:highlight w:val="none"/>
                <w:u w:val="none"/>
              </w:rPr>
            </w:pP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.2.21</w:t>
            </w:r>
          </w:p>
        </w:tc>
        <w:tc>
          <w:tcPr>
            <w:tcW w:w="444" w:type="dxa"/>
            <w:shd w:val="clear" w:color="auto" w:fill="auto"/>
            <w:vAlign w:val="center"/>
          </w:tcPr>
          <w:p w14:paraId="75E0575C">
            <w:pPr>
              <w:jc w:val="center"/>
              <w:rPr>
                <w:rFonts w:hint="default" w:ascii="Times New Roman" w:hAnsi="Times New Roman" w:cs="Times New Roman"/>
                <w:color w:val="auto"/>
                <w:kern w:val="0"/>
                <w:szCs w:val="21"/>
                <w:highlight w:val="none"/>
                <w:u w:val="none"/>
              </w:rPr>
            </w:pPr>
            <w:r>
              <w:rPr>
                <w:rFonts w:hint="default" w:ascii="Times New Roman" w:hAnsi="Times New Roman" w:cs="Times New Roman"/>
                <w:color w:val="auto"/>
                <w:kern w:val="0"/>
                <w:szCs w:val="21"/>
                <w:highlight w:val="none"/>
                <w:u w:val="none"/>
              </w:rPr>
              <w:t>2</w:t>
            </w:r>
          </w:p>
        </w:tc>
        <w:tc>
          <w:tcPr>
            <w:tcW w:w="792" w:type="dxa"/>
            <w:shd w:val="clear" w:color="auto" w:fill="auto"/>
            <w:vAlign w:val="center"/>
          </w:tcPr>
          <w:p w14:paraId="25002652">
            <w:pPr>
              <w:jc w:val="center"/>
              <w:rPr>
                <w:rFonts w:hint="default" w:ascii="Times New Roman" w:hAnsi="Times New Roman" w:cs="Times New Roman"/>
                <w:color w:val="auto"/>
                <w:kern w:val="0"/>
                <w:szCs w:val="21"/>
                <w:highlight w:val="none"/>
                <w:u w:val="none"/>
              </w:rPr>
            </w:pP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.2.24</w:t>
            </w:r>
          </w:p>
        </w:tc>
        <w:tc>
          <w:tcPr>
            <w:tcW w:w="461" w:type="dxa"/>
            <w:shd w:val="clear" w:color="auto" w:fill="auto"/>
            <w:vAlign w:val="center"/>
          </w:tcPr>
          <w:p w14:paraId="2516E10E">
            <w:pPr>
              <w:jc w:val="center"/>
              <w:rPr>
                <w:rFonts w:hint="default" w:ascii="Times New Roman" w:hAnsi="Times New Roman" w:cs="Times New Roman"/>
                <w:color w:val="auto"/>
                <w:kern w:val="0"/>
                <w:szCs w:val="21"/>
                <w:highlight w:val="none"/>
                <w:u w:val="none"/>
              </w:rPr>
            </w:pPr>
            <w:r>
              <w:rPr>
                <w:rFonts w:hint="default" w:ascii="Times New Roman" w:hAnsi="Times New Roman" w:cs="Times New Roman"/>
                <w:color w:val="auto"/>
                <w:kern w:val="0"/>
                <w:szCs w:val="21"/>
                <w:highlight w:val="none"/>
                <w:u w:val="none"/>
              </w:rPr>
              <w:t>8</w:t>
            </w:r>
          </w:p>
        </w:tc>
        <w:tc>
          <w:tcPr>
            <w:tcW w:w="792" w:type="dxa"/>
            <w:shd w:val="clear" w:color="auto" w:fill="auto"/>
            <w:vAlign w:val="center"/>
          </w:tcPr>
          <w:p w14:paraId="73A70388">
            <w:pPr>
              <w:jc w:val="center"/>
              <w:rPr>
                <w:rFonts w:hint="default" w:ascii="Times New Roman" w:hAnsi="Times New Roman" w:cs="Times New Roman"/>
                <w:color w:val="auto"/>
                <w:kern w:val="0"/>
                <w:szCs w:val="21"/>
                <w:highlight w:val="none"/>
                <w:u w:val="none"/>
              </w:rPr>
            </w:pP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.2.30</w:t>
            </w:r>
          </w:p>
        </w:tc>
        <w:tc>
          <w:tcPr>
            <w:tcW w:w="438" w:type="dxa"/>
            <w:shd w:val="clear" w:color="auto" w:fill="auto"/>
            <w:vAlign w:val="center"/>
          </w:tcPr>
          <w:p w14:paraId="5E651FAC">
            <w:pPr>
              <w:jc w:val="center"/>
              <w:rPr>
                <w:rFonts w:hint="default" w:ascii="Times New Roman" w:hAnsi="Times New Roman" w:cs="Times New Roman"/>
                <w:color w:val="auto"/>
                <w:kern w:val="0"/>
                <w:szCs w:val="21"/>
                <w:highlight w:val="none"/>
                <w:u w:val="none"/>
              </w:rPr>
            </w:pPr>
            <w:r>
              <w:rPr>
                <w:rFonts w:hint="default" w:ascii="Times New Roman" w:hAnsi="Times New Roman" w:cs="Times New Roman"/>
                <w:color w:val="auto"/>
                <w:kern w:val="0"/>
                <w:szCs w:val="21"/>
                <w:highlight w:val="none"/>
                <w:u w:val="none"/>
              </w:rPr>
              <w:t>3</w:t>
            </w:r>
          </w:p>
        </w:tc>
        <w:tc>
          <w:tcPr>
            <w:tcW w:w="792" w:type="dxa"/>
            <w:shd w:val="clear" w:color="auto" w:fill="auto"/>
            <w:vAlign w:val="center"/>
          </w:tcPr>
          <w:p w14:paraId="2FC54B18">
            <w:pPr>
              <w:jc w:val="center"/>
              <w:rPr>
                <w:rFonts w:hint="default" w:ascii="Times New Roman" w:hAnsi="Times New Roman" w:cs="Times New Roman"/>
                <w:color w:val="auto"/>
                <w:kern w:val="0"/>
                <w:szCs w:val="21"/>
                <w:highlight w:val="none"/>
                <w:u w:val="none"/>
              </w:rPr>
            </w:pP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.2.37</w:t>
            </w:r>
          </w:p>
        </w:tc>
        <w:tc>
          <w:tcPr>
            <w:tcW w:w="557" w:type="dxa"/>
            <w:shd w:val="clear" w:color="auto" w:fill="auto"/>
            <w:vAlign w:val="center"/>
          </w:tcPr>
          <w:p w14:paraId="45751B61">
            <w:pPr>
              <w:jc w:val="center"/>
              <w:rPr>
                <w:rFonts w:hint="default" w:ascii="Times New Roman" w:hAnsi="Times New Roman" w:cs="Times New Roman"/>
                <w:color w:val="auto"/>
                <w:kern w:val="0"/>
                <w:szCs w:val="21"/>
                <w:highlight w:val="none"/>
                <w:u w:val="none"/>
              </w:rPr>
            </w:pPr>
            <w:r>
              <w:rPr>
                <w:rFonts w:hint="default" w:ascii="Times New Roman" w:hAnsi="Times New Roman" w:cs="Times New Roman"/>
                <w:color w:val="auto"/>
                <w:kern w:val="0"/>
                <w:szCs w:val="21"/>
                <w:highlight w:val="none"/>
                <w:u w:val="none"/>
              </w:rPr>
              <w:t>10</w:t>
            </w:r>
          </w:p>
        </w:tc>
      </w:tr>
      <w:tr w14:paraId="6F2B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Merge w:val="continue"/>
            <w:shd w:val="clear" w:color="auto" w:fill="auto"/>
            <w:vAlign w:val="center"/>
          </w:tcPr>
          <w:p w14:paraId="1300EB56">
            <w:pPr>
              <w:jc w:val="center"/>
              <w:rPr>
                <w:rFonts w:hint="default" w:ascii="Times New Roman" w:hAnsi="Times New Roman" w:cs="Times New Roman"/>
                <w:b/>
                <w:color w:val="auto"/>
                <w:kern w:val="0"/>
                <w:szCs w:val="21"/>
                <w:highlight w:val="none"/>
                <w:u w:val="none"/>
              </w:rPr>
            </w:pPr>
          </w:p>
        </w:tc>
        <w:tc>
          <w:tcPr>
            <w:tcW w:w="825" w:type="dxa"/>
            <w:shd w:val="clear" w:color="auto" w:fill="auto"/>
            <w:vAlign w:val="center"/>
          </w:tcPr>
          <w:p w14:paraId="2AAC430F">
            <w:pPr>
              <w:jc w:val="center"/>
              <w:rPr>
                <w:rFonts w:hint="default" w:ascii="Times New Roman" w:hAnsi="Times New Roman" w:cs="Times New Roman"/>
                <w:color w:val="auto"/>
                <w:kern w:val="0"/>
                <w:szCs w:val="21"/>
                <w:highlight w:val="none"/>
                <w:u w:val="none"/>
              </w:rPr>
            </w:pP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.3.1</w:t>
            </w:r>
          </w:p>
        </w:tc>
        <w:tc>
          <w:tcPr>
            <w:tcW w:w="465" w:type="dxa"/>
            <w:shd w:val="clear" w:color="auto" w:fill="auto"/>
            <w:vAlign w:val="center"/>
          </w:tcPr>
          <w:p w14:paraId="53EEBAB8">
            <w:pPr>
              <w:jc w:val="center"/>
              <w:rPr>
                <w:rFonts w:hint="default" w:ascii="Times New Roman" w:hAnsi="Times New Roman" w:cs="Times New Roman"/>
                <w:color w:val="auto"/>
                <w:kern w:val="0"/>
                <w:szCs w:val="21"/>
                <w:highlight w:val="none"/>
                <w:u w:val="none"/>
              </w:rPr>
            </w:pPr>
            <w:r>
              <w:rPr>
                <w:rFonts w:hint="default" w:ascii="Times New Roman" w:hAnsi="Times New Roman" w:cs="Times New Roman"/>
                <w:color w:val="auto"/>
                <w:kern w:val="0"/>
                <w:szCs w:val="21"/>
                <w:highlight w:val="none"/>
                <w:u w:val="none"/>
              </w:rPr>
              <w:t>5</w:t>
            </w:r>
          </w:p>
        </w:tc>
        <w:tc>
          <w:tcPr>
            <w:tcW w:w="900" w:type="dxa"/>
            <w:shd w:val="clear" w:color="auto" w:fill="auto"/>
            <w:vAlign w:val="center"/>
          </w:tcPr>
          <w:p w14:paraId="28F06D86">
            <w:pPr>
              <w:jc w:val="center"/>
              <w:rPr>
                <w:rFonts w:hint="default" w:ascii="Times New Roman" w:hAnsi="Times New Roman" w:eastAsia="宋体" w:cs="Times New Roman"/>
                <w:color w:val="auto"/>
                <w:kern w:val="0"/>
                <w:sz w:val="21"/>
                <w:szCs w:val="21"/>
                <w:highlight w:val="none"/>
                <w:u w:val="none"/>
                <w:lang w:val="en-US" w:eastAsia="zh-CN" w:bidi="ar-SA"/>
              </w:rPr>
            </w:pP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.2.17</w:t>
            </w:r>
          </w:p>
        </w:tc>
        <w:tc>
          <w:tcPr>
            <w:tcW w:w="458" w:type="dxa"/>
            <w:shd w:val="clear" w:color="auto" w:fill="auto"/>
            <w:vAlign w:val="center"/>
          </w:tcPr>
          <w:p w14:paraId="6B3EC70D">
            <w:pPr>
              <w:jc w:val="center"/>
              <w:rPr>
                <w:rFonts w:hint="default" w:ascii="Times New Roman" w:hAnsi="Times New Roman" w:eastAsia="宋体" w:cs="Times New Roman"/>
                <w:color w:val="auto"/>
                <w:kern w:val="0"/>
                <w:sz w:val="21"/>
                <w:szCs w:val="21"/>
                <w:highlight w:val="none"/>
                <w:u w:val="none"/>
                <w:lang w:val="en-US" w:eastAsia="zh-CN" w:bidi="ar-SA"/>
              </w:rPr>
            </w:pPr>
            <w:r>
              <w:rPr>
                <w:rFonts w:hint="default" w:ascii="Times New Roman" w:hAnsi="Times New Roman" w:cs="Times New Roman"/>
                <w:color w:val="auto"/>
                <w:kern w:val="0"/>
                <w:szCs w:val="21"/>
                <w:highlight w:val="none"/>
                <w:u w:val="none"/>
              </w:rPr>
              <w:t>2</w:t>
            </w:r>
          </w:p>
        </w:tc>
        <w:tc>
          <w:tcPr>
            <w:tcW w:w="792" w:type="dxa"/>
            <w:shd w:val="clear" w:color="auto" w:fill="auto"/>
            <w:vAlign w:val="center"/>
          </w:tcPr>
          <w:p w14:paraId="1A2D4609">
            <w:pPr>
              <w:jc w:val="center"/>
              <w:rPr>
                <w:rFonts w:hint="default" w:ascii="Times New Roman" w:hAnsi="Times New Roman" w:cs="Times New Roman"/>
                <w:color w:val="auto"/>
                <w:kern w:val="0"/>
                <w:szCs w:val="21"/>
                <w:highlight w:val="none"/>
                <w:u w:val="none"/>
              </w:rPr>
            </w:pPr>
          </w:p>
        </w:tc>
        <w:tc>
          <w:tcPr>
            <w:tcW w:w="444" w:type="dxa"/>
            <w:shd w:val="clear" w:color="auto" w:fill="auto"/>
            <w:vAlign w:val="center"/>
          </w:tcPr>
          <w:p w14:paraId="51AC4F3B">
            <w:pPr>
              <w:jc w:val="center"/>
              <w:rPr>
                <w:rFonts w:hint="default" w:ascii="Times New Roman" w:hAnsi="Times New Roman" w:cs="Times New Roman"/>
                <w:color w:val="auto"/>
                <w:kern w:val="0"/>
                <w:szCs w:val="21"/>
                <w:highlight w:val="none"/>
                <w:u w:val="none"/>
              </w:rPr>
            </w:pPr>
          </w:p>
        </w:tc>
        <w:tc>
          <w:tcPr>
            <w:tcW w:w="792" w:type="dxa"/>
            <w:shd w:val="clear" w:color="auto" w:fill="auto"/>
            <w:vAlign w:val="center"/>
          </w:tcPr>
          <w:p w14:paraId="3C5C1BB2">
            <w:pPr>
              <w:jc w:val="center"/>
              <w:rPr>
                <w:rFonts w:hint="default" w:ascii="Times New Roman" w:hAnsi="Times New Roman" w:cs="Times New Roman"/>
                <w:color w:val="auto"/>
                <w:kern w:val="0"/>
                <w:szCs w:val="21"/>
                <w:highlight w:val="none"/>
                <w:u w:val="none"/>
              </w:rPr>
            </w:pP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.2.25</w:t>
            </w:r>
          </w:p>
        </w:tc>
        <w:tc>
          <w:tcPr>
            <w:tcW w:w="461" w:type="dxa"/>
            <w:shd w:val="clear" w:color="auto" w:fill="auto"/>
            <w:vAlign w:val="center"/>
          </w:tcPr>
          <w:p w14:paraId="1431775D">
            <w:pPr>
              <w:jc w:val="center"/>
              <w:rPr>
                <w:rFonts w:hint="default" w:ascii="Times New Roman" w:hAnsi="Times New Roman" w:cs="Times New Roman"/>
                <w:color w:val="auto"/>
                <w:kern w:val="0"/>
                <w:szCs w:val="21"/>
                <w:highlight w:val="none"/>
                <w:u w:val="none"/>
              </w:rPr>
            </w:pPr>
            <w:r>
              <w:rPr>
                <w:rFonts w:hint="default" w:ascii="Times New Roman" w:hAnsi="Times New Roman" w:cs="Times New Roman"/>
                <w:color w:val="auto"/>
                <w:kern w:val="0"/>
                <w:szCs w:val="21"/>
                <w:highlight w:val="none"/>
                <w:u w:val="none"/>
              </w:rPr>
              <w:t>7</w:t>
            </w:r>
          </w:p>
        </w:tc>
        <w:tc>
          <w:tcPr>
            <w:tcW w:w="792" w:type="dxa"/>
            <w:shd w:val="clear" w:color="auto" w:fill="auto"/>
            <w:vAlign w:val="center"/>
          </w:tcPr>
          <w:p w14:paraId="1E77497C">
            <w:pPr>
              <w:jc w:val="center"/>
              <w:rPr>
                <w:rFonts w:hint="default" w:ascii="Times New Roman" w:hAnsi="Times New Roman" w:cs="Times New Roman"/>
                <w:color w:val="auto"/>
                <w:kern w:val="0"/>
                <w:szCs w:val="21"/>
                <w:highlight w:val="none"/>
                <w:u w:val="none"/>
              </w:rPr>
            </w:pP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.2.31</w:t>
            </w:r>
          </w:p>
        </w:tc>
        <w:tc>
          <w:tcPr>
            <w:tcW w:w="438" w:type="dxa"/>
            <w:shd w:val="clear" w:color="auto" w:fill="auto"/>
            <w:vAlign w:val="center"/>
          </w:tcPr>
          <w:p w14:paraId="61290C37">
            <w:pPr>
              <w:jc w:val="center"/>
              <w:rPr>
                <w:rFonts w:hint="default" w:ascii="Times New Roman" w:hAnsi="Times New Roman" w:cs="Times New Roman"/>
                <w:color w:val="auto"/>
                <w:kern w:val="0"/>
                <w:szCs w:val="21"/>
                <w:highlight w:val="none"/>
                <w:u w:val="none"/>
              </w:rPr>
            </w:pPr>
            <w:r>
              <w:rPr>
                <w:rFonts w:hint="default" w:ascii="Times New Roman" w:hAnsi="Times New Roman" w:cs="Times New Roman"/>
                <w:color w:val="auto"/>
                <w:kern w:val="0"/>
                <w:szCs w:val="21"/>
                <w:highlight w:val="none"/>
                <w:u w:val="none"/>
              </w:rPr>
              <w:t>3</w:t>
            </w:r>
          </w:p>
        </w:tc>
        <w:tc>
          <w:tcPr>
            <w:tcW w:w="792" w:type="dxa"/>
            <w:shd w:val="clear" w:color="auto" w:fill="auto"/>
            <w:vAlign w:val="center"/>
          </w:tcPr>
          <w:p w14:paraId="5AC09519">
            <w:pPr>
              <w:jc w:val="center"/>
              <w:rPr>
                <w:rFonts w:hint="default" w:ascii="Times New Roman" w:hAnsi="Times New Roman" w:cs="Times New Roman"/>
                <w:color w:val="auto"/>
                <w:kern w:val="0"/>
                <w:szCs w:val="21"/>
                <w:highlight w:val="none"/>
                <w:u w:val="none"/>
              </w:rPr>
            </w:pP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.2.38</w:t>
            </w:r>
          </w:p>
        </w:tc>
        <w:tc>
          <w:tcPr>
            <w:tcW w:w="557" w:type="dxa"/>
            <w:shd w:val="clear" w:color="auto" w:fill="auto"/>
            <w:vAlign w:val="center"/>
          </w:tcPr>
          <w:p w14:paraId="735309BB">
            <w:pPr>
              <w:jc w:val="center"/>
              <w:rPr>
                <w:rFonts w:hint="default" w:ascii="Times New Roman" w:hAnsi="Times New Roman" w:cs="Times New Roman"/>
                <w:color w:val="auto"/>
                <w:kern w:val="0"/>
                <w:szCs w:val="21"/>
                <w:highlight w:val="none"/>
                <w:u w:val="none"/>
              </w:rPr>
            </w:pPr>
            <w:r>
              <w:rPr>
                <w:rFonts w:hint="default" w:ascii="Times New Roman" w:hAnsi="Times New Roman" w:cs="Times New Roman"/>
                <w:color w:val="auto"/>
                <w:kern w:val="0"/>
                <w:szCs w:val="21"/>
                <w:highlight w:val="none"/>
                <w:u w:val="none"/>
              </w:rPr>
              <w:t>10</w:t>
            </w:r>
          </w:p>
        </w:tc>
      </w:tr>
      <w:tr w14:paraId="0AA06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Merge w:val="continue"/>
            <w:shd w:val="clear" w:color="auto" w:fill="auto"/>
            <w:vAlign w:val="center"/>
          </w:tcPr>
          <w:p w14:paraId="1F9F2127">
            <w:pPr>
              <w:jc w:val="center"/>
              <w:rPr>
                <w:rFonts w:hint="default" w:ascii="Times New Roman" w:hAnsi="Times New Roman" w:cs="Times New Roman"/>
                <w:b/>
                <w:color w:val="auto"/>
                <w:kern w:val="0"/>
                <w:szCs w:val="21"/>
                <w:highlight w:val="none"/>
                <w:u w:val="none"/>
              </w:rPr>
            </w:pPr>
          </w:p>
        </w:tc>
        <w:tc>
          <w:tcPr>
            <w:tcW w:w="825" w:type="dxa"/>
            <w:shd w:val="clear" w:color="auto" w:fill="auto"/>
            <w:vAlign w:val="center"/>
          </w:tcPr>
          <w:p w14:paraId="35BB6CB9">
            <w:pPr>
              <w:jc w:val="center"/>
              <w:rPr>
                <w:rFonts w:hint="default" w:ascii="Times New Roman" w:hAnsi="Times New Roman" w:cs="Times New Roman"/>
                <w:color w:val="auto"/>
                <w:kern w:val="0"/>
                <w:szCs w:val="21"/>
                <w:highlight w:val="none"/>
                <w:u w:val="none"/>
              </w:rPr>
            </w:pP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.3.2</w:t>
            </w:r>
          </w:p>
        </w:tc>
        <w:tc>
          <w:tcPr>
            <w:tcW w:w="465" w:type="dxa"/>
            <w:shd w:val="clear" w:color="auto" w:fill="auto"/>
            <w:vAlign w:val="center"/>
          </w:tcPr>
          <w:p w14:paraId="4DBAF2F7">
            <w:pPr>
              <w:jc w:val="center"/>
              <w:rPr>
                <w:rFonts w:hint="default" w:ascii="Times New Roman" w:hAnsi="Times New Roman" w:cs="Times New Roman"/>
                <w:color w:val="auto"/>
                <w:kern w:val="0"/>
                <w:szCs w:val="21"/>
                <w:highlight w:val="none"/>
                <w:u w:val="none"/>
              </w:rPr>
            </w:pPr>
            <w:r>
              <w:rPr>
                <w:rFonts w:hint="default" w:ascii="Times New Roman" w:hAnsi="Times New Roman" w:cs="Times New Roman"/>
                <w:color w:val="auto"/>
                <w:kern w:val="0"/>
                <w:szCs w:val="21"/>
                <w:highlight w:val="none"/>
                <w:u w:val="none"/>
              </w:rPr>
              <w:t>7</w:t>
            </w:r>
          </w:p>
        </w:tc>
        <w:tc>
          <w:tcPr>
            <w:tcW w:w="900" w:type="dxa"/>
            <w:shd w:val="clear" w:color="auto" w:fill="auto"/>
            <w:vAlign w:val="center"/>
          </w:tcPr>
          <w:p w14:paraId="6C41F722">
            <w:pPr>
              <w:jc w:val="center"/>
              <w:rPr>
                <w:rFonts w:hint="default" w:ascii="Times New Roman" w:hAnsi="Times New Roman" w:eastAsia="宋体" w:cs="Times New Roman"/>
                <w:color w:val="auto"/>
                <w:kern w:val="0"/>
                <w:sz w:val="21"/>
                <w:szCs w:val="21"/>
                <w:highlight w:val="none"/>
                <w:u w:val="none"/>
                <w:lang w:val="en-US" w:eastAsia="zh-CN" w:bidi="ar-SA"/>
              </w:rPr>
            </w:pP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.2.18</w:t>
            </w:r>
          </w:p>
        </w:tc>
        <w:tc>
          <w:tcPr>
            <w:tcW w:w="458" w:type="dxa"/>
            <w:shd w:val="clear" w:color="auto" w:fill="auto"/>
            <w:vAlign w:val="center"/>
          </w:tcPr>
          <w:p w14:paraId="4A3DDDE1">
            <w:pPr>
              <w:jc w:val="center"/>
              <w:rPr>
                <w:rFonts w:hint="default" w:ascii="Times New Roman" w:hAnsi="Times New Roman" w:eastAsia="宋体" w:cs="Times New Roman"/>
                <w:color w:val="auto"/>
                <w:kern w:val="0"/>
                <w:sz w:val="21"/>
                <w:szCs w:val="21"/>
                <w:highlight w:val="none"/>
                <w:u w:val="none"/>
                <w:lang w:val="en-US" w:eastAsia="zh-CN" w:bidi="ar-SA"/>
              </w:rPr>
            </w:pPr>
            <w:r>
              <w:rPr>
                <w:rFonts w:hint="default" w:ascii="Times New Roman" w:hAnsi="Times New Roman" w:cs="Times New Roman"/>
                <w:color w:val="auto"/>
                <w:kern w:val="0"/>
                <w:szCs w:val="21"/>
                <w:highlight w:val="none"/>
                <w:u w:val="none"/>
              </w:rPr>
              <w:t>3</w:t>
            </w:r>
          </w:p>
        </w:tc>
        <w:tc>
          <w:tcPr>
            <w:tcW w:w="792" w:type="dxa"/>
            <w:shd w:val="clear" w:color="auto" w:fill="auto"/>
            <w:vAlign w:val="center"/>
          </w:tcPr>
          <w:p w14:paraId="725EB2A1">
            <w:pPr>
              <w:jc w:val="center"/>
              <w:rPr>
                <w:rFonts w:hint="default" w:ascii="Times New Roman" w:hAnsi="Times New Roman" w:cs="Times New Roman"/>
                <w:color w:val="auto"/>
                <w:kern w:val="0"/>
                <w:szCs w:val="21"/>
                <w:highlight w:val="none"/>
                <w:u w:val="none"/>
              </w:rPr>
            </w:pPr>
          </w:p>
        </w:tc>
        <w:tc>
          <w:tcPr>
            <w:tcW w:w="444" w:type="dxa"/>
            <w:shd w:val="clear" w:color="auto" w:fill="auto"/>
            <w:vAlign w:val="center"/>
          </w:tcPr>
          <w:p w14:paraId="24658A05">
            <w:pPr>
              <w:jc w:val="center"/>
              <w:rPr>
                <w:rFonts w:hint="default" w:ascii="Times New Roman" w:hAnsi="Times New Roman" w:cs="Times New Roman"/>
                <w:color w:val="auto"/>
                <w:kern w:val="0"/>
                <w:szCs w:val="21"/>
                <w:highlight w:val="none"/>
                <w:u w:val="none"/>
              </w:rPr>
            </w:pPr>
          </w:p>
        </w:tc>
        <w:tc>
          <w:tcPr>
            <w:tcW w:w="792" w:type="dxa"/>
            <w:shd w:val="clear" w:color="auto" w:fill="auto"/>
            <w:vAlign w:val="center"/>
          </w:tcPr>
          <w:p w14:paraId="74F253AA">
            <w:pPr>
              <w:jc w:val="center"/>
              <w:rPr>
                <w:rFonts w:hint="default" w:ascii="Times New Roman" w:hAnsi="Times New Roman" w:cs="Times New Roman"/>
                <w:color w:val="auto"/>
                <w:kern w:val="0"/>
                <w:szCs w:val="21"/>
                <w:highlight w:val="none"/>
                <w:u w:val="none"/>
              </w:rPr>
            </w:pP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.2.26</w:t>
            </w:r>
          </w:p>
        </w:tc>
        <w:tc>
          <w:tcPr>
            <w:tcW w:w="461" w:type="dxa"/>
            <w:shd w:val="clear" w:color="auto" w:fill="auto"/>
            <w:vAlign w:val="center"/>
          </w:tcPr>
          <w:p w14:paraId="501E235A">
            <w:pPr>
              <w:jc w:val="center"/>
              <w:rPr>
                <w:rFonts w:hint="default" w:ascii="Times New Roman" w:hAnsi="Times New Roman" w:cs="Times New Roman"/>
                <w:color w:val="auto"/>
                <w:kern w:val="0"/>
                <w:szCs w:val="21"/>
                <w:highlight w:val="none"/>
                <w:u w:val="none"/>
              </w:rPr>
            </w:pPr>
            <w:r>
              <w:rPr>
                <w:rFonts w:hint="default" w:ascii="Times New Roman" w:hAnsi="Times New Roman" w:cs="Times New Roman"/>
                <w:color w:val="auto"/>
                <w:kern w:val="0"/>
                <w:szCs w:val="21"/>
                <w:highlight w:val="none"/>
                <w:u w:val="none"/>
              </w:rPr>
              <w:t>5</w:t>
            </w:r>
          </w:p>
        </w:tc>
        <w:tc>
          <w:tcPr>
            <w:tcW w:w="792" w:type="dxa"/>
            <w:shd w:val="clear" w:color="auto" w:fill="auto"/>
            <w:vAlign w:val="center"/>
          </w:tcPr>
          <w:p w14:paraId="55829DD6">
            <w:pPr>
              <w:jc w:val="center"/>
              <w:rPr>
                <w:rFonts w:hint="default" w:ascii="Times New Roman" w:hAnsi="Times New Roman" w:cs="Times New Roman"/>
                <w:color w:val="auto"/>
                <w:kern w:val="0"/>
                <w:szCs w:val="21"/>
                <w:highlight w:val="none"/>
                <w:u w:val="none"/>
              </w:rPr>
            </w:pP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.2.32</w:t>
            </w:r>
          </w:p>
        </w:tc>
        <w:tc>
          <w:tcPr>
            <w:tcW w:w="438" w:type="dxa"/>
            <w:shd w:val="clear" w:color="auto" w:fill="auto"/>
            <w:vAlign w:val="center"/>
          </w:tcPr>
          <w:p w14:paraId="26753D06">
            <w:pPr>
              <w:jc w:val="center"/>
              <w:rPr>
                <w:rFonts w:hint="default" w:ascii="Times New Roman" w:hAnsi="Times New Roman" w:cs="Times New Roman"/>
                <w:color w:val="auto"/>
                <w:kern w:val="0"/>
                <w:szCs w:val="21"/>
                <w:highlight w:val="none"/>
                <w:u w:val="none"/>
              </w:rPr>
            </w:pPr>
            <w:r>
              <w:rPr>
                <w:rFonts w:hint="default" w:ascii="Times New Roman" w:hAnsi="Times New Roman" w:cs="Times New Roman"/>
                <w:color w:val="auto"/>
                <w:kern w:val="0"/>
                <w:szCs w:val="21"/>
                <w:highlight w:val="none"/>
                <w:u w:val="none"/>
              </w:rPr>
              <w:t>2</w:t>
            </w:r>
          </w:p>
        </w:tc>
        <w:tc>
          <w:tcPr>
            <w:tcW w:w="792" w:type="dxa"/>
            <w:shd w:val="clear" w:color="auto" w:fill="auto"/>
            <w:vAlign w:val="center"/>
          </w:tcPr>
          <w:p w14:paraId="24221FEF">
            <w:pPr>
              <w:jc w:val="center"/>
              <w:rPr>
                <w:rFonts w:hint="default" w:ascii="Times New Roman" w:hAnsi="Times New Roman" w:cs="Times New Roman"/>
                <w:color w:val="auto"/>
                <w:kern w:val="0"/>
                <w:szCs w:val="21"/>
                <w:highlight w:val="none"/>
                <w:u w:val="none"/>
              </w:rPr>
            </w:pP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.3.3</w:t>
            </w:r>
          </w:p>
        </w:tc>
        <w:tc>
          <w:tcPr>
            <w:tcW w:w="557" w:type="dxa"/>
            <w:shd w:val="clear" w:color="auto" w:fill="auto"/>
            <w:vAlign w:val="center"/>
          </w:tcPr>
          <w:p w14:paraId="673BDA51">
            <w:pPr>
              <w:jc w:val="center"/>
              <w:rPr>
                <w:rFonts w:hint="default" w:ascii="Times New Roman" w:hAnsi="Times New Roman" w:cs="Times New Roman"/>
                <w:color w:val="auto"/>
                <w:kern w:val="0"/>
                <w:szCs w:val="21"/>
                <w:highlight w:val="none"/>
                <w:u w:val="none"/>
              </w:rPr>
            </w:pPr>
            <w:r>
              <w:rPr>
                <w:rFonts w:hint="default" w:ascii="Times New Roman" w:hAnsi="Times New Roman" w:cs="Times New Roman"/>
                <w:color w:val="auto"/>
                <w:kern w:val="0"/>
                <w:szCs w:val="21"/>
                <w:highlight w:val="none"/>
                <w:u w:val="none"/>
              </w:rPr>
              <w:t>4</w:t>
            </w:r>
          </w:p>
        </w:tc>
      </w:tr>
      <w:tr w14:paraId="787D2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Merge w:val="continue"/>
            <w:shd w:val="clear" w:color="auto" w:fill="auto"/>
            <w:vAlign w:val="center"/>
          </w:tcPr>
          <w:p w14:paraId="1B47A3F9">
            <w:pPr>
              <w:jc w:val="center"/>
              <w:rPr>
                <w:rFonts w:hint="default" w:ascii="Times New Roman" w:hAnsi="Times New Roman" w:cs="Times New Roman"/>
                <w:b/>
                <w:color w:val="auto"/>
                <w:kern w:val="0"/>
                <w:szCs w:val="21"/>
                <w:highlight w:val="none"/>
                <w:u w:val="none"/>
              </w:rPr>
            </w:pPr>
          </w:p>
        </w:tc>
        <w:tc>
          <w:tcPr>
            <w:tcW w:w="825" w:type="dxa"/>
            <w:shd w:val="clear" w:color="auto" w:fill="auto"/>
            <w:vAlign w:val="center"/>
          </w:tcPr>
          <w:p w14:paraId="0626B0B2">
            <w:pPr>
              <w:jc w:val="center"/>
              <w:rPr>
                <w:rFonts w:hint="default" w:ascii="Times New Roman" w:hAnsi="Times New Roman" w:cs="Times New Roman"/>
                <w:color w:val="auto"/>
                <w:kern w:val="0"/>
                <w:szCs w:val="21"/>
                <w:highlight w:val="none"/>
                <w:u w:val="none"/>
              </w:rPr>
            </w:pP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.4.5</w:t>
            </w:r>
          </w:p>
        </w:tc>
        <w:tc>
          <w:tcPr>
            <w:tcW w:w="465" w:type="dxa"/>
            <w:shd w:val="clear" w:color="auto" w:fill="auto"/>
            <w:vAlign w:val="center"/>
          </w:tcPr>
          <w:p w14:paraId="35090E36">
            <w:pPr>
              <w:jc w:val="center"/>
              <w:rPr>
                <w:rFonts w:hint="default" w:ascii="Times New Roman" w:hAnsi="Times New Roman" w:cs="Times New Roman"/>
                <w:color w:val="auto"/>
                <w:kern w:val="0"/>
                <w:szCs w:val="21"/>
                <w:highlight w:val="none"/>
                <w:u w:val="none"/>
              </w:rPr>
            </w:pPr>
            <w:r>
              <w:rPr>
                <w:rFonts w:hint="default" w:ascii="Times New Roman" w:hAnsi="Times New Roman" w:cs="Times New Roman"/>
                <w:color w:val="auto"/>
                <w:kern w:val="0"/>
                <w:szCs w:val="21"/>
                <w:highlight w:val="none"/>
                <w:u w:val="none"/>
              </w:rPr>
              <w:t>5</w:t>
            </w:r>
          </w:p>
        </w:tc>
        <w:tc>
          <w:tcPr>
            <w:tcW w:w="900" w:type="dxa"/>
            <w:shd w:val="clear" w:color="auto" w:fill="auto"/>
            <w:vAlign w:val="center"/>
          </w:tcPr>
          <w:p w14:paraId="3C78689C">
            <w:pPr>
              <w:jc w:val="center"/>
              <w:rPr>
                <w:rFonts w:hint="default" w:ascii="Times New Roman" w:hAnsi="Times New Roman" w:eastAsia="宋体" w:cs="Times New Roman"/>
                <w:color w:val="auto"/>
                <w:kern w:val="0"/>
                <w:sz w:val="21"/>
                <w:szCs w:val="21"/>
                <w:highlight w:val="none"/>
                <w:u w:val="none"/>
                <w:lang w:val="en-US" w:eastAsia="zh-CN" w:bidi="ar-SA"/>
              </w:rPr>
            </w:pP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.6.3</w:t>
            </w:r>
          </w:p>
        </w:tc>
        <w:tc>
          <w:tcPr>
            <w:tcW w:w="458" w:type="dxa"/>
            <w:shd w:val="clear" w:color="auto" w:fill="auto"/>
            <w:vAlign w:val="center"/>
          </w:tcPr>
          <w:p w14:paraId="60EDE04D">
            <w:pPr>
              <w:jc w:val="center"/>
              <w:rPr>
                <w:rFonts w:hint="default" w:ascii="Times New Roman" w:hAnsi="Times New Roman" w:eastAsia="宋体" w:cs="Times New Roman"/>
                <w:color w:val="auto"/>
                <w:kern w:val="0"/>
                <w:sz w:val="21"/>
                <w:szCs w:val="21"/>
                <w:highlight w:val="none"/>
                <w:u w:val="none"/>
                <w:lang w:val="en-US" w:eastAsia="zh-CN" w:bidi="ar-SA"/>
              </w:rPr>
            </w:pPr>
            <w:r>
              <w:rPr>
                <w:rFonts w:hint="default" w:ascii="Times New Roman" w:hAnsi="Times New Roman" w:cs="Times New Roman"/>
                <w:color w:val="auto"/>
                <w:kern w:val="0"/>
                <w:szCs w:val="21"/>
                <w:highlight w:val="none"/>
                <w:u w:val="none"/>
              </w:rPr>
              <w:t>6</w:t>
            </w:r>
          </w:p>
        </w:tc>
        <w:tc>
          <w:tcPr>
            <w:tcW w:w="792" w:type="dxa"/>
            <w:shd w:val="clear" w:color="auto" w:fill="auto"/>
            <w:vAlign w:val="center"/>
          </w:tcPr>
          <w:p w14:paraId="500DE6DC">
            <w:pPr>
              <w:jc w:val="center"/>
              <w:rPr>
                <w:rFonts w:hint="default" w:ascii="Times New Roman" w:hAnsi="Times New Roman" w:cs="Times New Roman"/>
                <w:color w:val="auto"/>
                <w:kern w:val="0"/>
                <w:szCs w:val="21"/>
                <w:highlight w:val="none"/>
                <w:u w:val="none"/>
              </w:rPr>
            </w:pPr>
          </w:p>
        </w:tc>
        <w:tc>
          <w:tcPr>
            <w:tcW w:w="444" w:type="dxa"/>
            <w:shd w:val="clear" w:color="auto" w:fill="auto"/>
            <w:vAlign w:val="center"/>
          </w:tcPr>
          <w:p w14:paraId="7EBA462A">
            <w:pPr>
              <w:jc w:val="center"/>
              <w:rPr>
                <w:rFonts w:hint="default" w:ascii="Times New Roman" w:hAnsi="Times New Roman" w:cs="Times New Roman"/>
                <w:color w:val="auto"/>
                <w:kern w:val="0"/>
                <w:szCs w:val="21"/>
                <w:highlight w:val="none"/>
                <w:u w:val="none"/>
              </w:rPr>
            </w:pPr>
          </w:p>
        </w:tc>
        <w:tc>
          <w:tcPr>
            <w:tcW w:w="792" w:type="dxa"/>
            <w:shd w:val="clear" w:color="auto" w:fill="auto"/>
            <w:vAlign w:val="center"/>
          </w:tcPr>
          <w:p w14:paraId="7A15E828">
            <w:pPr>
              <w:jc w:val="center"/>
              <w:rPr>
                <w:rFonts w:hint="default" w:ascii="Times New Roman" w:hAnsi="Times New Roman" w:cs="Times New Roman"/>
                <w:color w:val="auto"/>
                <w:kern w:val="0"/>
                <w:szCs w:val="21"/>
                <w:highlight w:val="none"/>
                <w:u w:val="none"/>
              </w:rPr>
            </w:pP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.2.27</w:t>
            </w:r>
          </w:p>
        </w:tc>
        <w:tc>
          <w:tcPr>
            <w:tcW w:w="461" w:type="dxa"/>
            <w:shd w:val="clear" w:color="auto" w:fill="auto"/>
            <w:vAlign w:val="center"/>
          </w:tcPr>
          <w:p w14:paraId="30098EE9">
            <w:pPr>
              <w:jc w:val="center"/>
              <w:rPr>
                <w:rFonts w:hint="default" w:ascii="Times New Roman" w:hAnsi="Times New Roman" w:cs="Times New Roman"/>
                <w:color w:val="auto"/>
                <w:kern w:val="0"/>
                <w:szCs w:val="21"/>
                <w:highlight w:val="none"/>
                <w:u w:val="none"/>
              </w:rPr>
            </w:pPr>
            <w:r>
              <w:rPr>
                <w:rFonts w:hint="default" w:ascii="Times New Roman" w:hAnsi="Times New Roman" w:cs="Times New Roman"/>
                <w:color w:val="auto"/>
                <w:kern w:val="0"/>
                <w:szCs w:val="21"/>
                <w:highlight w:val="none"/>
                <w:u w:val="none"/>
              </w:rPr>
              <w:t>3</w:t>
            </w:r>
          </w:p>
        </w:tc>
        <w:tc>
          <w:tcPr>
            <w:tcW w:w="792" w:type="dxa"/>
            <w:shd w:val="clear" w:color="auto" w:fill="auto"/>
            <w:vAlign w:val="center"/>
          </w:tcPr>
          <w:p w14:paraId="5A759534">
            <w:pPr>
              <w:jc w:val="center"/>
              <w:rPr>
                <w:rFonts w:hint="default" w:ascii="Times New Roman" w:hAnsi="Times New Roman" w:cs="Times New Roman"/>
                <w:color w:val="auto"/>
                <w:kern w:val="0"/>
                <w:szCs w:val="21"/>
                <w:highlight w:val="none"/>
                <w:u w:val="none"/>
              </w:rPr>
            </w:pP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.2.33</w:t>
            </w:r>
          </w:p>
        </w:tc>
        <w:tc>
          <w:tcPr>
            <w:tcW w:w="438" w:type="dxa"/>
            <w:shd w:val="clear" w:color="auto" w:fill="auto"/>
            <w:vAlign w:val="center"/>
          </w:tcPr>
          <w:p w14:paraId="45B6B584">
            <w:pPr>
              <w:jc w:val="center"/>
              <w:rPr>
                <w:rFonts w:hint="default" w:ascii="Times New Roman" w:hAnsi="Times New Roman" w:cs="Times New Roman"/>
                <w:color w:val="auto"/>
                <w:kern w:val="0"/>
                <w:szCs w:val="21"/>
                <w:highlight w:val="none"/>
                <w:u w:val="none"/>
              </w:rPr>
            </w:pPr>
            <w:r>
              <w:rPr>
                <w:rFonts w:hint="default" w:ascii="Times New Roman" w:hAnsi="Times New Roman" w:cs="Times New Roman"/>
                <w:color w:val="auto"/>
                <w:kern w:val="0"/>
                <w:szCs w:val="21"/>
                <w:highlight w:val="none"/>
                <w:u w:val="none"/>
              </w:rPr>
              <w:t>2</w:t>
            </w:r>
          </w:p>
        </w:tc>
        <w:tc>
          <w:tcPr>
            <w:tcW w:w="792" w:type="dxa"/>
            <w:shd w:val="clear" w:color="auto" w:fill="auto"/>
            <w:vAlign w:val="center"/>
          </w:tcPr>
          <w:p w14:paraId="7F84CB0C">
            <w:pPr>
              <w:jc w:val="center"/>
              <w:rPr>
                <w:rFonts w:hint="default" w:ascii="Times New Roman" w:hAnsi="Times New Roman" w:cs="Times New Roman"/>
                <w:color w:val="auto"/>
                <w:kern w:val="0"/>
                <w:szCs w:val="21"/>
                <w:highlight w:val="none"/>
                <w:u w:val="none"/>
              </w:rPr>
            </w:pP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.5.4</w:t>
            </w:r>
          </w:p>
        </w:tc>
        <w:tc>
          <w:tcPr>
            <w:tcW w:w="557" w:type="dxa"/>
            <w:shd w:val="clear" w:color="auto" w:fill="auto"/>
            <w:vAlign w:val="center"/>
          </w:tcPr>
          <w:p w14:paraId="6B19C5C8">
            <w:pPr>
              <w:jc w:val="center"/>
              <w:rPr>
                <w:rFonts w:hint="default" w:ascii="Times New Roman" w:hAnsi="Times New Roman" w:cs="Times New Roman"/>
                <w:color w:val="auto"/>
                <w:kern w:val="0"/>
                <w:szCs w:val="21"/>
                <w:highlight w:val="none"/>
                <w:u w:val="none"/>
              </w:rPr>
            </w:pPr>
            <w:r>
              <w:rPr>
                <w:rFonts w:hint="default" w:ascii="Times New Roman" w:hAnsi="Times New Roman" w:cs="Times New Roman"/>
                <w:color w:val="auto"/>
                <w:kern w:val="0"/>
                <w:szCs w:val="21"/>
                <w:highlight w:val="none"/>
                <w:u w:val="none"/>
              </w:rPr>
              <w:t>5</w:t>
            </w:r>
          </w:p>
        </w:tc>
      </w:tr>
      <w:tr w14:paraId="5FF71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Merge w:val="continue"/>
            <w:shd w:val="clear" w:color="auto" w:fill="auto"/>
            <w:vAlign w:val="center"/>
          </w:tcPr>
          <w:p w14:paraId="4FB1D830">
            <w:pPr>
              <w:jc w:val="center"/>
              <w:rPr>
                <w:rFonts w:hint="default" w:ascii="Times New Roman" w:hAnsi="Times New Roman" w:cs="Times New Roman"/>
                <w:b/>
                <w:color w:val="auto"/>
                <w:kern w:val="0"/>
                <w:szCs w:val="21"/>
                <w:highlight w:val="none"/>
                <w:u w:val="none"/>
              </w:rPr>
            </w:pPr>
          </w:p>
        </w:tc>
        <w:tc>
          <w:tcPr>
            <w:tcW w:w="825" w:type="dxa"/>
            <w:shd w:val="clear" w:color="auto" w:fill="auto"/>
            <w:vAlign w:val="center"/>
          </w:tcPr>
          <w:p w14:paraId="024D5EF0">
            <w:pPr>
              <w:jc w:val="center"/>
              <w:rPr>
                <w:rFonts w:hint="default" w:ascii="Times New Roman" w:hAnsi="Times New Roman" w:cs="Times New Roman"/>
                <w:color w:val="auto"/>
                <w:kern w:val="0"/>
                <w:szCs w:val="21"/>
                <w:highlight w:val="none"/>
                <w:u w:val="none"/>
              </w:rPr>
            </w:pPr>
          </w:p>
        </w:tc>
        <w:tc>
          <w:tcPr>
            <w:tcW w:w="465" w:type="dxa"/>
            <w:shd w:val="clear" w:color="auto" w:fill="auto"/>
            <w:vAlign w:val="center"/>
          </w:tcPr>
          <w:p w14:paraId="2A04ECF1">
            <w:pPr>
              <w:jc w:val="center"/>
              <w:rPr>
                <w:rFonts w:hint="default" w:ascii="Times New Roman" w:hAnsi="Times New Roman" w:cs="Times New Roman"/>
                <w:color w:val="auto"/>
                <w:kern w:val="0"/>
                <w:szCs w:val="21"/>
                <w:highlight w:val="none"/>
                <w:u w:val="none"/>
              </w:rPr>
            </w:pPr>
          </w:p>
        </w:tc>
        <w:tc>
          <w:tcPr>
            <w:tcW w:w="900" w:type="dxa"/>
            <w:shd w:val="clear" w:color="auto" w:fill="auto"/>
            <w:vAlign w:val="center"/>
          </w:tcPr>
          <w:p w14:paraId="3B6DC11A">
            <w:pPr>
              <w:jc w:val="center"/>
              <w:rPr>
                <w:rFonts w:hint="default" w:ascii="Times New Roman" w:hAnsi="Times New Roman" w:eastAsia="宋体" w:cs="Times New Roman"/>
                <w:color w:val="auto"/>
                <w:kern w:val="0"/>
                <w:sz w:val="21"/>
                <w:szCs w:val="21"/>
                <w:highlight w:val="none"/>
                <w:u w:val="none"/>
                <w:lang w:val="en-US" w:eastAsia="zh-CN" w:bidi="ar-SA"/>
              </w:rPr>
            </w:pP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.6.4</w:t>
            </w:r>
          </w:p>
        </w:tc>
        <w:tc>
          <w:tcPr>
            <w:tcW w:w="458" w:type="dxa"/>
            <w:shd w:val="clear" w:color="auto" w:fill="auto"/>
            <w:vAlign w:val="center"/>
          </w:tcPr>
          <w:p w14:paraId="047AFA1F">
            <w:pPr>
              <w:jc w:val="center"/>
              <w:rPr>
                <w:rFonts w:hint="default" w:ascii="Times New Roman" w:hAnsi="Times New Roman" w:eastAsia="宋体" w:cs="Times New Roman"/>
                <w:color w:val="auto"/>
                <w:kern w:val="0"/>
                <w:sz w:val="21"/>
                <w:szCs w:val="21"/>
                <w:highlight w:val="none"/>
                <w:u w:val="none"/>
                <w:lang w:val="en-US" w:eastAsia="zh-CN" w:bidi="ar-SA"/>
              </w:rPr>
            </w:pPr>
            <w:r>
              <w:rPr>
                <w:rFonts w:hint="default" w:ascii="Times New Roman" w:hAnsi="Times New Roman" w:cs="Times New Roman"/>
                <w:color w:val="auto"/>
                <w:kern w:val="0"/>
                <w:szCs w:val="21"/>
                <w:highlight w:val="none"/>
                <w:u w:val="none"/>
              </w:rPr>
              <w:t>8</w:t>
            </w:r>
          </w:p>
        </w:tc>
        <w:tc>
          <w:tcPr>
            <w:tcW w:w="792" w:type="dxa"/>
            <w:shd w:val="clear" w:color="auto" w:fill="auto"/>
            <w:vAlign w:val="center"/>
          </w:tcPr>
          <w:p w14:paraId="028C61F9">
            <w:pPr>
              <w:jc w:val="center"/>
              <w:rPr>
                <w:rFonts w:hint="default" w:ascii="Times New Roman" w:hAnsi="Times New Roman" w:cs="Times New Roman"/>
                <w:color w:val="auto"/>
                <w:kern w:val="0"/>
                <w:szCs w:val="21"/>
                <w:highlight w:val="none"/>
                <w:u w:val="none"/>
              </w:rPr>
            </w:pPr>
          </w:p>
        </w:tc>
        <w:tc>
          <w:tcPr>
            <w:tcW w:w="444" w:type="dxa"/>
            <w:shd w:val="clear" w:color="auto" w:fill="auto"/>
            <w:vAlign w:val="center"/>
          </w:tcPr>
          <w:p w14:paraId="7398DE20">
            <w:pPr>
              <w:jc w:val="center"/>
              <w:rPr>
                <w:rFonts w:hint="default" w:ascii="Times New Roman" w:hAnsi="Times New Roman" w:cs="Times New Roman"/>
                <w:color w:val="auto"/>
                <w:kern w:val="0"/>
                <w:szCs w:val="21"/>
                <w:highlight w:val="none"/>
                <w:u w:val="none"/>
              </w:rPr>
            </w:pPr>
          </w:p>
        </w:tc>
        <w:tc>
          <w:tcPr>
            <w:tcW w:w="792" w:type="dxa"/>
            <w:shd w:val="clear" w:color="auto" w:fill="auto"/>
            <w:vAlign w:val="center"/>
          </w:tcPr>
          <w:p w14:paraId="0D0EE3B8">
            <w:pPr>
              <w:jc w:val="center"/>
              <w:rPr>
                <w:rFonts w:hint="default" w:ascii="Times New Roman" w:hAnsi="Times New Roman" w:cs="Times New Roman"/>
                <w:color w:val="auto"/>
                <w:kern w:val="0"/>
                <w:szCs w:val="21"/>
                <w:highlight w:val="none"/>
                <w:u w:val="none"/>
              </w:rPr>
            </w:pP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.4.6</w:t>
            </w:r>
          </w:p>
        </w:tc>
        <w:tc>
          <w:tcPr>
            <w:tcW w:w="461" w:type="dxa"/>
            <w:shd w:val="clear" w:color="auto" w:fill="auto"/>
            <w:vAlign w:val="center"/>
          </w:tcPr>
          <w:p w14:paraId="364AA328">
            <w:pPr>
              <w:jc w:val="center"/>
              <w:rPr>
                <w:rFonts w:hint="default" w:ascii="Times New Roman" w:hAnsi="Times New Roman" w:cs="Times New Roman"/>
                <w:color w:val="auto"/>
                <w:kern w:val="0"/>
                <w:szCs w:val="21"/>
                <w:highlight w:val="none"/>
                <w:u w:val="none"/>
              </w:rPr>
            </w:pPr>
            <w:r>
              <w:rPr>
                <w:rFonts w:hint="default" w:ascii="Times New Roman" w:hAnsi="Times New Roman" w:cs="Times New Roman"/>
                <w:color w:val="auto"/>
                <w:kern w:val="0"/>
                <w:szCs w:val="21"/>
                <w:highlight w:val="none"/>
                <w:u w:val="none"/>
              </w:rPr>
              <w:t>10</w:t>
            </w:r>
          </w:p>
        </w:tc>
        <w:tc>
          <w:tcPr>
            <w:tcW w:w="792" w:type="dxa"/>
            <w:shd w:val="clear" w:color="auto" w:fill="auto"/>
            <w:vAlign w:val="center"/>
          </w:tcPr>
          <w:p w14:paraId="3B99E461">
            <w:pPr>
              <w:jc w:val="center"/>
              <w:rPr>
                <w:rFonts w:hint="default" w:ascii="Times New Roman" w:hAnsi="Times New Roman" w:cs="Times New Roman"/>
                <w:color w:val="auto"/>
                <w:kern w:val="0"/>
                <w:szCs w:val="21"/>
                <w:highlight w:val="none"/>
                <w:u w:val="none"/>
              </w:rPr>
            </w:pP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.2.34</w:t>
            </w:r>
          </w:p>
        </w:tc>
        <w:tc>
          <w:tcPr>
            <w:tcW w:w="438" w:type="dxa"/>
            <w:shd w:val="clear" w:color="auto" w:fill="auto"/>
            <w:vAlign w:val="center"/>
          </w:tcPr>
          <w:p w14:paraId="6BFB2EC2">
            <w:pPr>
              <w:jc w:val="center"/>
              <w:rPr>
                <w:rFonts w:hint="default" w:ascii="Times New Roman" w:hAnsi="Times New Roman" w:cs="Times New Roman"/>
                <w:color w:val="auto"/>
                <w:kern w:val="0"/>
                <w:szCs w:val="21"/>
                <w:highlight w:val="none"/>
                <w:u w:val="none"/>
              </w:rPr>
            </w:pPr>
            <w:r>
              <w:rPr>
                <w:rFonts w:hint="default" w:ascii="Times New Roman" w:hAnsi="Times New Roman" w:cs="Times New Roman"/>
                <w:color w:val="auto"/>
                <w:kern w:val="0"/>
                <w:szCs w:val="21"/>
                <w:highlight w:val="none"/>
                <w:u w:val="none"/>
              </w:rPr>
              <w:t>2</w:t>
            </w:r>
          </w:p>
        </w:tc>
        <w:tc>
          <w:tcPr>
            <w:tcW w:w="792" w:type="dxa"/>
            <w:shd w:val="clear" w:color="auto" w:fill="auto"/>
            <w:vAlign w:val="center"/>
          </w:tcPr>
          <w:p w14:paraId="0D5A70E0">
            <w:pPr>
              <w:jc w:val="center"/>
              <w:rPr>
                <w:rFonts w:hint="default" w:ascii="Times New Roman" w:hAnsi="Times New Roman" w:cs="Times New Roman"/>
                <w:color w:val="auto"/>
                <w:kern w:val="0"/>
                <w:szCs w:val="21"/>
                <w:highlight w:val="none"/>
                <w:u w:val="none"/>
              </w:rPr>
            </w:pP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.5.5</w:t>
            </w:r>
          </w:p>
        </w:tc>
        <w:tc>
          <w:tcPr>
            <w:tcW w:w="557" w:type="dxa"/>
            <w:shd w:val="clear" w:color="auto" w:fill="auto"/>
            <w:vAlign w:val="center"/>
          </w:tcPr>
          <w:p w14:paraId="72286665">
            <w:pPr>
              <w:jc w:val="center"/>
              <w:rPr>
                <w:rFonts w:hint="default" w:ascii="Times New Roman" w:hAnsi="Times New Roman" w:cs="Times New Roman"/>
                <w:color w:val="auto"/>
                <w:kern w:val="0"/>
                <w:szCs w:val="21"/>
                <w:highlight w:val="none"/>
                <w:u w:val="none"/>
              </w:rPr>
            </w:pPr>
            <w:r>
              <w:rPr>
                <w:rFonts w:hint="default" w:ascii="Times New Roman" w:hAnsi="Times New Roman" w:cs="Times New Roman"/>
                <w:color w:val="auto"/>
                <w:kern w:val="0"/>
                <w:szCs w:val="21"/>
                <w:highlight w:val="none"/>
                <w:u w:val="none"/>
              </w:rPr>
              <w:t>3</w:t>
            </w:r>
          </w:p>
        </w:tc>
      </w:tr>
      <w:tr w14:paraId="6141B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Merge w:val="continue"/>
            <w:shd w:val="clear" w:color="auto" w:fill="auto"/>
            <w:vAlign w:val="center"/>
          </w:tcPr>
          <w:p w14:paraId="0BDF92D9">
            <w:pPr>
              <w:jc w:val="center"/>
              <w:rPr>
                <w:rFonts w:hint="default" w:ascii="Times New Roman" w:hAnsi="Times New Roman" w:cs="Times New Roman"/>
                <w:b/>
                <w:color w:val="auto"/>
                <w:kern w:val="0"/>
                <w:szCs w:val="21"/>
                <w:highlight w:val="none"/>
                <w:u w:val="none"/>
              </w:rPr>
            </w:pPr>
          </w:p>
        </w:tc>
        <w:tc>
          <w:tcPr>
            <w:tcW w:w="825" w:type="dxa"/>
            <w:shd w:val="clear" w:color="auto" w:fill="auto"/>
            <w:vAlign w:val="center"/>
          </w:tcPr>
          <w:p w14:paraId="4BE66F3C">
            <w:pPr>
              <w:jc w:val="center"/>
              <w:rPr>
                <w:rFonts w:hint="default" w:ascii="Times New Roman" w:hAnsi="Times New Roman" w:cs="Times New Roman"/>
                <w:color w:val="auto"/>
                <w:kern w:val="0"/>
                <w:szCs w:val="21"/>
                <w:highlight w:val="none"/>
                <w:u w:val="none"/>
              </w:rPr>
            </w:pPr>
          </w:p>
        </w:tc>
        <w:tc>
          <w:tcPr>
            <w:tcW w:w="465" w:type="dxa"/>
            <w:shd w:val="clear" w:color="auto" w:fill="auto"/>
            <w:vAlign w:val="center"/>
          </w:tcPr>
          <w:p w14:paraId="353203CA">
            <w:pPr>
              <w:jc w:val="center"/>
              <w:rPr>
                <w:rFonts w:hint="default" w:ascii="Times New Roman" w:hAnsi="Times New Roman" w:cs="Times New Roman"/>
                <w:color w:val="auto"/>
                <w:kern w:val="0"/>
                <w:szCs w:val="21"/>
                <w:highlight w:val="none"/>
                <w:u w:val="none"/>
              </w:rPr>
            </w:pPr>
          </w:p>
        </w:tc>
        <w:tc>
          <w:tcPr>
            <w:tcW w:w="900" w:type="dxa"/>
            <w:shd w:val="clear" w:color="auto" w:fill="auto"/>
            <w:vAlign w:val="center"/>
          </w:tcPr>
          <w:p w14:paraId="479CE9B4">
            <w:pPr>
              <w:jc w:val="center"/>
              <w:rPr>
                <w:rFonts w:hint="default" w:ascii="Times New Roman" w:hAnsi="Times New Roman" w:cs="Times New Roman"/>
                <w:color w:val="auto"/>
                <w:kern w:val="0"/>
                <w:szCs w:val="21"/>
                <w:highlight w:val="none"/>
                <w:u w:val="none"/>
              </w:rPr>
            </w:pPr>
          </w:p>
        </w:tc>
        <w:tc>
          <w:tcPr>
            <w:tcW w:w="458" w:type="dxa"/>
            <w:shd w:val="clear" w:color="auto" w:fill="auto"/>
            <w:vAlign w:val="center"/>
          </w:tcPr>
          <w:p w14:paraId="01965270">
            <w:pPr>
              <w:jc w:val="center"/>
              <w:rPr>
                <w:rFonts w:hint="default" w:ascii="Times New Roman" w:hAnsi="Times New Roman" w:cs="Times New Roman"/>
                <w:color w:val="auto"/>
                <w:kern w:val="0"/>
                <w:szCs w:val="21"/>
                <w:highlight w:val="none"/>
                <w:u w:val="none"/>
              </w:rPr>
            </w:pPr>
          </w:p>
        </w:tc>
        <w:tc>
          <w:tcPr>
            <w:tcW w:w="792" w:type="dxa"/>
            <w:shd w:val="clear" w:color="auto" w:fill="auto"/>
            <w:vAlign w:val="center"/>
          </w:tcPr>
          <w:p w14:paraId="339A35A4">
            <w:pPr>
              <w:jc w:val="center"/>
              <w:rPr>
                <w:rFonts w:hint="default" w:ascii="Times New Roman" w:hAnsi="Times New Roman" w:cs="Times New Roman"/>
                <w:color w:val="auto"/>
                <w:kern w:val="0"/>
                <w:szCs w:val="21"/>
                <w:highlight w:val="none"/>
                <w:u w:val="none"/>
              </w:rPr>
            </w:pPr>
          </w:p>
        </w:tc>
        <w:tc>
          <w:tcPr>
            <w:tcW w:w="444" w:type="dxa"/>
            <w:shd w:val="clear" w:color="auto" w:fill="auto"/>
            <w:vAlign w:val="center"/>
          </w:tcPr>
          <w:p w14:paraId="59750E69">
            <w:pPr>
              <w:jc w:val="center"/>
              <w:rPr>
                <w:rFonts w:hint="default" w:ascii="Times New Roman" w:hAnsi="Times New Roman" w:cs="Times New Roman"/>
                <w:color w:val="auto"/>
                <w:kern w:val="0"/>
                <w:szCs w:val="21"/>
                <w:highlight w:val="none"/>
                <w:u w:val="none"/>
              </w:rPr>
            </w:pPr>
          </w:p>
        </w:tc>
        <w:tc>
          <w:tcPr>
            <w:tcW w:w="792" w:type="dxa"/>
            <w:shd w:val="clear" w:color="auto" w:fill="auto"/>
            <w:vAlign w:val="center"/>
          </w:tcPr>
          <w:p w14:paraId="16D15967">
            <w:pPr>
              <w:jc w:val="center"/>
              <w:rPr>
                <w:rFonts w:hint="default" w:ascii="Times New Roman" w:hAnsi="Times New Roman" w:cs="Times New Roman"/>
                <w:color w:val="auto"/>
                <w:kern w:val="0"/>
                <w:szCs w:val="21"/>
                <w:highlight w:val="none"/>
                <w:u w:val="none"/>
              </w:rPr>
            </w:pP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.4.7</w:t>
            </w:r>
          </w:p>
        </w:tc>
        <w:tc>
          <w:tcPr>
            <w:tcW w:w="461" w:type="dxa"/>
            <w:shd w:val="clear" w:color="auto" w:fill="auto"/>
            <w:vAlign w:val="center"/>
          </w:tcPr>
          <w:p w14:paraId="6F91FB60">
            <w:pPr>
              <w:jc w:val="center"/>
              <w:rPr>
                <w:rFonts w:hint="default" w:ascii="Times New Roman" w:hAnsi="Times New Roman" w:cs="Times New Roman"/>
                <w:color w:val="auto"/>
                <w:kern w:val="0"/>
                <w:szCs w:val="21"/>
                <w:highlight w:val="none"/>
                <w:u w:val="none"/>
              </w:rPr>
            </w:pPr>
            <w:r>
              <w:rPr>
                <w:rFonts w:hint="default" w:ascii="Times New Roman" w:hAnsi="Times New Roman" w:cs="Times New Roman"/>
                <w:color w:val="auto"/>
                <w:kern w:val="0"/>
                <w:szCs w:val="21"/>
                <w:highlight w:val="none"/>
                <w:u w:val="none"/>
              </w:rPr>
              <w:t>5</w:t>
            </w:r>
          </w:p>
        </w:tc>
        <w:tc>
          <w:tcPr>
            <w:tcW w:w="792" w:type="dxa"/>
            <w:shd w:val="clear" w:color="auto" w:fill="auto"/>
            <w:vAlign w:val="center"/>
          </w:tcPr>
          <w:p w14:paraId="2AC76467">
            <w:pPr>
              <w:jc w:val="center"/>
              <w:rPr>
                <w:rFonts w:hint="default" w:ascii="Times New Roman" w:hAnsi="Times New Roman" w:cs="Times New Roman"/>
                <w:color w:val="auto"/>
                <w:kern w:val="0"/>
                <w:szCs w:val="21"/>
                <w:highlight w:val="none"/>
                <w:u w:val="none"/>
              </w:rPr>
            </w:pPr>
          </w:p>
        </w:tc>
        <w:tc>
          <w:tcPr>
            <w:tcW w:w="438" w:type="dxa"/>
            <w:shd w:val="clear" w:color="auto" w:fill="auto"/>
            <w:vAlign w:val="center"/>
          </w:tcPr>
          <w:p w14:paraId="294C940B">
            <w:pPr>
              <w:jc w:val="center"/>
              <w:rPr>
                <w:rFonts w:hint="default" w:ascii="Times New Roman" w:hAnsi="Times New Roman" w:cs="Times New Roman"/>
                <w:color w:val="auto"/>
                <w:kern w:val="0"/>
                <w:szCs w:val="21"/>
                <w:highlight w:val="none"/>
                <w:u w:val="none"/>
              </w:rPr>
            </w:pPr>
          </w:p>
        </w:tc>
        <w:tc>
          <w:tcPr>
            <w:tcW w:w="792" w:type="dxa"/>
            <w:shd w:val="clear" w:color="auto" w:fill="auto"/>
            <w:vAlign w:val="center"/>
          </w:tcPr>
          <w:p w14:paraId="0842D10A">
            <w:pPr>
              <w:jc w:val="center"/>
              <w:rPr>
                <w:rFonts w:hint="default" w:ascii="Times New Roman" w:hAnsi="Times New Roman" w:cs="Times New Roman"/>
                <w:color w:val="auto"/>
                <w:kern w:val="0"/>
                <w:szCs w:val="21"/>
                <w:highlight w:val="none"/>
                <w:u w:val="none"/>
              </w:rPr>
            </w:pP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.6.6</w:t>
            </w:r>
          </w:p>
        </w:tc>
        <w:tc>
          <w:tcPr>
            <w:tcW w:w="557" w:type="dxa"/>
            <w:shd w:val="clear" w:color="auto" w:fill="auto"/>
            <w:vAlign w:val="center"/>
          </w:tcPr>
          <w:p w14:paraId="0F57616C">
            <w:pPr>
              <w:jc w:val="center"/>
              <w:rPr>
                <w:rFonts w:hint="default" w:ascii="Times New Roman" w:hAnsi="Times New Roman" w:cs="Times New Roman"/>
                <w:color w:val="auto"/>
                <w:kern w:val="0"/>
                <w:szCs w:val="21"/>
                <w:highlight w:val="none"/>
                <w:u w:val="none"/>
              </w:rPr>
            </w:pPr>
            <w:r>
              <w:rPr>
                <w:rFonts w:hint="default" w:ascii="Times New Roman" w:hAnsi="Times New Roman" w:cs="Times New Roman"/>
                <w:color w:val="auto"/>
                <w:kern w:val="0"/>
                <w:szCs w:val="21"/>
                <w:highlight w:val="none"/>
                <w:u w:val="none"/>
              </w:rPr>
              <w:t>5</w:t>
            </w:r>
          </w:p>
        </w:tc>
      </w:tr>
      <w:tr w14:paraId="71F62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Merge w:val="continue"/>
            <w:shd w:val="clear" w:color="auto" w:fill="auto"/>
            <w:vAlign w:val="center"/>
          </w:tcPr>
          <w:p w14:paraId="75B12906">
            <w:pPr>
              <w:jc w:val="center"/>
              <w:rPr>
                <w:rFonts w:hint="default" w:ascii="Times New Roman" w:hAnsi="Times New Roman" w:cs="Times New Roman"/>
                <w:b/>
                <w:color w:val="auto"/>
                <w:kern w:val="0"/>
                <w:szCs w:val="21"/>
                <w:highlight w:val="none"/>
                <w:u w:val="none"/>
              </w:rPr>
            </w:pPr>
          </w:p>
        </w:tc>
        <w:tc>
          <w:tcPr>
            <w:tcW w:w="825" w:type="dxa"/>
            <w:shd w:val="clear" w:color="auto" w:fill="auto"/>
            <w:vAlign w:val="center"/>
          </w:tcPr>
          <w:p w14:paraId="14140970">
            <w:pPr>
              <w:jc w:val="center"/>
              <w:rPr>
                <w:rFonts w:hint="default" w:ascii="Times New Roman" w:hAnsi="Times New Roman" w:cs="Times New Roman"/>
                <w:color w:val="auto"/>
                <w:kern w:val="0"/>
                <w:szCs w:val="21"/>
                <w:highlight w:val="none"/>
                <w:u w:val="none"/>
              </w:rPr>
            </w:pPr>
          </w:p>
        </w:tc>
        <w:tc>
          <w:tcPr>
            <w:tcW w:w="465" w:type="dxa"/>
            <w:shd w:val="clear" w:color="auto" w:fill="auto"/>
            <w:vAlign w:val="center"/>
          </w:tcPr>
          <w:p w14:paraId="4E3E0F0D">
            <w:pPr>
              <w:jc w:val="center"/>
              <w:rPr>
                <w:rFonts w:hint="default" w:ascii="Times New Roman" w:hAnsi="Times New Roman" w:cs="Times New Roman"/>
                <w:color w:val="auto"/>
                <w:kern w:val="0"/>
                <w:szCs w:val="21"/>
                <w:highlight w:val="none"/>
                <w:u w:val="none"/>
              </w:rPr>
            </w:pPr>
          </w:p>
        </w:tc>
        <w:tc>
          <w:tcPr>
            <w:tcW w:w="900" w:type="dxa"/>
            <w:shd w:val="clear" w:color="auto" w:fill="auto"/>
            <w:vAlign w:val="center"/>
          </w:tcPr>
          <w:p w14:paraId="4A15D12B">
            <w:pPr>
              <w:jc w:val="center"/>
              <w:rPr>
                <w:rFonts w:hint="default" w:ascii="Times New Roman" w:hAnsi="Times New Roman" w:cs="Times New Roman"/>
                <w:color w:val="auto"/>
                <w:kern w:val="0"/>
                <w:szCs w:val="21"/>
                <w:highlight w:val="none"/>
                <w:u w:val="none"/>
              </w:rPr>
            </w:pPr>
          </w:p>
        </w:tc>
        <w:tc>
          <w:tcPr>
            <w:tcW w:w="458" w:type="dxa"/>
            <w:shd w:val="clear" w:color="auto" w:fill="auto"/>
            <w:vAlign w:val="center"/>
          </w:tcPr>
          <w:p w14:paraId="163AAD53">
            <w:pPr>
              <w:jc w:val="center"/>
              <w:rPr>
                <w:rFonts w:hint="default" w:ascii="Times New Roman" w:hAnsi="Times New Roman" w:cs="Times New Roman"/>
                <w:color w:val="auto"/>
                <w:kern w:val="0"/>
                <w:szCs w:val="21"/>
                <w:highlight w:val="none"/>
                <w:u w:val="none"/>
              </w:rPr>
            </w:pPr>
          </w:p>
        </w:tc>
        <w:tc>
          <w:tcPr>
            <w:tcW w:w="792" w:type="dxa"/>
            <w:shd w:val="clear" w:color="auto" w:fill="auto"/>
            <w:vAlign w:val="center"/>
          </w:tcPr>
          <w:p w14:paraId="0CA5FACC">
            <w:pPr>
              <w:jc w:val="center"/>
              <w:rPr>
                <w:rFonts w:hint="default" w:ascii="Times New Roman" w:hAnsi="Times New Roman" w:cs="Times New Roman"/>
                <w:color w:val="auto"/>
                <w:kern w:val="0"/>
                <w:szCs w:val="21"/>
                <w:highlight w:val="none"/>
                <w:u w:val="none"/>
              </w:rPr>
            </w:pPr>
          </w:p>
        </w:tc>
        <w:tc>
          <w:tcPr>
            <w:tcW w:w="444" w:type="dxa"/>
            <w:shd w:val="clear" w:color="auto" w:fill="auto"/>
            <w:vAlign w:val="center"/>
          </w:tcPr>
          <w:p w14:paraId="29B80DBF">
            <w:pPr>
              <w:jc w:val="center"/>
              <w:rPr>
                <w:rFonts w:hint="default" w:ascii="Times New Roman" w:hAnsi="Times New Roman" w:cs="Times New Roman"/>
                <w:color w:val="auto"/>
                <w:kern w:val="0"/>
                <w:szCs w:val="21"/>
                <w:highlight w:val="none"/>
                <w:u w:val="none"/>
              </w:rPr>
            </w:pPr>
          </w:p>
        </w:tc>
        <w:tc>
          <w:tcPr>
            <w:tcW w:w="792" w:type="dxa"/>
            <w:shd w:val="clear" w:color="auto" w:fill="auto"/>
            <w:vAlign w:val="center"/>
          </w:tcPr>
          <w:p w14:paraId="27796A97">
            <w:pPr>
              <w:jc w:val="center"/>
              <w:rPr>
                <w:rFonts w:hint="default" w:ascii="Times New Roman" w:hAnsi="Times New Roman" w:cs="Times New Roman"/>
                <w:color w:val="auto"/>
                <w:kern w:val="0"/>
                <w:szCs w:val="21"/>
                <w:highlight w:val="none"/>
                <w:u w:val="none"/>
              </w:rPr>
            </w:pP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.6.5</w:t>
            </w:r>
          </w:p>
        </w:tc>
        <w:tc>
          <w:tcPr>
            <w:tcW w:w="461" w:type="dxa"/>
            <w:shd w:val="clear" w:color="auto" w:fill="auto"/>
            <w:vAlign w:val="center"/>
          </w:tcPr>
          <w:p w14:paraId="6E534E8A">
            <w:pPr>
              <w:jc w:val="center"/>
              <w:rPr>
                <w:rFonts w:hint="default" w:ascii="Times New Roman" w:hAnsi="Times New Roman" w:cs="Times New Roman"/>
                <w:color w:val="auto"/>
                <w:kern w:val="0"/>
                <w:szCs w:val="21"/>
                <w:highlight w:val="none"/>
                <w:u w:val="none"/>
              </w:rPr>
            </w:pPr>
            <w:r>
              <w:rPr>
                <w:rFonts w:hint="default" w:ascii="Times New Roman" w:hAnsi="Times New Roman" w:cs="Times New Roman"/>
                <w:color w:val="auto"/>
                <w:kern w:val="0"/>
                <w:szCs w:val="21"/>
                <w:highlight w:val="none"/>
                <w:u w:val="none"/>
              </w:rPr>
              <w:t>6</w:t>
            </w:r>
          </w:p>
        </w:tc>
        <w:tc>
          <w:tcPr>
            <w:tcW w:w="792" w:type="dxa"/>
            <w:shd w:val="clear" w:color="auto" w:fill="auto"/>
            <w:vAlign w:val="center"/>
          </w:tcPr>
          <w:p w14:paraId="5B6B5F46">
            <w:pPr>
              <w:jc w:val="center"/>
              <w:rPr>
                <w:rFonts w:hint="default" w:ascii="Times New Roman" w:hAnsi="Times New Roman" w:cs="Times New Roman"/>
                <w:color w:val="auto"/>
                <w:kern w:val="0"/>
                <w:szCs w:val="21"/>
                <w:highlight w:val="none"/>
                <w:u w:val="none"/>
              </w:rPr>
            </w:pPr>
          </w:p>
        </w:tc>
        <w:tc>
          <w:tcPr>
            <w:tcW w:w="438" w:type="dxa"/>
            <w:shd w:val="clear" w:color="auto" w:fill="auto"/>
            <w:vAlign w:val="center"/>
          </w:tcPr>
          <w:p w14:paraId="49C53856">
            <w:pPr>
              <w:jc w:val="center"/>
              <w:rPr>
                <w:rFonts w:hint="default" w:ascii="Times New Roman" w:hAnsi="Times New Roman" w:cs="Times New Roman"/>
                <w:color w:val="auto"/>
                <w:kern w:val="0"/>
                <w:szCs w:val="21"/>
                <w:highlight w:val="none"/>
                <w:u w:val="none"/>
              </w:rPr>
            </w:pPr>
          </w:p>
        </w:tc>
        <w:tc>
          <w:tcPr>
            <w:tcW w:w="792" w:type="dxa"/>
            <w:shd w:val="clear" w:color="auto" w:fill="auto"/>
            <w:vAlign w:val="center"/>
          </w:tcPr>
          <w:p w14:paraId="05BA71FF">
            <w:pPr>
              <w:jc w:val="center"/>
              <w:rPr>
                <w:rFonts w:hint="default" w:ascii="Times New Roman" w:hAnsi="Times New Roman" w:cs="Times New Roman"/>
                <w:color w:val="auto"/>
                <w:kern w:val="0"/>
                <w:szCs w:val="21"/>
                <w:highlight w:val="none"/>
                <w:u w:val="none"/>
              </w:rPr>
            </w:pPr>
            <w:r>
              <w:rPr>
                <w:rFonts w:hint="eastAsia" w:cs="Times New Roman"/>
                <w:color w:val="auto"/>
                <w:kern w:val="0"/>
                <w:szCs w:val="21"/>
                <w:highlight w:val="none"/>
                <w:u w:val="none"/>
                <w:lang w:eastAsia="zh-CN"/>
              </w:rPr>
              <w:t>E</w:t>
            </w:r>
            <w:r>
              <w:rPr>
                <w:rFonts w:hint="default" w:ascii="Times New Roman" w:hAnsi="Times New Roman" w:cs="Times New Roman"/>
                <w:color w:val="auto"/>
                <w:kern w:val="0"/>
                <w:szCs w:val="21"/>
                <w:highlight w:val="none"/>
                <w:u w:val="none"/>
              </w:rPr>
              <w:t>.6.7</w:t>
            </w:r>
          </w:p>
        </w:tc>
        <w:tc>
          <w:tcPr>
            <w:tcW w:w="557" w:type="dxa"/>
            <w:shd w:val="clear" w:color="auto" w:fill="auto"/>
            <w:vAlign w:val="center"/>
          </w:tcPr>
          <w:p w14:paraId="771569A2">
            <w:pPr>
              <w:jc w:val="center"/>
              <w:rPr>
                <w:rFonts w:hint="default" w:ascii="Times New Roman" w:hAnsi="Times New Roman" w:cs="Times New Roman"/>
                <w:color w:val="auto"/>
                <w:kern w:val="0"/>
                <w:szCs w:val="21"/>
                <w:highlight w:val="none"/>
                <w:u w:val="none"/>
              </w:rPr>
            </w:pPr>
            <w:r>
              <w:rPr>
                <w:rFonts w:hint="default" w:ascii="Times New Roman" w:hAnsi="Times New Roman" w:cs="Times New Roman"/>
                <w:color w:val="auto"/>
                <w:kern w:val="0"/>
                <w:szCs w:val="21"/>
                <w:highlight w:val="none"/>
                <w:u w:val="none"/>
              </w:rPr>
              <w:t>5</w:t>
            </w:r>
          </w:p>
        </w:tc>
      </w:tr>
    </w:tbl>
    <w:p w14:paraId="597B6791">
      <w:pPr>
        <w:spacing w:line="400" w:lineRule="exact"/>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注：</w:t>
      </w:r>
    </w:p>
    <w:p w14:paraId="0467A676">
      <w:pPr>
        <w:spacing w:line="400" w:lineRule="exact"/>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1 附录</w:t>
      </w:r>
      <w:r>
        <w:rPr>
          <w:rFonts w:hint="eastAsia" w:cs="Times New Roman"/>
          <w:color w:val="auto"/>
          <w:sz w:val="18"/>
          <w:szCs w:val="18"/>
          <w:highlight w:val="none"/>
          <w:u w:val="none"/>
          <w:lang w:eastAsia="zh-CN"/>
        </w:rPr>
        <w:t>E</w:t>
      </w:r>
      <w:r>
        <w:rPr>
          <w:rFonts w:hint="default" w:ascii="Times New Roman" w:hAnsi="Times New Roman" w:cs="Times New Roman"/>
          <w:color w:val="auto"/>
          <w:sz w:val="18"/>
          <w:szCs w:val="18"/>
          <w:highlight w:val="none"/>
          <w:u w:val="none"/>
        </w:rPr>
        <w:t>中一般规定和上表中Ⅰ类绿色设计是二星级绿色建筑设计必须执行的条文；</w:t>
      </w:r>
    </w:p>
    <w:p w14:paraId="51F36372">
      <w:pPr>
        <w:spacing w:line="400" w:lineRule="exact"/>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2 上表中Ⅱ类绿色设计是保证二星级绿色建筑设计多样性而设置的选择性条文，Ⅱ类绿色设计选取总分值不应低于60分；</w:t>
      </w:r>
    </w:p>
    <w:p w14:paraId="3B6BFF7C">
      <w:pPr>
        <w:spacing w:line="400" w:lineRule="exact"/>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3 未设置地下空间的建筑，上表中“资源节约”应至少选取2分，且Ⅱ类绿色设计选取总分值不应低于60分；</w:t>
      </w:r>
    </w:p>
    <w:p w14:paraId="24D30395">
      <w:pPr>
        <w:spacing w:line="400" w:lineRule="exact"/>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4 行政办公、商务办公、商业金融、旅馆饭店、交通枢纽等容积率低于1.5，教育、文化、体育、医疗卫生、社会福利等容积率低于0.8的建筑，上表中“资源节约”应至少选取6分，且Ⅱ类绿色设计选取总分值不应低于70分；</w:t>
      </w:r>
    </w:p>
    <w:p w14:paraId="450CA5DA">
      <w:pPr>
        <w:spacing w:line="400" w:lineRule="exact"/>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5 未设置地下空间，且容积率低于上述第4款指标的建筑，上表中“资源节约”应至少选取13分，且Ⅱ类绿色设计选取总分值不应低于75分；</w:t>
      </w:r>
    </w:p>
    <w:p w14:paraId="2492931A">
      <w:pPr>
        <w:spacing w:line="400" w:lineRule="exact"/>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6 对于个别项目因实际情况不能满足本附录</w:t>
      </w:r>
      <w:r>
        <w:rPr>
          <w:rFonts w:hint="eastAsia" w:cs="Times New Roman"/>
          <w:color w:val="auto"/>
          <w:sz w:val="18"/>
          <w:szCs w:val="18"/>
          <w:highlight w:val="none"/>
          <w:u w:val="none"/>
          <w:lang w:eastAsia="zh-CN"/>
        </w:rPr>
        <w:t>E</w:t>
      </w:r>
      <w:r>
        <w:rPr>
          <w:rFonts w:hint="default" w:ascii="Times New Roman" w:hAnsi="Times New Roman" w:cs="Times New Roman"/>
          <w:color w:val="auto"/>
          <w:sz w:val="18"/>
          <w:szCs w:val="18"/>
          <w:highlight w:val="none"/>
          <w:u w:val="none"/>
        </w:rPr>
        <w:t>要求时，可参照重庆市工程建设标准《绿色建筑评价标准》DBJ50/T-066-2020组织相关论证。</w:t>
      </w:r>
    </w:p>
    <w:p w14:paraId="29CF03C3">
      <w:pPr>
        <w:autoSpaceDE w:val="0"/>
        <w:autoSpaceDN w:val="0"/>
        <w:adjustRightInd w:val="0"/>
        <w:spacing w:line="400" w:lineRule="exact"/>
        <w:rPr>
          <w:rFonts w:hint="default" w:ascii="Times New Roman" w:hAnsi="Times New Roman" w:eastAsia="楷体" w:cs="Times New Roman"/>
          <w:color w:val="auto"/>
          <w:highlight w:val="none"/>
          <w:u w:val="none"/>
        </w:rPr>
      </w:pPr>
    </w:p>
    <w:p w14:paraId="1E36FABD">
      <w:pPr>
        <w:rPr>
          <w:rFonts w:hint="default" w:ascii="Times New Roman" w:hAnsi="Times New Roman" w:eastAsia="楷体" w:cs="Times New Roman"/>
          <w:color w:val="auto"/>
          <w:highlight w:val="none"/>
          <w:u w:val="none"/>
        </w:rPr>
      </w:pPr>
      <w:r>
        <w:rPr>
          <w:rFonts w:hint="default" w:ascii="Times New Roman" w:hAnsi="Times New Roman" w:eastAsia="楷体" w:cs="Times New Roman"/>
          <w:color w:val="auto"/>
          <w:highlight w:val="none"/>
          <w:u w:val="none"/>
        </w:rPr>
        <w:br w:type="page"/>
      </w:r>
    </w:p>
    <w:p w14:paraId="6E6CC69E">
      <w:pPr>
        <w:autoSpaceDE w:val="0"/>
        <w:autoSpaceDN w:val="0"/>
        <w:adjustRightInd w:val="0"/>
        <w:spacing w:line="400" w:lineRule="exact"/>
        <w:rPr>
          <w:rFonts w:hint="default" w:ascii="Times New Roman" w:hAnsi="Times New Roman" w:eastAsia="楷体" w:cs="Times New Roman"/>
          <w:color w:val="auto"/>
          <w:highlight w:val="none"/>
          <w:u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92348F8">
      <w:pPr>
        <w:keepNext w:val="0"/>
        <w:keepLines w:val="0"/>
        <w:pageBreakBefore w:val="0"/>
        <w:widowControl/>
        <w:kinsoku/>
        <w:wordWrap/>
        <w:overflowPunct/>
        <w:topLinePunct w:val="0"/>
        <w:autoSpaceDE/>
        <w:autoSpaceDN/>
        <w:bidi w:val="0"/>
        <w:adjustRightInd/>
        <w:snapToGrid/>
        <w:spacing w:before="312" w:beforeLines="100" w:after="312" w:afterLines="100" w:line="360" w:lineRule="auto"/>
        <w:jc w:val="center"/>
        <w:textAlignment w:val="auto"/>
        <w:outlineLvl w:val="0"/>
        <w:rPr>
          <w:rFonts w:hint="eastAsia" w:ascii="Times New Roman" w:hAnsi="Times New Roman" w:eastAsia="宋体" w:cs="Times New Roman"/>
          <w:b/>
          <w:color w:val="auto"/>
          <w:kern w:val="44"/>
          <w:sz w:val="28"/>
          <w:szCs w:val="28"/>
          <w:highlight w:val="none"/>
          <w:u w:val="none"/>
          <w:lang w:val="en-US" w:eastAsia="zh-CN"/>
        </w:rPr>
      </w:pPr>
      <w:bookmarkStart w:id="334" w:name="_Toc29718"/>
      <w:r>
        <w:rPr>
          <w:rFonts w:hint="eastAsia" w:ascii="Times New Roman" w:hAnsi="Times New Roman" w:eastAsia="宋体" w:cs="Times New Roman"/>
          <w:b/>
          <w:color w:val="auto"/>
          <w:kern w:val="44"/>
          <w:sz w:val="28"/>
          <w:szCs w:val="28"/>
          <w:highlight w:val="none"/>
          <w:u w:val="none"/>
          <w:lang w:val="en-US" w:eastAsia="zh-CN"/>
        </w:rPr>
        <w:t>附录</w:t>
      </w:r>
      <w:r>
        <w:rPr>
          <w:rFonts w:hint="eastAsia" w:cs="Times New Roman"/>
          <w:b/>
          <w:color w:val="auto"/>
          <w:kern w:val="44"/>
          <w:sz w:val="28"/>
          <w:szCs w:val="28"/>
          <w:highlight w:val="none"/>
          <w:u w:val="none"/>
          <w:lang w:val="en-US" w:eastAsia="zh-CN"/>
        </w:rPr>
        <w:t>F</w:t>
      </w:r>
      <w:r>
        <w:rPr>
          <w:rFonts w:hint="eastAsia" w:ascii="Times New Roman" w:hAnsi="Times New Roman" w:eastAsia="宋体" w:cs="Times New Roman"/>
          <w:b/>
          <w:color w:val="auto"/>
          <w:kern w:val="44"/>
          <w:sz w:val="28"/>
          <w:szCs w:val="28"/>
          <w:highlight w:val="none"/>
          <w:u w:val="none"/>
          <w:lang w:val="en-US" w:eastAsia="zh-CN"/>
        </w:rPr>
        <w:t xml:space="preserve">  超低能耗</w:t>
      </w:r>
      <w:r>
        <w:rPr>
          <w:rFonts w:hint="eastAsia" w:cs="Times New Roman"/>
          <w:b/>
          <w:color w:val="auto"/>
          <w:kern w:val="44"/>
          <w:sz w:val="28"/>
          <w:szCs w:val="28"/>
          <w:highlight w:val="none"/>
          <w:u w:val="none"/>
          <w:lang w:val="en-US" w:eastAsia="zh-CN"/>
        </w:rPr>
        <w:t>公共</w:t>
      </w:r>
      <w:r>
        <w:rPr>
          <w:rFonts w:hint="eastAsia" w:ascii="Times New Roman" w:hAnsi="Times New Roman" w:eastAsia="宋体" w:cs="Times New Roman"/>
          <w:b/>
          <w:color w:val="auto"/>
          <w:kern w:val="44"/>
          <w:sz w:val="28"/>
          <w:szCs w:val="28"/>
          <w:highlight w:val="none"/>
          <w:u w:val="none"/>
          <w:lang w:val="en-US" w:eastAsia="zh-CN"/>
        </w:rPr>
        <w:t>建筑设计要求</w:t>
      </w:r>
      <w:bookmarkEnd w:id="334"/>
    </w:p>
    <w:p w14:paraId="02451863">
      <w:pPr>
        <w:keepNext/>
        <w:keepLines/>
        <w:pageBreakBefore w:val="0"/>
        <w:widowControl w:val="0"/>
        <w:kinsoku/>
        <w:wordWrap/>
        <w:overflowPunct/>
        <w:topLinePunct w:val="0"/>
        <w:autoSpaceDE/>
        <w:autoSpaceDN/>
        <w:bidi w:val="0"/>
        <w:adjustRightInd w:val="0"/>
        <w:snapToGrid w:val="0"/>
        <w:spacing w:before="313" w:beforeLines="100" w:after="313" w:afterLines="100" w:line="360" w:lineRule="auto"/>
        <w:jc w:val="center"/>
        <w:textAlignment w:val="auto"/>
        <w:outlineLvl w:val="9"/>
        <w:rPr>
          <w:rFonts w:hint="default" w:ascii="Times New Roman" w:hAnsi="Times New Roman" w:eastAsia="宋体" w:cs="Times New Roman"/>
          <w:b/>
          <w:bCs w:val="0"/>
          <w:color w:val="auto"/>
          <w:sz w:val="21"/>
          <w:szCs w:val="21"/>
          <w:highlight w:val="none"/>
          <w:u w:val="none"/>
        </w:rPr>
      </w:pPr>
      <w:r>
        <w:rPr>
          <w:rFonts w:hint="eastAsia" w:cs="Times New Roman"/>
          <w:b/>
          <w:bCs w:val="0"/>
          <w:color w:val="auto"/>
          <w:sz w:val="21"/>
          <w:szCs w:val="21"/>
          <w:highlight w:val="none"/>
          <w:u w:val="none"/>
          <w:lang w:val="en-US" w:eastAsia="zh-CN"/>
        </w:rPr>
        <w:t>F</w:t>
      </w:r>
      <w:r>
        <w:rPr>
          <w:rFonts w:hint="default" w:ascii="Times New Roman" w:hAnsi="Times New Roman" w:eastAsia="宋体" w:cs="Times New Roman"/>
          <w:b/>
          <w:bCs w:val="0"/>
          <w:color w:val="auto"/>
          <w:sz w:val="21"/>
          <w:szCs w:val="21"/>
          <w:highlight w:val="none"/>
          <w:u w:val="none"/>
        </w:rPr>
        <w:t>.1 一般规定</w:t>
      </w:r>
    </w:p>
    <w:p w14:paraId="0BAA22E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highlight w:val="none"/>
          <w:u w:val="none"/>
        </w:rPr>
      </w:pPr>
      <w:r>
        <w:rPr>
          <w:rFonts w:hint="eastAsia"/>
          <w:b/>
          <w:bCs/>
          <w:color w:val="auto"/>
          <w:highlight w:val="none"/>
          <w:u w:val="none"/>
          <w:lang w:val="en-US" w:eastAsia="zh-CN"/>
        </w:rPr>
        <w:t>F</w:t>
      </w:r>
      <w:r>
        <w:rPr>
          <w:rFonts w:hint="default"/>
          <w:b/>
          <w:bCs/>
          <w:color w:val="auto"/>
          <w:highlight w:val="none"/>
          <w:u w:val="none"/>
        </w:rPr>
        <w:t>.1.</w:t>
      </w:r>
      <w:r>
        <w:rPr>
          <w:rFonts w:hint="default"/>
          <w:b/>
          <w:bCs/>
          <w:color w:val="auto"/>
          <w:highlight w:val="none"/>
          <w:u w:val="none"/>
          <w:lang w:val="en-US" w:eastAsia="zh-CN"/>
        </w:rPr>
        <w:t>1</w:t>
      </w:r>
      <w:r>
        <w:rPr>
          <w:rFonts w:hint="default"/>
          <w:color w:val="auto"/>
          <w:highlight w:val="none"/>
          <w:u w:val="none"/>
        </w:rPr>
        <w:t xml:space="preserve"> </w:t>
      </w:r>
      <w:r>
        <w:rPr>
          <w:rFonts w:hint="eastAsia"/>
          <w:color w:val="auto"/>
          <w:highlight w:val="none"/>
          <w:u w:val="none"/>
          <w:lang w:val="en-US" w:eastAsia="zh-CN"/>
        </w:rPr>
        <w:t xml:space="preserve"> 公共建筑设计</w:t>
      </w:r>
      <w:r>
        <w:rPr>
          <w:rFonts w:hint="default"/>
          <w:color w:val="auto"/>
          <w:highlight w:val="none"/>
          <w:u w:val="none"/>
          <w:lang w:eastAsia="zh-CN"/>
        </w:rPr>
        <w:t>应</w:t>
      </w:r>
      <w:r>
        <w:rPr>
          <w:rFonts w:hint="default"/>
          <w:color w:val="auto"/>
          <w:highlight w:val="none"/>
          <w:u w:val="none"/>
        </w:rPr>
        <w:t>结合气候特征及场地微环境，</w:t>
      </w:r>
      <w:r>
        <w:rPr>
          <w:rFonts w:hint="eastAsia"/>
          <w:color w:val="auto"/>
          <w:highlight w:val="none"/>
          <w:u w:val="none"/>
          <w:lang w:val="en-US" w:eastAsia="zh-CN"/>
        </w:rPr>
        <w:t>通过被动式设计降低建筑用能需求，提升主动式能源系统的能效，并合理利用可再生能源，实现建筑的超低能耗要求</w:t>
      </w:r>
      <w:r>
        <w:rPr>
          <w:rFonts w:hint="default"/>
          <w:color w:val="auto"/>
          <w:highlight w:val="none"/>
          <w:u w:val="none"/>
        </w:rPr>
        <w:t>。</w:t>
      </w:r>
    </w:p>
    <w:p w14:paraId="7C54A60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color w:val="auto"/>
          <w:sz w:val="21"/>
          <w:szCs w:val="21"/>
          <w:highlight w:val="none"/>
          <w:u w:val="none"/>
        </w:rPr>
      </w:pPr>
      <w:r>
        <w:rPr>
          <w:rFonts w:hint="eastAsia"/>
          <w:b/>
          <w:bCs/>
          <w:color w:val="auto"/>
          <w:highlight w:val="none"/>
          <w:u w:val="none"/>
          <w:lang w:val="en-US" w:eastAsia="zh-CN"/>
        </w:rPr>
        <w:t>F</w:t>
      </w:r>
      <w:r>
        <w:rPr>
          <w:rFonts w:hint="default"/>
          <w:b/>
          <w:bCs/>
          <w:color w:val="auto"/>
          <w:highlight w:val="none"/>
          <w:u w:val="none"/>
        </w:rPr>
        <w:t>.1.</w:t>
      </w:r>
      <w:r>
        <w:rPr>
          <w:rFonts w:hint="eastAsia"/>
          <w:b/>
          <w:bCs/>
          <w:color w:val="auto"/>
          <w:highlight w:val="none"/>
          <w:u w:val="none"/>
          <w:lang w:val="en-US" w:eastAsia="zh-CN"/>
        </w:rPr>
        <w:t>2</w:t>
      </w:r>
      <w:r>
        <w:rPr>
          <w:rFonts w:hint="eastAsia"/>
          <w:color w:val="auto"/>
          <w:highlight w:val="none"/>
          <w:u w:val="none"/>
          <w:lang w:val="en-US" w:eastAsia="zh-CN"/>
        </w:rPr>
        <w:t xml:space="preserve">  公共建筑设计应以室内环境参数及能效指标为约束性指标，通过</w:t>
      </w:r>
      <w:r>
        <w:rPr>
          <w:rFonts w:hint="default"/>
          <w:color w:val="auto"/>
          <w:highlight w:val="none"/>
          <w:u w:val="none"/>
        </w:rPr>
        <w:t>性能化设计</w:t>
      </w:r>
      <w:r>
        <w:rPr>
          <w:rFonts w:hint="eastAsia"/>
          <w:color w:val="auto"/>
          <w:highlight w:val="none"/>
          <w:u w:val="none"/>
          <w:lang w:val="en-US" w:eastAsia="zh-CN"/>
        </w:rPr>
        <w:t>方法合理确定技术策略</w:t>
      </w:r>
      <w:r>
        <w:rPr>
          <w:rFonts w:hint="default"/>
          <w:color w:val="auto"/>
          <w:highlight w:val="none"/>
          <w:u w:val="none"/>
        </w:rPr>
        <w:t>。</w:t>
      </w:r>
    </w:p>
    <w:p w14:paraId="131FEDD7">
      <w:pPr>
        <w:pageBreakBefore w:val="0"/>
        <w:widowControl w:val="0"/>
        <w:kinsoku/>
        <w:wordWrap/>
        <w:overflowPunct/>
        <w:topLinePunct w:val="0"/>
        <w:autoSpaceDE/>
        <w:autoSpaceDN/>
        <w:bidi w:val="0"/>
        <w:adjustRightInd w:val="0"/>
        <w:snapToGrid w:val="0"/>
        <w:spacing w:before="0" w:after="0" w:line="360" w:lineRule="auto"/>
        <w:textAlignment w:val="auto"/>
        <w:outlineLvl w:val="9"/>
        <w:rPr>
          <w:rFonts w:hint="eastAsia"/>
          <w:color w:val="auto"/>
          <w:highlight w:val="none"/>
          <w:u w:val="none"/>
          <w:lang w:eastAsia="zh-CN"/>
        </w:rPr>
      </w:pPr>
      <w:bookmarkStart w:id="335" w:name="_Toc19579"/>
      <w:r>
        <w:rPr>
          <w:rStyle w:val="42"/>
          <w:rFonts w:hint="eastAsia" w:cs="Times New Roman"/>
          <w:b/>
          <w:bCs/>
          <w:color w:val="auto"/>
          <w:sz w:val="21"/>
          <w:szCs w:val="21"/>
          <w:highlight w:val="none"/>
          <w:u w:val="none"/>
          <w:lang w:val="en-US" w:eastAsia="zh-CN"/>
        </w:rPr>
        <w:t>F</w:t>
      </w:r>
      <w:r>
        <w:rPr>
          <w:rStyle w:val="42"/>
          <w:rFonts w:hint="default" w:ascii="Times New Roman" w:hAnsi="Times New Roman" w:eastAsia="宋体" w:cs="Times New Roman"/>
          <w:b/>
          <w:bCs/>
          <w:color w:val="auto"/>
          <w:sz w:val="21"/>
          <w:szCs w:val="21"/>
          <w:highlight w:val="none"/>
          <w:u w:val="none"/>
        </w:rPr>
        <w:t>.1.</w:t>
      </w:r>
      <w:r>
        <w:rPr>
          <w:rStyle w:val="42"/>
          <w:rFonts w:hint="eastAsia" w:cs="Times New Roman"/>
          <w:b/>
          <w:bCs/>
          <w:color w:val="auto"/>
          <w:sz w:val="21"/>
          <w:szCs w:val="21"/>
          <w:highlight w:val="none"/>
          <w:u w:val="none"/>
          <w:lang w:val="en-US" w:eastAsia="zh-CN"/>
        </w:rPr>
        <w:t>3</w:t>
      </w:r>
      <w:bookmarkEnd w:id="335"/>
      <w:r>
        <w:rPr>
          <w:rFonts w:hint="default" w:ascii="Times New Roman" w:hAnsi="Times New Roman" w:eastAsia="宋体" w:cs="Times New Roman"/>
          <w:b w:val="0"/>
          <w:bCs w:val="0"/>
          <w:color w:val="auto"/>
          <w:sz w:val="21"/>
          <w:szCs w:val="21"/>
          <w:highlight w:val="none"/>
          <w:u w:val="none"/>
        </w:rPr>
        <w:t xml:space="preserve"> </w:t>
      </w:r>
      <w:r>
        <w:rPr>
          <w:rFonts w:hint="eastAsia" w:cs="Times New Roman"/>
          <w:b w:val="0"/>
          <w:bCs w:val="0"/>
          <w:color w:val="auto"/>
          <w:sz w:val="21"/>
          <w:szCs w:val="21"/>
          <w:highlight w:val="none"/>
          <w:u w:val="none"/>
          <w:lang w:val="en-US" w:eastAsia="zh-CN"/>
        </w:rPr>
        <w:t xml:space="preserve"> </w:t>
      </w:r>
      <w:r>
        <w:rPr>
          <w:rFonts w:hint="default" w:ascii="Times New Roman" w:hAnsi="Times New Roman" w:eastAsia="宋体" w:cs="Times New Roman"/>
          <w:b w:val="0"/>
          <w:bCs w:val="0"/>
          <w:color w:val="auto"/>
          <w:sz w:val="21"/>
          <w:szCs w:val="21"/>
          <w:highlight w:val="none"/>
          <w:u w:val="none"/>
        </w:rPr>
        <w:t>超低能耗</w:t>
      </w:r>
      <w:r>
        <w:rPr>
          <w:rFonts w:hint="eastAsia" w:cs="Times New Roman"/>
          <w:b w:val="0"/>
          <w:bCs w:val="0"/>
          <w:color w:val="auto"/>
          <w:sz w:val="21"/>
          <w:szCs w:val="21"/>
          <w:highlight w:val="none"/>
          <w:u w:val="none"/>
          <w:lang w:val="en-US" w:eastAsia="zh-CN"/>
        </w:rPr>
        <w:t>公共</w:t>
      </w:r>
      <w:r>
        <w:rPr>
          <w:rFonts w:hint="default" w:ascii="Times New Roman" w:hAnsi="Times New Roman" w:eastAsia="宋体" w:cs="Times New Roman"/>
          <w:b w:val="0"/>
          <w:bCs w:val="0"/>
          <w:color w:val="auto"/>
          <w:sz w:val="21"/>
          <w:szCs w:val="21"/>
          <w:highlight w:val="none"/>
          <w:u w:val="none"/>
        </w:rPr>
        <w:t>建筑应进行全装修，全装修工程质量、选用材料及产品应符合国家及重庆有关标准的规定。</w:t>
      </w:r>
      <w:r>
        <w:rPr>
          <w:rFonts w:hint="default"/>
          <w:color w:val="auto"/>
          <w:highlight w:val="none"/>
          <w:u w:val="none"/>
        </w:rPr>
        <w:t>室内装修</w:t>
      </w:r>
      <w:r>
        <w:rPr>
          <w:rFonts w:hint="eastAsia"/>
          <w:color w:val="auto"/>
          <w:highlight w:val="none"/>
          <w:u w:val="none"/>
          <w:lang w:val="en-US" w:eastAsia="zh-CN"/>
        </w:rPr>
        <w:t>不</w:t>
      </w:r>
      <w:r>
        <w:rPr>
          <w:rFonts w:hint="default"/>
          <w:color w:val="auto"/>
          <w:highlight w:val="none"/>
          <w:u w:val="none"/>
        </w:rPr>
        <w:t>应损坏围护结构气密层和影响气流组织</w:t>
      </w:r>
      <w:r>
        <w:rPr>
          <w:rFonts w:hint="eastAsia"/>
          <w:color w:val="auto"/>
          <w:highlight w:val="none"/>
          <w:u w:val="none"/>
          <w:lang w:eastAsia="zh-CN"/>
        </w:rPr>
        <w:t>。</w:t>
      </w:r>
    </w:p>
    <w:p w14:paraId="56AB468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color w:val="auto"/>
          <w:highlight w:val="none"/>
          <w:u w:val="none"/>
          <w:lang w:val="en-US" w:eastAsia="zh-CN"/>
        </w:rPr>
      </w:pPr>
      <w:r>
        <w:rPr>
          <w:rFonts w:hint="eastAsia"/>
          <w:b/>
          <w:bCs/>
          <w:color w:val="auto"/>
          <w:highlight w:val="none"/>
          <w:u w:val="none"/>
          <w:lang w:val="en-US" w:eastAsia="zh-CN"/>
        </w:rPr>
        <w:t>F</w:t>
      </w:r>
      <w:r>
        <w:rPr>
          <w:rFonts w:hint="default"/>
          <w:b/>
          <w:bCs/>
          <w:color w:val="auto"/>
          <w:highlight w:val="none"/>
          <w:u w:val="none"/>
        </w:rPr>
        <w:t>.1.</w:t>
      </w:r>
      <w:r>
        <w:rPr>
          <w:rFonts w:hint="eastAsia"/>
          <w:b/>
          <w:bCs/>
          <w:color w:val="auto"/>
          <w:highlight w:val="none"/>
          <w:u w:val="none"/>
          <w:lang w:val="en-US" w:eastAsia="zh-CN"/>
        </w:rPr>
        <w:t>3</w:t>
      </w:r>
      <w:r>
        <w:rPr>
          <w:rFonts w:hint="default"/>
          <w:color w:val="auto"/>
          <w:highlight w:val="none"/>
          <w:u w:val="none"/>
        </w:rPr>
        <w:t xml:space="preserve"> </w:t>
      </w:r>
      <w:r>
        <w:rPr>
          <w:rFonts w:hint="eastAsia"/>
          <w:color w:val="auto"/>
          <w:highlight w:val="none"/>
          <w:u w:val="none"/>
          <w:lang w:val="en-US" w:eastAsia="zh-CN"/>
        </w:rPr>
        <w:t xml:space="preserve"> </w:t>
      </w:r>
      <w:r>
        <w:rPr>
          <w:rFonts w:hint="default"/>
          <w:color w:val="auto"/>
          <w:highlight w:val="none"/>
          <w:u w:val="none"/>
        </w:rPr>
        <w:t>超低能耗</w:t>
      </w:r>
      <w:r>
        <w:rPr>
          <w:rFonts w:hint="eastAsia"/>
          <w:color w:val="auto"/>
          <w:highlight w:val="none"/>
          <w:u w:val="none"/>
          <w:lang w:val="en-US" w:eastAsia="zh-CN"/>
        </w:rPr>
        <w:t>公共</w:t>
      </w:r>
      <w:r>
        <w:rPr>
          <w:rFonts w:hint="default"/>
          <w:color w:val="auto"/>
          <w:highlight w:val="none"/>
          <w:u w:val="none"/>
        </w:rPr>
        <w:t>建筑应</w:t>
      </w:r>
      <w:r>
        <w:rPr>
          <w:rFonts w:hint="eastAsia"/>
          <w:color w:val="auto"/>
          <w:highlight w:val="none"/>
          <w:u w:val="none"/>
          <w:lang w:val="en-US" w:eastAsia="zh-CN"/>
        </w:rPr>
        <w:t>达到《绿色建筑评价标准》GB/T 50378一星级及以上要求。</w:t>
      </w:r>
    </w:p>
    <w:p w14:paraId="0216DEA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highlight w:val="none"/>
          <w:u w:val="none"/>
          <w:lang w:val="en-US" w:eastAsia="zh-CN"/>
        </w:rPr>
      </w:pPr>
      <w:r>
        <w:rPr>
          <w:rFonts w:hint="eastAsia"/>
          <w:b/>
          <w:bCs/>
          <w:color w:val="auto"/>
          <w:highlight w:val="none"/>
          <w:u w:val="none"/>
          <w:lang w:val="en-US" w:eastAsia="zh-CN"/>
        </w:rPr>
        <w:t>F</w:t>
      </w:r>
      <w:r>
        <w:rPr>
          <w:rFonts w:hint="default"/>
          <w:b/>
          <w:bCs/>
          <w:color w:val="auto"/>
          <w:highlight w:val="none"/>
          <w:u w:val="none"/>
        </w:rPr>
        <w:t>.1.</w:t>
      </w:r>
      <w:r>
        <w:rPr>
          <w:rFonts w:hint="eastAsia"/>
          <w:b/>
          <w:bCs/>
          <w:color w:val="auto"/>
          <w:highlight w:val="none"/>
          <w:u w:val="none"/>
          <w:lang w:val="en-US" w:eastAsia="zh-CN"/>
        </w:rPr>
        <w:t>4</w:t>
      </w:r>
      <w:r>
        <w:rPr>
          <w:rFonts w:hint="default"/>
          <w:b/>
          <w:bCs/>
          <w:color w:val="auto"/>
          <w:highlight w:val="none"/>
          <w:u w:val="none"/>
        </w:rPr>
        <w:t xml:space="preserve"> </w:t>
      </w:r>
      <w:r>
        <w:rPr>
          <w:rFonts w:hint="eastAsia"/>
          <w:color w:val="auto"/>
          <w:highlight w:val="none"/>
          <w:u w:val="none"/>
          <w:lang w:val="en-US" w:eastAsia="zh-CN"/>
        </w:rPr>
        <w:t xml:space="preserve"> </w:t>
      </w:r>
      <w:r>
        <w:rPr>
          <w:rFonts w:hint="default"/>
          <w:color w:val="auto"/>
          <w:highlight w:val="none"/>
          <w:u w:val="none"/>
          <w:lang w:val="en-US" w:eastAsia="zh-CN"/>
        </w:rPr>
        <w:t>建筑主要房间室内热湿环境参数应符合表</w:t>
      </w:r>
      <w:r>
        <w:rPr>
          <w:rFonts w:hint="eastAsia"/>
          <w:color w:val="auto"/>
          <w:highlight w:val="none"/>
          <w:u w:val="none"/>
          <w:lang w:val="en-US" w:eastAsia="zh-CN"/>
        </w:rPr>
        <w:t>F</w:t>
      </w:r>
      <w:r>
        <w:rPr>
          <w:rFonts w:hint="default"/>
          <w:color w:val="auto"/>
          <w:highlight w:val="none"/>
          <w:u w:val="none"/>
        </w:rPr>
        <w:t>.1.</w:t>
      </w:r>
      <w:r>
        <w:rPr>
          <w:rFonts w:hint="eastAsia"/>
          <w:color w:val="auto"/>
          <w:highlight w:val="none"/>
          <w:u w:val="none"/>
          <w:lang w:val="en-US" w:eastAsia="zh-CN"/>
        </w:rPr>
        <w:t>4</w:t>
      </w:r>
      <w:r>
        <w:rPr>
          <w:rFonts w:hint="default"/>
          <w:color w:val="auto"/>
          <w:highlight w:val="none"/>
          <w:u w:val="none"/>
          <w:lang w:val="en-US" w:eastAsia="zh-CN"/>
        </w:rPr>
        <w:t>规定。</w:t>
      </w:r>
    </w:p>
    <w:p w14:paraId="012652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olor w:val="auto"/>
          <w:highlight w:val="none"/>
          <w:u w:val="none"/>
          <w:lang w:val="en-US" w:eastAsia="zh-CN"/>
        </w:rPr>
      </w:pPr>
      <w:r>
        <w:rPr>
          <w:rFonts w:hint="default"/>
          <w:color w:val="auto"/>
          <w:highlight w:val="none"/>
          <w:u w:val="none"/>
          <w:lang w:val="en-US" w:eastAsia="zh-CN"/>
        </w:rPr>
        <w:t>表</w:t>
      </w:r>
      <w:r>
        <w:rPr>
          <w:rFonts w:hint="eastAsia"/>
          <w:color w:val="auto"/>
          <w:highlight w:val="none"/>
          <w:u w:val="none"/>
          <w:lang w:val="en-US" w:eastAsia="zh-CN"/>
        </w:rPr>
        <w:t>F</w:t>
      </w:r>
      <w:r>
        <w:rPr>
          <w:rFonts w:hint="default"/>
          <w:color w:val="auto"/>
          <w:highlight w:val="none"/>
          <w:u w:val="none"/>
        </w:rPr>
        <w:t>.1.</w:t>
      </w:r>
      <w:r>
        <w:rPr>
          <w:rFonts w:hint="eastAsia"/>
          <w:color w:val="auto"/>
          <w:highlight w:val="none"/>
          <w:u w:val="none"/>
          <w:lang w:val="en-US" w:eastAsia="zh-CN"/>
        </w:rPr>
        <w:t>4</w:t>
      </w:r>
      <w:r>
        <w:rPr>
          <w:rFonts w:hint="default"/>
          <w:color w:val="auto"/>
          <w:highlight w:val="none"/>
          <w:u w:val="none"/>
          <w:lang w:val="en-US" w:eastAsia="zh-CN"/>
        </w:rPr>
        <w:t xml:space="preserve">  建筑主要房间室内热湿环境参数</w:t>
      </w:r>
    </w:p>
    <w:tbl>
      <w:tblPr>
        <w:tblStyle w:val="3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3"/>
        <w:gridCol w:w="1858"/>
        <w:gridCol w:w="1858"/>
      </w:tblGrid>
      <w:tr w14:paraId="6275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2819" w:type="pct"/>
            <w:shd w:val="clear" w:color="auto" w:fill="auto"/>
            <w:vAlign w:val="center"/>
          </w:tcPr>
          <w:p w14:paraId="0C5AEB9C">
            <w:pPr>
              <w:pageBreakBefore w:val="0"/>
              <w:widowControl w:val="0"/>
              <w:kinsoku/>
              <w:wordWrap/>
              <w:overflowPunct/>
              <w:topLinePunct w:val="0"/>
              <w:autoSpaceDE/>
              <w:autoSpaceDN/>
              <w:bidi w:val="0"/>
              <w:adjustRightInd w:val="0"/>
              <w:spacing w:line="360" w:lineRule="auto"/>
              <w:ind w:firstLine="0" w:firstLineChars="0"/>
              <w:jc w:val="center"/>
              <w:textAlignment w:val="auto"/>
              <w:rPr>
                <w:rFonts w:hint="default" w:ascii="Times New Roman" w:hAnsi="Times New Roman" w:eastAsia="宋体" w:cs="Times New Roman"/>
                <w:b w:val="0"/>
                <w:bCs w:val="0"/>
                <w:color w:val="auto"/>
                <w:kern w:val="2"/>
                <w:sz w:val="21"/>
                <w:szCs w:val="21"/>
                <w:highlight w:val="none"/>
                <w:u w:val="none"/>
                <w:lang w:val="en-US" w:eastAsia="zh-CN" w:bidi="ar-SA"/>
              </w:rPr>
            </w:pPr>
            <w:r>
              <w:rPr>
                <w:rFonts w:hint="default" w:ascii="Times New Roman" w:hAnsi="Times New Roman" w:eastAsia="宋体" w:cs="Times New Roman"/>
                <w:b w:val="0"/>
                <w:bCs w:val="0"/>
                <w:color w:val="auto"/>
                <w:kern w:val="2"/>
                <w:sz w:val="21"/>
                <w:szCs w:val="21"/>
                <w:highlight w:val="none"/>
                <w:u w:val="none"/>
                <w:lang w:val="en-US" w:eastAsia="zh-CN" w:bidi="ar-SA"/>
              </w:rPr>
              <w:t>室内热湿环境参数</w:t>
            </w:r>
          </w:p>
        </w:tc>
        <w:tc>
          <w:tcPr>
            <w:tcW w:w="1090" w:type="pct"/>
            <w:vAlign w:val="center"/>
          </w:tcPr>
          <w:p w14:paraId="1D3F14A2">
            <w:pPr>
              <w:pageBreakBefore w:val="0"/>
              <w:widowControl w:val="0"/>
              <w:kinsoku/>
              <w:wordWrap/>
              <w:overflowPunct/>
              <w:topLinePunct w:val="0"/>
              <w:autoSpaceDE/>
              <w:autoSpaceDN/>
              <w:bidi w:val="0"/>
              <w:adjustRightInd w:val="0"/>
              <w:spacing w:line="360" w:lineRule="auto"/>
              <w:ind w:firstLine="0" w:firstLineChars="0"/>
              <w:jc w:val="center"/>
              <w:textAlignment w:val="auto"/>
              <w:rPr>
                <w:rFonts w:hint="default" w:ascii="Times New Roman" w:hAnsi="Times New Roman" w:eastAsia="宋体" w:cs="Times New Roman"/>
                <w:b w:val="0"/>
                <w:bCs w:val="0"/>
                <w:color w:val="auto"/>
                <w:kern w:val="2"/>
                <w:sz w:val="21"/>
                <w:szCs w:val="21"/>
                <w:highlight w:val="none"/>
                <w:u w:val="none"/>
                <w:lang w:val="en-US" w:eastAsia="zh-CN" w:bidi="ar-SA"/>
              </w:rPr>
            </w:pPr>
            <w:r>
              <w:rPr>
                <w:rFonts w:hint="default" w:ascii="Times New Roman" w:hAnsi="Times New Roman" w:eastAsia="宋体" w:cs="Times New Roman"/>
                <w:b w:val="0"/>
                <w:bCs w:val="0"/>
                <w:color w:val="auto"/>
                <w:kern w:val="2"/>
                <w:sz w:val="21"/>
                <w:szCs w:val="21"/>
                <w:highlight w:val="none"/>
                <w:u w:val="none"/>
                <w:lang w:val="en-US" w:eastAsia="zh-CN" w:bidi="ar-SA"/>
              </w:rPr>
              <w:t>夏季</w:t>
            </w:r>
          </w:p>
        </w:tc>
        <w:tc>
          <w:tcPr>
            <w:tcW w:w="1090" w:type="pct"/>
            <w:shd w:val="clear" w:color="auto" w:fill="auto"/>
            <w:vAlign w:val="center"/>
          </w:tcPr>
          <w:p w14:paraId="4FB28D21">
            <w:pPr>
              <w:pageBreakBefore w:val="0"/>
              <w:widowControl w:val="0"/>
              <w:kinsoku/>
              <w:wordWrap/>
              <w:overflowPunct/>
              <w:topLinePunct w:val="0"/>
              <w:autoSpaceDE/>
              <w:autoSpaceDN/>
              <w:bidi w:val="0"/>
              <w:adjustRightInd w:val="0"/>
              <w:spacing w:line="360" w:lineRule="auto"/>
              <w:ind w:firstLine="0" w:firstLineChars="0"/>
              <w:jc w:val="center"/>
              <w:textAlignment w:val="auto"/>
              <w:rPr>
                <w:rFonts w:hint="default" w:ascii="Times New Roman" w:hAnsi="Times New Roman" w:eastAsia="宋体" w:cs="Times New Roman"/>
                <w:b w:val="0"/>
                <w:bCs w:val="0"/>
                <w:color w:val="auto"/>
                <w:kern w:val="2"/>
                <w:sz w:val="21"/>
                <w:szCs w:val="21"/>
                <w:highlight w:val="none"/>
                <w:u w:val="none"/>
                <w:lang w:val="en-US" w:eastAsia="zh-CN" w:bidi="ar-SA"/>
              </w:rPr>
            </w:pPr>
            <w:r>
              <w:rPr>
                <w:rFonts w:hint="default" w:ascii="Times New Roman" w:hAnsi="Times New Roman" w:eastAsia="宋体" w:cs="Times New Roman"/>
                <w:b w:val="0"/>
                <w:bCs w:val="0"/>
                <w:color w:val="auto"/>
                <w:kern w:val="2"/>
                <w:sz w:val="21"/>
                <w:szCs w:val="21"/>
                <w:highlight w:val="none"/>
                <w:u w:val="none"/>
                <w:lang w:val="en-US" w:eastAsia="zh-CN" w:bidi="ar-SA"/>
              </w:rPr>
              <w:t>冬季</w:t>
            </w:r>
          </w:p>
        </w:tc>
      </w:tr>
      <w:tr w14:paraId="79EC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2819" w:type="pct"/>
            <w:shd w:val="clear" w:color="auto" w:fill="auto"/>
            <w:vAlign w:val="center"/>
          </w:tcPr>
          <w:p w14:paraId="56A011F7">
            <w:pPr>
              <w:pageBreakBefore w:val="0"/>
              <w:widowControl w:val="0"/>
              <w:kinsoku/>
              <w:wordWrap/>
              <w:overflowPunct/>
              <w:topLinePunct w:val="0"/>
              <w:autoSpaceDE/>
              <w:autoSpaceDN/>
              <w:bidi w:val="0"/>
              <w:adjustRightInd w:val="0"/>
              <w:spacing w:line="360" w:lineRule="auto"/>
              <w:ind w:firstLine="0" w:firstLineChars="0"/>
              <w:jc w:val="center"/>
              <w:textAlignment w:val="auto"/>
              <w:rPr>
                <w:rFonts w:hint="default" w:ascii="Times New Roman" w:hAnsi="Times New Roman" w:eastAsia="宋体" w:cs="Times New Roman"/>
                <w:b w:val="0"/>
                <w:bCs w:val="0"/>
                <w:color w:val="auto"/>
                <w:kern w:val="2"/>
                <w:sz w:val="21"/>
                <w:szCs w:val="21"/>
                <w:highlight w:val="none"/>
                <w:u w:val="none"/>
                <w:lang w:val="en-US" w:eastAsia="zh-CN" w:bidi="ar-SA"/>
              </w:rPr>
            </w:pPr>
            <w:r>
              <w:rPr>
                <w:rFonts w:hint="default" w:ascii="Times New Roman" w:hAnsi="Times New Roman" w:eastAsia="宋体" w:cs="Times New Roman"/>
                <w:b w:val="0"/>
                <w:bCs w:val="0"/>
                <w:color w:val="auto"/>
                <w:kern w:val="2"/>
                <w:sz w:val="21"/>
                <w:szCs w:val="21"/>
                <w:highlight w:val="none"/>
                <w:u w:val="none"/>
                <w:lang w:val="en-US" w:eastAsia="zh-CN" w:bidi="ar-SA"/>
              </w:rPr>
              <w:t>温度（℃）</w:t>
            </w:r>
          </w:p>
        </w:tc>
        <w:tc>
          <w:tcPr>
            <w:tcW w:w="1090" w:type="pct"/>
            <w:vAlign w:val="center"/>
          </w:tcPr>
          <w:p w14:paraId="370BB039">
            <w:pPr>
              <w:pageBreakBefore w:val="0"/>
              <w:widowControl w:val="0"/>
              <w:kinsoku/>
              <w:wordWrap/>
              <w:overflowPunct/>
              <w:topLinePunct w:val="0"/>
              <w:autoSpaceDE/>
              <w:autoSpaceDN/>
              <w:bidi w:val="0"/>
              <w:adjustRightInd w:val="0"/>
              <w:spacing w:line="360" w:lineRule="auto"/>
              <w:ind w:firstLine="0" w:firstLineChars="0"/>
              <w:jc w:val="center"/>
              <w:textAlignment w:val="auto"/>
              <w:rPr>
                <w:rFonts w:hint="default" w:ascii="Times New Roman" w:hAnsi="Times New Roman" w:eastAsia="宋体" w:cs="Times New Roman"/>
                <w:b w:val="0"/>
                <w:bCs w:val="0"/>
                <w:color w:val="auto"/>
                <w:kern w:val="2"/>
                <w:sz w:val="21"/>
                <w:szCs w:val="21"/>
                <w:highlight w:val="none"/>
                <w:u w:val="none"/>
                <w:lang w:val="en-US" w:eastAsia="zh-CN" w:bidi="ar-SA"/>
              </w:rPr>
            </w:pPr>
            <w:r>
              <w:rPr>
                <w:rFonts w:hint="default" w:ascii="Times New Roman" w:hAnsi="Times New Roman" w:eastAsia="宋体" w:cs="Times New Roman"/>
                <w:b w:val="0"/>
                <w:bCs w:val="0"/>
                <w:color w:val="auto"/>
                <w:kern w:val="2"/>
                <w:sz w:val="21"/>
                <w:szCs w:val="21"/>
                <w:highlight w:val="none"/>
                <w:u w:val="none"/>
                <w:lang w:val="en-US" w:eastAsia="zh-CN" w:bidi="ar-SA"/>
              </w:rPr>
              <w:t>24~26</w:t>
            </w:r>
          </w:p>
        </w:tc>
        <w:tc>
          <w:tcPr>
            <w:tcW w:w="1090" w:type="pct"/>
            <w:shd w:val="clear" w:color="auto" w:fill="auto"/>
            <w:vAlign w:val="center"/>
          </w:tcPr>
          <w:p w14:paraId="75D75006">
            <w:pPr>
              <w:pageBreakBefore w:val="0"/>
              <w:widowControl w:val="0"/>
              <w:kinsoku/>
              <w:wordWrap/>
              <w:overflowPunct/>
              <w:topLinePunct w:val="0"/>
              <w:autoSpaceDE/>
              <w:autoSpaceDN/>
              <w:bidi w:val="0"/>
              <w:adjustRightInd w:val="0"/>
              <w:spacing w:line="360" w:lineRule="auto"/>
              <w:ind w:firstLine="0" w:firstLineChars="0"/>
              <w:jc w:val="center"/>
              <w:textAlignment w:val="auto"/>
              <w:rPr>
                <w:rFonts w:hint="default" w:ascii="Times New Roman" w:hAnsi="Times New Roman" w:eastAsia="宋体" w:cs="Times New Roman"/>
                <w:b w:val="0"/>
                <w:bCs w:val="0"/>
                <w:color w:val="auto"/>
                <w:kern w:val="2"/>
                <w:sz w:val="21"/>
                <w:szCs w:val="21"/>
                <w:highlight w:val="none"/>
                <w:u w:val="none"/>
                <w:lang w:val="en-US" w:eastAsia="zh-CN" w:bidi="ar-SA"/>
              </w:rPr>
            </w:pPr>
            <w:r>
              <w:rPr>
                <w:rFonts w:hint="default" w:ascii="Times New Roman" w:hAnsi="Times New Roman" w:eastAsia="宋体" w:cs="Times New Roman"/>
                <w:b w:val="0"/>
                <w:bCs w:val="0"/>
                <w:color w:val="auto"/>
                <w:kern w:val="2"/>
                <w:sz w:val="21"/>
                <w:szCs w:val="21"/>
                <w:highlight w:val="none"/>
                <w:u w:val="none"/>
                <w:lang w:val="en-US" w:eastAsia="zh-CN" w:bidi="ar-SA"/>
              </w:rPr>
              <w:t>20~22</w:t>
            </w:r>
          </w:p>
        </w:tc>
      </w:tr>
      <w:tr w14:paraId="11BE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2819" w:type="pct"/>
            <w:shd w:val="clear" w:color="auto" w:fill="auto"/>
            <w:vAlign w:val="center"/>
          </w:tcPr>
          <w:p w14:paraId="37366352">
            <w:pPr>
              <w:pageBreakBefore w:val="0"/>
              <w:widowControl w:val="0"/>
              <w:kinsoku/>
              <w:wordWrap/>
              <w:overflowPunct/>
              <w:topLinePunct w:val="0"/>
              <w:autoSpaceDE/>
              <w:autoSpaceDN/>
              <w:bidi w:val="0"/>
              <w:adjustRightInd w:val="0"/>
              <w:spacing w:line="360" w:lineRule="auto"/>
              <w:ind w:firstLine="0" w:firstLineChars="0"/>
              <w:jc w:val="center"/>
              <w:textAlignment w:val="auto"/>
              <w:rPr>
                <w:rFonts w:hint="default" w:ascii="Times New Roman" w:hAnsi="Times New Roman" w:eastAsia="宋体" w:cs="Times New Roman"/>
                <w:b w:val="0"/>
                <w:bCs w:val="0"/>
                <w:color w:val="auto"/>
                <w:kern w:val="2"/>
                <w:sz w:val="21"/>
                <w:szCs w:val="21"/>
                <w:highlight w:val="none"/>
                <w:u w:val="none"/>
                <w:lang w:val="en-US" w:eastAsia="zh-CN" w:bidi="ar-SA"/>
              </w:rPr>
            </w:pPr>
            <w:r>
              <w:rPr>
                <w:rFonts w:hint="default" w:ascii="Times New Roman" w:hAnsi="Times New Roman" w:eastAsia="宋体" w:cs="Times New Roman"/>
                <w:b w:val="0"/>
                <w:bCs w:val="0"/>
                <w:color w:val="auto"/>
                <w:kern w:val="2"/>
                <w:sz w:val="21"/>
                <w:szCs w:val="21"/>
                <w:highlight w:val="none"/>
                <w:u w:val="none"/>
                <w:lang w:val="en-US" w:eastAsia="zh-CN" w:bidi="ar-SA"/>
              </w:rPr>
              <w:t>相对湿度（%）</w:t>
            </w:r>
          </w:p>
        </w:tc>
        <w:tc>
          <w:tcPr>
            <w:tcW w:w="1090" w:type="pct"/>
            <w:vAlign w:val="center"/>
          </w:tcPr>
          <w:p w14:paraId="2EEE519A">
            <w:pPr>
              <w:pageBreakBefore w:val="0"/>
              <w:widowControl w:val="0"/>
              <w:kinsoku/>
              <w:wordWrap/>
              <w:overflowPunct/>
              <w:topLinePunct w:val="0"/>
              <w:autoSpaceDE/>
              <w:autoSpaceDN/>
              <w:bidi w:val="0"/>
              <w:adjustRightInd w:val="0"/>
              <w:spacing w:line="360" w:lineRule="auto"/>
              <w:ind w:firstLine="0" w:firstLineChars="0"/>
              <w:jc w:val="center"/>
              <w:textAlignment w:val="auto"/>
              <w:rPr>
                <w:rFonts w:hint="default" w:ascii="Times New Roman" w:hAnsi="Times New Roman" w:eastAsia="宋体" w:cs="Times New Roman"/>
                <w:b w:val="0"/>
                <w:bCs w:val="0"/>
                <w:color w:val="auto"/>
                <w:kern w:val="2"/>
                <w:sz w:val="21"/>
                <w:szCs w:val="21"/>
                <w:highlight w:val="none"/>
                <w:u w:val="none"/>
                <w:lang w:val="en-US" w:eastAsia="zh-CN" w:bidi="ar-SA"/>
              </w:rPr>
            </w:pPr>
            <w:r>
              <w:rPr>
                <w:rFonts w:hint="default" w:ascii="Times New Roman" w:hAnsi="Times New Roman" w:eastAsia="宋体" w:cs="Times New Roman"/>
                <w:b w:val="0"/>
                <w:bCs w:val="0"/>
                <w:color w:val="auto"/>
                <w:kern w:val="2"/>
                <w:sz w:val="21"/>
                <w:szCs w:val="21"/>
                <w:highlight w:val="none"/>
                <w:u w:val="none"/>
                <w:lang w:val="en-US" w:eastAsia="zh-CN" w:bidi="ar-SA"/>
              </w:rPr>
              <w:t>40~60</w:t>
            </w:r>
          </w:p>
        </w:tc>
        <w:tc>
          <w:tcPr>
            <w:tcW w:w="1090" w:type="pct"/>
            <w:shd w:val="clear" w:color="auto" w:fill="auto"/>
            <w:vAlign w:val="center"/>
          </w:tcPr>
          <w:p w14:paraId="76028B40">
            <w:pPr>
              <w:pageBreakBefore w:val="0"/>
              <w:widowControl w:val="0"/>
              <w:kinsoku/>
              <w:wordWrap/>
              <w:overflowPunct/>
              <w:topLinePunct w:val="0"/>
              <w:autoSpaceDE/>
              <w:autoSpaceDN/>
              <w:bidi w:val="0"/>
              <w:adjustRightInd w:val="0"/>
              <w:spacing w:line="360" w:lineRule="auto"/>
              <w:ind w:firstLine="0" w:firstLineChars="0"/>
              <w:jc w:val="center"/>
              <w:textAlignment w:val="auto"/>
              <w:rPr>
                <w:rFonts w:hint="default" w:ascii="Times New Roman" w:hAnsi="Times New Roman" w:eastAsia="宋体" w:cs="Times New Roman"/>
                <w:b w:val="0"/>
                <w:bCs w:val="0"/>
                <w:color w:val="auto"/>
                <w:kern w:val="2"/>
                <w:sz w:val="21"/>
                <w:szCs w:val="21"/>
                <w:highlight w:val="none"/>
                <w:u w:val="none"/>
                <w:lang w:val="en-US" w:eastAsia="zh-CN" w:bidi="ar-SA"/>
              </w:rPr>
            </w:pPr>
            <w:r>
              <w:rPr>
                <w:rFonts w:hint="default" w:ascii="Times New Roman" w:hAnsi="Times New Roman" w:eastAsia="宋体" w:cs="Times New Roman"/>
                <w:b w:val="0"/>
                <w:bCs w:val="0"/>
                <w:color w:val="auto"/>
                <w:kern w:val="2"/>
                <w:sz w:val="21"/>
                <w:szCs w:val="21"/>
                <w:highlight w:val="none"/>
                <w:u w:val="none"/>
                <w:lang w:val="en-US" w:eastAsia="zh-CN" w:bidi="ar-SA"/>
              </w:rPr>
              <w:t>≥30</w:t>
            </w:r>
          </w:p>
        </w:tc>
      </w:tr>
    </w:tbl>
    <w:p w14:paraId="3610413B">
      <w:pPr>
        <w:pageBreakBefore w:val="0"/>
        <w:widowControl w:val="0"/>
        <w:kinsoku/>
        <w:wordWrap/>
        <w:overflowPunct/>
        <w:topLinePunct w:val="0"/>
        <w:autoSpaceDE/>
        <w:autoSpaceDN/>
        <w:bidi w:val="0"/>
        <w:adjustRightInd w:val="0"/>
        <w:spacing w:line="360" w:lineRule="auto"/>
        <w:ind w:firstLine="0" w:firstLineChars="0"/>
        <w:jc w:val="both"/>
        <w:textAlignment w:val="auto"/>
        <w:rPr>
          <w:rFonts w:hint="default" w:ascii="Times New Roman" w:hAnsi="Times New Roman" w:eastAsia="宋体" w:cs="Times New Roman"/>
          <w:b w:val="0"/>
          <w:bCs w:val="0"/>
          <w:color w:val="auto"/>
          <w:kern w:val="2"/>
          <w:sz w:val="21"/>
          <w:szCs w:val="21"/>
          <w:highlight w:val="none"/>
          <w:u w:val="none"/>
          <w:lang w:val="en-US" w:eastAsia="zh-CN" w:bidi="ar-SA"/>
        </w:rPr>
      </w:pPr>
      <w:r>
        <w:rPr>
          <w:rFonts w:hint="default" w:ascii="Times New Roman" w:hAnsi="Times New Roman" w:eastAsia="宋体" w:cs="Times New Roman"/>
          <w:b w:val="0"/>
          <w:bCs w:val="0"/>
          <w:color w:val="auto"/>
          <w:kern w:val="2"/>
          <w:sz w:val="21"/>
          <w:szCs w:val="21"/>
          <w:highlight w:val="none"/>
          <w:u w:val="none"/>
          <w:lang w:val="en-US" w:eastAsia="zh-CN" w:bidi="ar-SA"/>
        </w:rPr>
        <w:t>注：冬季室内相对湿度不参与设备选型和能耗指标的计算。</w:t>
      </w:r>
    </w:p>
    <w:p w14:paraId="6E238A8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b w:val="0"/>
          <w:bCs w:val="0"/>
          <w:color w:val="auto"/>
          <w:sz w:val="21"/>
          <w:szCs w:val="21"/>
          <w:highlight w:val="none"/>
          <w:u w:val="none"/>
          <w:lang w:val="en-US" w:eastAsia="zh-CN"/>
        </w:rPr>
      </w:pPr>
      <w:bookmarkStart w:id="336" w:name="_Toc7376"/>
      <w:bookmarkStart w:id="337" w:name="_Toc102981650"/>
      <w:bookmarkStart w:id="338" w:name="_Toc28133"/>
      <w:r>
        <w:rPr>
          <w:rStyle w:val="42"/>
          <w:rFonts w:hint="eastAsia" w:cs="Times New Roman"/>
          <w:b/>
          <w:bCs/>
          <w:color w:val="auto"/>
          <w:sz w:val="21"/>
          <w:szCs w:val="21"/>
          <w:highlight w:val="none"/>
          <w:u w:val="none"/>
          <w:lang w:val="en-US" w:eastAsia="zh-CN"/>
        </w:rPr>
        <w:t>F</w:t>
      </w:r>
      <w:r>
        <w:rPr>
          <w:rStyle w:val="42"/>
          <w:rFonts w:hint="default" w:ascii="Times New Roman" w:hAnsi="Times New Roman" w:eastAsia="宋体" w:cs="Times New Roman"/>
          <w:b/>
          <w:bCs/>
          <w:color w:val="auto"/>
          <w:sz w:val="21"/>
          <w:szCs w:val="21"/>
          <w:highlight w:val="none"/>
          <w:u w:val="none"/>
        </w:rPr>
        <w:t>.1.</w:t>
      </w:r>
      <w:r>
        <w:rPr>
          <w:rStyle w:val="42"/>
          <w:rFonts w:hint="eastAsia" w:cs="Times New Roman"/>
          <w:b/>
          <w:bCs/>
          <w:color w:val="auto"/>
          <w:sz w:val="21"/>
          <w:szCs w:val="21"/>
          <w:highlight w:val="none"/>
          <w:u w:val="none"/>
          <w:lang w:val="en-US" w:eastAsia="zh-CN"/>
        </w:rPr>
        <w:t>5</w:t>
      </w:r>
      <w:bookmarkEnd w:id="336"/>
      <w:r>
        <w:rPr>
          <w:rFonts w:hint="default" w:ascii="Times New Roman" w:hAnsi="Times New Roman" w:eastAsia="宋体" w:cs="Times New Roman"/>
          <w:b w:val="0"/>
          <w:bCs w:val="0"/>
          <w:color w:val="auto"/>
          <w:sz w:val="21"/>
          <w:szCs w:val="21"/>
          <w:highlight w:val="none"/>
          <w:u w:val="none"/>
        </w:rPr>
        <w:t xml:space="preserve"> </w:t>
      </w:r>
      <w:r>
        <w:rPr>
          <w:rFonts w:hint="eastAsia" w:cs="Times New Roman"/>
          <w:b w:val="0"/>
          <w:bCs w:val="0"/>
          <w:color w:val="auto"/>
          <w:sz w:val="21"/>
          <w:szCs w:val="21"/>
          <w:highlight w:val="none"/>
          <w:u w:val="none"/>
          <w:lang w:val="en-US" w:eastAsia="zh-CN"/>
        </w:rPr>
        <w:t xml:space="preserve"> 公共建筑室内</w:t>
      </w:r>
      <w:r>
        <w:rPr>
          <w:rFonts w:hint="default" w:ascii="Times New Roman" w:hAnsi="Times New Roman" w:eastAsia="宋体" w:cs="Times New Roman"/>
          <w:b w:val="0"/>
          <w:bCs w:val="0"/>
          <w:color w:val="auto"/>
          <w:kern w:val="2"/>
          <w:sz w:val="21"/>
          <w:szCs w:val="21"/>
          <w:highlight w:val="none"/>
          <w:u w:val="none"/>
          <w:lang w:val="en-US" w:eastAsia="zh-CN" w:bidi="ar-SA"/>
        </w:rPr>
        <w:t>新风量应符合现行国家标准《民用建筑供暖通风与空气调节设计规范》GB50736的规定。</w:t>
      </w:r>
    </w:p>
    <w:p w14:paraId="0B9A517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Style w:val="42"/>
          <w:rFonts w:hint="default" w:ascii="Times New Roman" w:hAnsi="Times New Roman" w:eastAsia="宋体" w:cs="Times New Roman"/>
          <w:b w:val="0"/>
          <w:bCs w:val="0"/>
          <w:color w:val="auto"/>
          <w:sz w:val="21"/>
          <w:szCs w:val="21"/>
          <w:highlight w:val="none"/>
          <w:u w:val="none"/>
          <w:lang w:val="en-US" w:eastAsia="zh-CN"/>
        </w:rPr>
      </w:pPr>
      <w:bookmarkStart w:id="339" w:name="_Toc21433"/>
      <w:r>
        <w:rPr>
          <w:rStyle w:val="42"/>
          <w:rFonts w:hint="eastAsia" w:cs="Times New Roman"/>
          <w:b/>
          <w:bCs/>
          <w:color w:val="auto"/>
          <w:sz w:val="21"/>
          <w:szCs w:val="21"/>
          <w:highlight w:val="none"/>
          <w:u w:val="none"/>
          <w:lang w:val="en-US" w:eastAsia="zh-CN"/>
        </w:rPr>
        <w:t>F</w:t>
      </w:r>
      <w:r>
        <w:rPr>
          <w:rStyle w:val="42"/>
          <w:rFonts w:hint="default" w:ascii="Times New Roman" w:hAnsi="Times New Roman" w:eastAsia="宋体" w:cs="Times New Roman"/>
          <w:b/>
          <w:bCs/>
          <w:color w:val="auto"/>
          <w:sz w:val="21"/>
          <w:szCs w:val="21"/>
          <w:highlight w:val="none"/>
          <w:u w:val="none"/>
        </w:rPr>
        <w:t>.1.</w:t>
      </w:r>
      <w:r>
        <w:rPr>
          <w:rStyle w:val="42"/>
          <w:rFonts w:hint="eastAsia" w:cs="Times New Roman"/>
          <w:b/>
          <w:bCs/>
          <w:color w:val="auto"/>
          <w:sz w:val="21"/>
          <w:szCs w:val="21"/>
          <w:highlight w:val="none"/>
          <w:u w:val="none"/>
          <w:lang w:val="en-US" w:eastAsia="zh-CN"/>
        </w:rPr>
        <w:t>6</w:t>
      </w:r>
      <w:bookmarkEnd w:id="339"/>
      <w:r>
        <w:rPr>
          <w:rFonts w:hint="default" w:ascii="Times New Roman" w:hAnsi="Times New Roman" w:eastAsia="宋体" w:cs="Times New Roman"/>
          <w:b w:val="0"/>
          <w:bCs w:val="0"/>
          <w:color w:val="auto"/>
          <w:sz w:val="21"/>
          <w:szCs w:val="21"/>
          <w:highlight w:val="none"/>
          <w:u w:val="none"/>
        </w:rPr>
        <w:t xml:space="preserve"> </w:t>
      </w:r>
      <w:r>
        <w:rPr>
          <w:rFonts w:hint="eastAsia" w:cs="Times New Roman"/>
          <w:b w:val="0"/>
          <w:bCs w:val="0"/>
          <w:color w:val="auto"/>
          <w:sz w:val="21"/>
          <w:szCs w:val="21"/>
          <w:highlight w:val="none"/>
          <w:u w:val="none"/>
          <w:lang w:val="en-US" w:eastAsia="zh-CN"/>
        </w:rPr>
        <w:t xml:space="preserve"> </w:t>
      </w:r>
      <w:r>
        <w:rPr>
          <w:rFonts w:hint="eastAsia"/>
          <w:color w:val="auto"/>
          <w:highlight w:val="none"/>
          <w:u w:val="none"/>
          <w:lang w:val="en-US" w:eastAsia="zh-CN"/>
        </w:rPr>
        <w:t>公共建筑自然通风与</w:t>
      </w:r>
      <w:r>
        <w:rPr>
          <w:rFonts w:hint="default"/>
          <w:color w:val="auto"/>
          <w:highlight w:val="none"/>
          <w:u w:val="none"/>
          <w:lang w:val="en-US" w:eastAsia="zh-CN"/>
        </w:rPr>
        <w:t>天然采光设计</w:t>
      </w:r>
      <w:r>
        <w:rPr>
          <w:rFonts w:hint="eastAsia"/>
          <w:color w:val="auto"/>
          <w:highlight w:val="none"/>
          <w:u w:val="none"/>
          <w:lang w:val="en-US" w:eastAsia="zh-CN"/>
        </w:rPr>
        <w:t>指标</w:t>
      </w:r>
      <w:r>
        <w:rPr>
          <w:rFonts w:hint="default"/>
          <w:color w:val="auto"/>
          <w:highlight w:val="none"/>
          <w:u w:val="none"/>
          <w:lang w:val="en-US" w:eastAsia="zh-CN"/>
        </w:rPr>
        <w:t>应符合下列要求：</w:t>
      </w:r>
    </w:p>
    <w:bookmarkEnd w:id="337"/>
    <w:bookmarkEnd w:id="338"/>
    <w:p w14:paraId="7903B212">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rPr>
          <w:rFonts w:hint="default" w:ascii="Times New Roman" w:hAnsi="Times New Roman" w:eastAsia="宋体" w:cs="Times New Roman"/>
          <w:b w:val="0"/>
          <w:bCs w:val="0"/>
          <w:color w:val="auto"/>
          <w:kern w:val="2"/>
          <w:sz w:val="21"/>
          <w:szCs w:val="21"/>
          <w:highlight w:val="none"/>
          <w:u w:val="none"/>
          <w:lang w:val="en-US" w:eastAsia="zh-CN" w:bidi="ar-SA"/>
        </w:rPr>
      </w:pPr>
      <w:r>
        <w:rPr>
          <w:rFonts w:hint="default" w:ascii="Times New Roman" w:hAnsi="Times New Roman" w:eastAsia="宋体" w:cs="Times New Roman"/>
          <w:b/>
          <w:bCs/>
          <w:color w:val="auto"/>
          <w:kern w:val="2"/>
          <w:sz w:val="21"/>
          <w:szCs w:val="21"/>
          <w:highlight w:val="none"/>
          <w:u w:val="none"/>
          <w:lang w:val="en-US" w:eastAsia="zh-CN" w:bidi="ar-SA"/>
        </w:rPr>
        <w:t>1</w:t>
      </w:r>
      <w:r>
        <w:rPr>
          <w:rFonts w:hint="default" w:ascii="Times New Roman" w:hAnsi="Times New Roman" w:eastAsia="宋体" w:cs="Times New Roman"/>
          <w:b w:val="0"/>
          <w:bCs w:val="0"/>
          <w:color w:val="auto"/>
          <w:kern w:val="2"/>
          <w:sz w:val="21"/>
          <w:szCs w:val="21"/>
          <w:highlight w:val="none"/>
          <w:u w:val="none"/>
          <w:lang w:val="en-US" w:eastAsia="zh-CN" w:bidi="ar-SA"/>
        </w:rPr>
        <w:t xml:space="preserve">  </w:t>
      </w:r>
      <w:r>
        <w:rPr>
          <w:rFonts w:hint="eastAsia" w:cs="Times New Roman"/>
          <w:b w:val="0"/>
          <w:bCs w:val="0"/>
          <w:color w:val="auto"/>
          <w:kern w:val="2"/>
          <w:sz w:val="21"/>
          <w:szCs w:val="21"/>
          <w:highlight w:val="none"/>
          <w:u w:val="none"/>
          <w:lang w:val="en-US" w:eastAsia="zh-CN" w:bidi="ar-SA"/>
        </w:rPr>
        <w:t>过渡季典型工况下，至少90%的主要功能房间的平均自然通风换气次数不少于2次；</w:t>
      </w:r>
    </w:p>
    <w:p w14:paraId="72CF7545">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rPr>
          <w:rFonts w:hint="default" w:ascii="Times New Roman" w:hAnsi="Times New Roman" w:eastAsia="宋体" w:cs="Times New Roman"/>
          <w:b w:val="0"/>
          <w:bCs w:val="0"/>
          <w:color w:val="auto"/>
          <w:kern w:val="2"/>
          <w:sz w:val="21"/>
          <w:szCs w:val="21"/>
          <w:highlight w:val="none"/>
          <w:u w:val="none"/>
          <w:lang w:val="en-US" w:eastAsia="zh-CN" w:bidi="ar-SA"/>
        </w:rPr>
      </w:pPr>
      <w:r>
        <w:rPr>
          <w:rFonts w:hint="default" w:ascii="Times New Roman" w:hAnsi="Times New Roman" w:eastAsia="宋体" w:cs="Times New Roman"/>
          <w:b/>
          <w:bCs/>
          <w:color w:val="auto"/>
          <w:kern w:val="2"/>
          <w:sz w:val="21"/>
          <w:szCs w:val="21"/>
          <w:highlight w:val="none"/>
          <w:u w:val="none"/>
          <w:lang w:val="en-US" w:eastAsia="zh-CN" w:bidi="ar-SA"/>
        </w:rPr>
        <w:t>2</w:t>
      </w:r>
      <w:r>
        <w:rPr>
          <w:rFonts w:hint="default" w:ascii="Times New Roman" w:hAnsi="Times New Roman" w:eastAsia="宋体" w:cs="Times New Roman"/>
          <w:b w:val="0"/>
          <w:bCs w:val="0"/>
          <w:color w:val="auto"/>
          <w:kern w:val="2"/>
          <w:sz w:val="21"/>
          <w:szCs w:val="21"/>
          <w:highlight w:val="none"/>
          <w:u w:val="none"/>
          <w:lang w:val="en-US" w:eastAsia="zh-CN" w:bidi="ar-SA"/>
        </w:rPr>
        <w:t xml:space="preserve">  室内主要空间至少60%面积比例区域，其室内天然光照度值不低于采光要求的小时数平均不少于4h/d。</w:t>
      </w:r>
    </w:p>
    <w:p w14:paraId="2D3B16B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b w:val="0"/>
          <w:bCs w:val="0"/>
          <w:color w:val="auto"/>
          <w:kern w:val="2"/>
          <w:sz w:val="21"/>
          <w:szCs w:val="21"/>
          <w:highlight w:val="none"/>
          <w:u w:val="none"/>
          <w:lang w:val="en-US" w:eastAsia="zh-CN" w:bidi="ar-SA"/>
        </w:rPr>
      </w:pPr>
      <w:bookmarkStart w:id="340" w:name="_Toc23026"/>
      <w:r>
        <w:rPr>
          <w:rStyle w:val="42"/>
          <w:rFonts w:hint="eastAsia" w:cs="Times New Roman"/>
          <w:b/>
          <w:bCs/>
          <w:color w:val="auto"/>
          <w:sz w:val="21"/>
          <w:szCs w:val="21"/>
          <w:highlight w:val="none"/>
          <w:u w:val="none"/>
          <w:lang w:val="en-US" w:eastAsia="zh-CN"/>
        </w:rPr>
        <w:t>F</w:t>
      </w:r>
      <w:r>
        <w:rPr>
          <w:rStyle w:val="42"/>
          <w:rFonts w:hint="default" w:ascii="Times New Roman" w:hAnsi="Times New Roman" w:eastAsia="宋体" w:cs="Times New Roman"/>
          <w:b/>
          <w:bCs/>
          <w:color w:val="auto"/>
          <w:sz w:val="21"/>
          <w:szCs w:val="21"/>
          <w:highlight w:val="none"/>
          <w:u w:val="none"/>
        </w:rPr>
        <w:t>.1.</w:t>
      </w:r>
      <w:r>
        <w:rPr>
          <w:rStyle w:val="42"/>
          <w:rFonts w:hint="eastAsia" w:cs="Times New Roman"/>
          <w:b/>
          <w:bCs/>
          <w:color w:val="auto"/>
          <w:sz w:val="21"/>
          <w:szCs w:val="21"/>
          <w:highlight w:val="none"/>
          <w:u w:val="none"/>
          <w:lang w:val="en-US" w:eastAsia="zh-CN"/>
        </w:rPr>
        <w:t>7</w:t>
      </w:r>
      <w:bookmarkEnd w:id="340"/>
      <w:r>
        <w:rPr>
          <w:rFonts w:hint="default" w:ascii="Times New Roman" w:hAnsi="Times New Roman" w:eastAsia="宋体" w:cs="Times New Roman"/>
          <w:b w:val="0"/>
          <w:bCs w:val="0"/>
          <w:color w:val="auto"/>
          <w:sz w:val="21"/>
          <w:szCs w:val="21"/>
          <w:highlight w:val="none"/>
          <w:u w:val="none"/>
        </w:rPr>
        <w:t xml:space="preserve"> </w:t>
      </w:r>
      <w:r>
        <w:rPr>
          <w:rFonts w:hint="eastAsia" w:cs="Times New Roman"/>
          <w:b w:val="0"/>
          <w:bCs w:val="0"/>
          <w:color w:val="auto"/>
          <w:sz w:val="21"/>
          <w:szCs w:val="21"/>
          <w:highlight w:val="none"/>
          <w:u w:val="none"/>
          <w:lang w:val="en-US" w:eastAsia="zh-CN"/>
        </w:rPr>
        <w:t xml:space="preserve"> </w:t>
      </w:r>
      <w:r>
        <w:rPr>
          <w:rFonts w:hint="default" w:ascii="Times New Roman" w:hAnsi="Times New Roman" w:eastAsia="宋体" w:cs="Times New Roman"/>
          <w:b w:val="0"/>
          <w:bCs w:val="0"/>
          <w:color w:val="auto"/>
          <w:kern w:val="2"/>
          <w:sz w:val="21"/>
          <w:szCs w:val="21"/>
          <w:highlight w:val="none"/>
          <w:u w:val="none"/>
          <w:lang w:val="en-US" w:eastAsia="zh-CN" w:bidi="ar-SA"/>
        </w:rPr>
        <w:t>超低能耗公共建筑的能效指标应符合表</w:t>
      </w:r>
      <w:r>
        <w:rPr>
          <w:rFonts w:hint="eastAsia" w:cs="Times New Roman"/>
          <w:b w:val="0"/>
          <w:bCs w:val="0"/>
          <w:color w:val="auto"/>
          <w:kern w:val="2"/>
          <w:sz w:val="21"/>
          <w:szCs w:val="21"/>
          <w:highlight w:val="none"/>
          <w:u w:val="none"/>
          <w:lang w:val="en-US" w:eastAsia="zh-CN" w:bidi="ar-SA"/>
        </w:rPr>
        <w:t>F</w:t>
      </w:r>
      <w:r>
        <w:rPr>
          <w:rFonts w:hint="default" w:ascii="Times New Roman" w:hAnsi="Times New Roman" w:eastAsia="宋体" w:cs="Times New Roman"/>
          <w:b w:val="0"/>
          <w:bCs w:val="0"/>
          <w:color w:val="auto"/>
          <w:kern w:val="2"/>
          <w:sz w:val="21"/>
          <w:szCs w:val="21"/>
          <w:highlight w:val="none"/>
          <w:u w:val="none"/>
          <w:lang w:val="en-US" w:eastAsia="zh-CN" w:bidi="ar-SA"/>
        </w:rPr>
        <w:t>.1.</w:t>
      </w:r>
      <w:r>
        <w:rPr>
          <w:rFonts w:hint="eastAsia" w:cs="Times New Roman"/>
          <w:b w:val="0"/>
          <w:bCs w:val="0"/>
          <w:color w:val="auto"/>
          <w:kern w:val="2"/>
          <w:sz w:val="21"/>
          <w:szCs w:val="21"/>
          <w:highlight w:val="none"/>
          <w:u w:val="none"/>
          <w:lang w:val="en-US" w:eastAsia="zh-CN" w:bidi="ar-SA"/>
        </w:rPr>
        <w:t>7</w:t>
      </w:r>
      <w:r>
        <w:rPr>
          <w:rFonts w:hint="default" w:ascii="Times New Roman" w:hAnsi="Times New Roman" w:eastAsia="宋体" w:cs="Times New Roman"/>
          <w:b w:val="0"/>
          <w:bCs w:val="0"/>
          <w:color w:val="auto"/>
          <w:kern w:val="2"/>
          <w:sz w:val="21"/>
          <w:szCs w:val="21"/>
          <w:highlight w:val="none"/>
          <w:u w:val="none"/>
          <w:lang w:val="en-US" w:eastAsia="zh-CN" w:bidi="ar-SA"/>
        </w:rPr>
        <w:t>的规定。</w:t>
      </w:r>
    </w:p>
    <w:p w14:paraId="5274E86E">
      <w:pPr>
        <w:pageBreakBefore w:val="0"/>
        <w:widowControl w:val="0"/>
        <w:kinsoku/>
        <w:wordWrap/>
        <w:overflowPunct/>
        <w:topLinePunct w:val="0"/>
        <w:autoSpaceDE/>
        <w:autoSpaceDN/>
        <w:bidi w:val="0"/>
        <w:spacing w:line="360" w:lineRule="auto"/>
        <w:ind w:firstLine="0" w:firstLineChars="0"/>
        <w:jc w:val="center"/>
        <w:textAlignment w:val="auto"/>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b w:val="0"/>
          <w:bCs w:val="0"/>
          <w:color w:val="auto"/>
          <w:kern w:val="2"/>
          <w:sz w:val="21"/>
          <w:szCs w:val="21"/>
          <w:highlight w:val="none"/>
          <w:u w:val="none"/>
          <w:lang w:val="en-US" w:eastAsia="zh-CN" w:bidi="ar-SA"/>
        </w:rPr>
        <w:t>表</w:t>
      </w:r>
      <w:r>
        <w:rPr>
          <w:rFonts w:hint="eastAsia" w:cs="Times New Roman"/>
          <w:b w:val="0"/>
          <w:bCs w:val="0"/>
          <w:color w:val="auto"/>
          <w:kern w:val="2"/>
          <w:sz w:val="21"/>
          <w:szCs w:val="21"/>
          <w:highlight w:val="none"/>
          <w:u w:val="none"/>
          <w:lang w:val="en-US" w:eastAsia="zh-CN" w:bidi="ar-SA"/>
        </w:rPr>
        <w:t>F</w:t>
      </w:r>
      <w:r>
        <w:rPr>
          <w:rFonts w:hint="default" w:ascii="Times New Roman" w:hAnsi="Times New Roman" w:eastAsia="宋体" w:cs="Times New Roman"/>
          <w:b w:val="0"/>
          <w:bCs w:val="0"/>
          <w:color w:val="auto"/>
          <w:kern w:val="2"/>
          <w:sz w:val="21"/>
          <w:szCs w:val="21"/>
          <w:highlight w:val="none"/>
          <w:u w:val="none"/>
          <w:lang w:val="en-US" w:eastAsia="zh-CN" w:bidi="ar-SA"/>
        </w:rPr>
        <w:t>.1.</w:t>
      </w:r>
      <w:r>
        <w:rPr>
          <w:rFonts w:hint="eastAsia" w:cs="Times New Roman"/>
          <w:b w:val="0"/>
          <w:bCs w:val="0"/>
          <w:color w:val="auto"/>
          <w:kern w:val="2"/>
          <w:sz w:val="21"/>
          <w:szCs w:val="21"/>
          <w:highlight w:val="none"/>
          <w:u w:val="none"/>
          <w:lang w:val="en-US" w:eastAsia="zh-CN" w:bidi="ar-SA"/>
        </w:rPr>
        <w:t>7</w:t>
      </w:r>
      <w:r>
        <w:rPr>
          <w:rFonts w:hint="default" w:ascii="Times New Roman" w:hAnsi="Times New Roman" w:eastAsia="宋体" w:cs="Times New Roman"/>
          <w:b w:val="0"/>
          <w:bCs w:val="0"/>
          <w:color w:val="auto"/>
          <w:kern w:val="2"/>
          <w:sz w:val="21"/>
          <w:szCs w:val="21"/>
          <w:highlight w:val="none"/>
          <w:u w:val="none"/>
          <w:lang w:val="en-US" w:eastAsia="zh-CN" w:bidi="ar-SA"/>
        </w:rPr>
        <w:t xml:space="preserve">  超低能耗公共建筑能效指标</w:t>
      </w:r>
    </w:p>
    <w:tbl>
      <w:tblPr>
        <w:tblStyle w:val="33"/>
        <w:tblW w:w="8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2"/>
        <w:gridCol w:w="2551"/>
        <w:gridCol w:w="3233"/>
      </w:tblGrid>
      <w:tr w14:paraId="30842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133" w:type="dxa"/>
            <w:gridSpan w:val="2"/>
            <w:vAlign w:val="center"/>
          </w:tcPr>
          <w:p w14:paraId="361C702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val="0"/>
                <w:bCs w:val="0"/>
                <w:color w:val="auto"/>
                <w:kern w:val="2"/>
                <w:sz w:val="21"/>
                <w:szCs w:val="21"/>
                <w:highlight w:val="none"/>
                <w:u w:val="none"/>
                <w:lang w:val="en-US" w:eastAsia="zh-CN" w:bidi="ar-SA"/>
              </w:rPr>
            </w:pPr>
            <w:r>
              <w:rPr>
                <w:rFonts w:hint="default" w:ascii="Times New Roman" w:hAnsi="Times New Roman" w:eastAsia="宋体" w:cs="Times New Roman"/>
                <w:b w:val="0"/>
                <w:bCs w:val="0"/>
                <w:color w:val="auto"/>
                <w:kern w:val="2"/>
                <w:sz w:val="21"/>
                <w:szCs w:val="21"/>
                <w:highlight w:val="none"/>
                <w:u w:val="none"/>
                <w:lang w:val="en-US" w:eastAsia="zh-CN" w:bidi="ar-SA"/>
              </w:rPr>
              <w:t>建筑综合节能率</w:t>
            </w:r>
          </w:p>
        </w:tc>
        <w:tc>
          <w:tcPr>
            <w:tcW w:w="3233" w:type="dxa"/>
            <w:shd w:val="clear" w:color="auto" w:fill="auto"/>
            <w:vAlign w:val="center"/>
          </w:tcPr>
          <w:p w14:paraId="64F8B73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val="0"/>
                <w:bCs w:val="0"/>
                <w:color w:val="auto"/>
                <w:kern w:val="2"/>
                <w:sz w:val="21"/>
                <w:szCs w:val="21"/>
                <w:highlight w:val="none"/>
                <w:u w:val="none"/>
                <w:lang w:val="en-US" w:eastAsia="zh-CN" w:bidi="ar-SA"/>
              </w:rPr>
            </w:pPr>
            <w:r>
              <w:rPr>
                <w:rFonts w:hint="default" w:ascii="Times New Roman" w:hAnsi="Times New Roman" w:eastAsia="宋体" w:cs="Times New Roman"/>
                <w:b w:val="0"/>
                <w:bCs w:val="0"/>
                <w:color w:val="auto"/>
                <w:kern w:val="2"/>
                <w:sz w:val="21"/>
                <w:szCs w:val="21"/>
                <w:highlight w:val="none"/>
                <w:u w:val="none"/>
                <w:lang w:val="en-US" w:eastAsia="zh-CN" w:bidi="ar-SA"/>
              </w:rPr>
              <w:t>≥50%</w:t>
            </w:r>
          </w:p>
        </w:tc>
      </w:tr>
      <w:tr w14:paraId="44C9A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582" w:type="dxa"/>
            <w:vAlign w:val="center"/>
          </w:tcPr>
          <w:p w14:paraId="1F86A4A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val="0"/>
                <w:bCs w:val="0"/>
                <w:color w:val="auto"/>
                <w:kern w:val="2"/>
                <w:sz w:val="21"/>
                <w:szCs w:val="21"/>
                <w:highlight w:val="none"/>
                <w:u w:val="none"/>
                <w:lang w:val="en-US" w:eastAsia="zh-CN" w:bidi="ar-SA"/>
              </w:rPr>
            </w:pPr>
            <w:r>
              <w:rPr>
                <w:rFonts w:hint="default" w:ascii="Times New Roman" w:hAnsi="Times New Roman" w:eastAsia="宋体" w:cs="Times New Roman"/>
                <w:b w:val="0"/>
                <w:bCs w:val="0"/>
                <w:color w:val="auto"/>
                <w:kern w:val="2"/>
                <w:sz w:val="21"/>
                <w:szCs w:val="21"/>
                <w:highlight w:val="none"/>
                <w:u w:val="none"/>
                <w:lang w:val="en-US" w:eastAsia="zh-CN" w:bidi="ar-SA"/>
              </w:rPr>
              <w:t>建筑本体性能指标</w:t>
            </w:r>
          </w:p>
        </w:tc>
        <w:tc>
          <w:tcPr>
            <w:tcW w:w="2551" w:type="dxa"/>
            <w:vAlign w:val="center"/>
          </w:tcPr>
          <w:p w14:paraId="698DA54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val="0"/>
                <w:bCs w:val="0"/>
                <w:color w:val="auto"/>
                <w:kern w:val="2"/>
                <w:sz w:val="21"/>
                <w:szCs w:val="21"/>
                <w:highlight w:val="none"/>
                <w:u w:val="none"/>
                <w:lang w:val="en-US" w:eastAsia="zh-CN" w:bidi="ar-SA"/>
              </w:rPr>
            </w:pPr>
            <w:r>
              <w:rPr>
                <w:rFonts w:hint="default" w:ascii="Times New Roman" w:hAnsi="Times New Roman" w:eastAsia="宋体" w:cs="Times New Roman"/>
                <w:b w:val="0"/>
                <w:bCs w:val="0"/>
                <w:color w:val="auto"/>
                <w:kern w:val="2"/>
                <w:sz w:val="21"/>
                <w:szCs w:val="21"/>
                <w:highlight w:val="none"/>
                <w:u w:val="none"/>
                <w:lang w:val="en-US" w:eastAsia="zh-CN" w:bidi="ar-SA"/>
              </w:rPr>
              <w:t>建筑本体节能率</w:t>
            </w:r>
          </w:p>
        </w:tc>
        <w:tc>
          <w:tcPr>
            <w:tcW w:w="3233" w:type="dxa"/>
            <w:shd w:val="clear" w:color="auto" w:fill="auto"/>
            <w:vAlign w:val="center"/>
          </w:tcPr>
          <w:p w14:paraId="288141E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val="0"/>
                <w:bCs w:val="0"/>
                <w:color w:val="auto"/>
                <w:kern w:val="2"/>
                <w:sz w:val="21"/>
                <w:szCs w:val="21"/>
                <w:highlight w:val="none"/>
                <w:u w:val="none"/>
                <w:lang w:val="en-US" w:eastAsia="zh-CN" w:bidi="ar-SA"/>
              </w:rPr>
            </w:pPr>
            <w:r>
              <w:rPr>
                <w:rFonts w:hint="default" w:ascii="Times New Roman" w:hAnsi="Times New Roman" w:eastAsia="宋体" w:cs="Times New Roman"/>
                <w:b w:val="0"/>
                <w:bCs w:val="0"/>
                <w:color w:val="auto"/>
                <w:kern w:val="2"/>
                <w:sz w:val="21"/>
                <w:szCs w:val="21"/>
                <w:highlight w:val="none"/>
                <w:u w:val="none"/>
                <w:lang w:val="en-US" w:eastAsia="zh-CN" w:bidi="ar-SA"/>
              </w:rPr>
              <w:t>≥20%</w:t>
            </w:r>
          </w:p>
        </w:tc>
      </w:tr>
    </w:tbl>
    <w:p w14:paraId="37CFBC3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b w:val="0"/>
          <w:bCs w:val="0"/>
          <w:color w:val="auto"/>
          <w:kern w:val="2"/>
          <w:sz w:val="21"/>
          <w:szCs w:val="21"/>
          <w:highlight w:val="none"/>
          <w:u w:val="none"/>
          <w:lang w:val="en-US" w:eastAsia="zh-CN" w:bidi="ar-SA"/>
        </w:rPr>
      </w:pPr>
      <w:r>
        <w:rPr>
          <w:rFonts w:hint="default" w:ascii="Times New Roman" w:hAnsi="Times New Roman" w:eastAsia="宋体" w:cs="Times New Roman"/>
          <w:b w:val="0"/>
          <w:bCs w:val="0"/>
          <w:color w:val="auto"/>
          <w:kern w:val="2"/>
          <w:sz w:val="21"/>
          <w:szCs w:val="21"/>
          <w:highlight w:val="none"/>
          <w:u w:val="none"/>
          <w:lang w:val="en-US" w:eastAsia="zh-CN" w:bidi="ar-SA"/>
        </w:rPr>
        <w:t>注：本表也适用于非住宅类居住建筑。</w:t>
      </w:r>
    </w:p>
    <w:p w14:paraId="75E9BE6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b w:val="0"/>
          <w:bCs w:val="0"/>
          <w:color w:val="auto"/>
          <w:kern w:val="2"/>
          <w:sz w:val="21"/>
          <w:szCs w:val="21"/>
          <w:highlight w:val="none"/>
          <w:u w:val="none"/>
          <w:lang w:val="en-US" w:eastAsia="zh-CN" w:bidi="ar-SA"/>
        </w:rPr>
      </w:pPr>
      <w:r>
        <w:rPr>
          <w:rFonts w:hint="eastAsia" w:cs="Times New Roman"/>
          <w:b/>
          <w:bCs/>
          <w:color w:val="auto"/>
          <w:kern w:val="2"/>
          <w:sz w:val="21"/>
          <w:szCs w:val="21"/>
          <w:highlight w:val="none"/>
          <w:u w:val="none"/>
          <w:lang w:val="en-US" w:eastAsia="zh-CN" w:bidi="ar-SA"/>
        </w:rPr>
        <w:t>F</w:t>
      </w:r>
      <w:r>
        <w:rPr>
          <w:rFonts w:hint="default" w:ascii="Times New Roman" w:hAnsi="Times New Roman" w:eastAsia="宋体" w:cs="Times New Roman"/>
          <w:b/>
          <w:bCs/>
          <w:color w:val="auto"/>
          <w:kern w:val="2"/>
          <w:sz w:val="21"/>
          <w:szCs w:val="21"/>
          <w:highlight w:val="none"/>
          <w:u w:val="none"/>
          <w:lang w:val="en-US" w:eastAsia="zh-CN" w:bidi="ar-SA"/>
        </w:rPr>
        <w:t>.1.</w:t>
      </w:r>
      <w:r>
        <w:rPr>
          <w:rFonts w:hint="eastAsia" w:cs="Times New Roman"/>
          <w:b/>
          <w:bCs/>
          <w:color w:val="auto"/>
          <w:kern w:val="2"/>
          <w:sz w:val="21"/>
          <w:szCs w:val="21"/>
          <w:highlight w:val="none"/>
          <w:u w:val="none"/>
          <w:lang w:val="en-US" w:eastAsia="zh-CN" w:bidi="ar-SA"/>
        </w:rPr>
        <w:t>8</w:t>
      </w:r>
      <w:r>
        <w:rPr>
          <w:rFonts w:hint="default" w:ascii="Times New Roman" w:hAnsi="Times New Roman" w:eastAsia="宋体" w:cs="Times New Roman"/>
          <w:b w:val="0"/>
          <w:bCs w:val="0"/>
          <w:color w:val="auto"/>
          <w:kern w:val="2"/>
          <w:sz w:val="21"/>
          <w:szCs w:val="21"/>
          <w:highlight w:val="none"/>
          <w:u w:val="none"/>
          <w:lang w:val="en-US" w:eastAsia="zh-CN" w:bidi="ar-SA"/>
        </w:rPr>
        <w:t xml:space="preserve">  超低能耗公共建筑应采用装配式建筑技术或装配式建造方式，装饰装修宜采用装配化装修技术和工业化内装部品。</w:t>
      </w:r>
    </w:p>
    <w:p w14:paraId="4C64A0F7">
      <w:pPr>
        <w:keepNext w:val="0"/>
        <w:keepLines w:val="0"/>
        <w:pageBreakBefore w:val="0"/>
        <w:widowControl w:val="0"/>
        <w:kinsoku/>
        <w:wordWrap/>
        <w:overflowPunct/>
        <w:topLinePunct w:val="0"/>
        <w:autoSpaceDE/>
        <w:autoSpaceDN/>
        <w:bidi w:val="0"/>
        <w:adjustRightInd w:val="0"/>
        <w:snapToGrid w:val="0"/>
        <w:spacing w:before="0" w:after="0" w:line="360" w:lineRule="auto"/>
        <w:textAlignment w:val="auto"/>
        <w:outlineLvl w:val="9"/>
        <w:rPr>
          <w:rFonts w:hint="default" w:ascii="Times New Roman" w:hAnsi="Times New Roman" w:eastAsia="宋体" w:cs="Times New Roman"/>
          <w:b w:val="0"/>
          <w:bCs w:val="0"/>
          <w:color w:val="auto"/>
          <w:sz w:val="21"/>
          <w:szCs w:val="21"/>
          <w:highlight w:val="none"/>
          <w:u w:val="none"/>
        </w:rPr>
      </w:pPr>
      <w:bookmarkStart w:id="341" w:name="_Toc7767"/>
      <w:r>
        <w:rPr>
          <w:rStyle w:val="42"/>
          <w:rFonts w:hint="eastAsia" w:cs="Times New Roman"/>
          <w:b/>
          <w:bCs/>
          <w:color w:val="auto"/>
          <w:sz w:val="21"/>
          <w:szCs w:val="21"/>
          <w:highlight w:val="none"/>
          <w:u w:val="none"/>
          <w:lang w:val="en-US" w:eastAsia="zh-CN"/>
        </w:rPr>
        <w:t>F</w:t>
      </w:r>
      <w:r>
        <w:rPr>
          <w:rStyle w:val="42"/>
          <w:rFonts w:hint="default" w:ascii="Times New Roman" w:hAnsi="Times New Roman" w:eastAsia="宋体" w:cs="Times New Roman"/>
          <w:b/>
          <w:bCs/>
          <w:color w:val="auto"/>
          <w:sz w:val="21"/>
          <w:szCs w:val="21"/>
          <w:highlight w:val="none"/>
          <w:u w:val="none"/>
        </w:rPr>
        <w:t>.1.</w:t>
      </w:r>
      <w:r>
        <w:rPr>
          <w:rStyle w:val="42"/>
          <w:rFonts w:hint="eastAsia" w:cs="Times New Roman"/>
          <w:b/>
          <w:bCs/>
          <w:color w:val="auto"/>
          <w:sz w:val="21"/>
          <w:szCs w:val="21"/>
          <w:highlight w:val="none"/>
          <w:u w:val="none"/>
          <w:lang w:val="en-US" w:eastAsia="zh-CN"/>
        </w:rPr>
        <w:t>9</w:t>
      </w:r>
      <w:bookmarkEnd w:id="341"/>
      <w:r>
        <w:rPr>
          <w:rFonts w:hint="default" w:ascii="Times New Roman" w:hAnsi="Times New Roman" w:eastAsia="宋体" w:cs="Times New Roman"/>
          <w:b w:val="0"/>
          <w:bCs w:val="0"/>
          <w:color w:val="auto"/>
          <w:sz w:val="21"/>
          <w:szCs w:val="21"/>
          <w:highlight w:val="none"/>
          <w:u w:val="none"/>
        </w:rPr>
        <w:t xml:space="preserve"> </w:t>
      </w:r>
      <w:r>
        <w:rPr>
          <w:rFonts w:hint="default" w:ascii="Times New Roman" w:hAnsi="Times New Roman" w:eastAsia="宋体" w:cs="Times New Roman"/>
          <w:color w:val="auto"/>
          <w:sz w:val="21"/>
          <w:szCs w:val="21"/>
          <w:highlight w:val="none"/>
          <w:u w:val="none"/>
        </w:rPr>
        <w:t xml:space="preserve"> </w:t>
      </w:r>
      <w:r>
        <w:rPr>
          <w:rFonts w:hint="default" w:ascii="Times New Roman" w:hAnsi="Times New Roman" w:eastAsia="宋体" w:cs="Times New Roman"/>
          <w:b w:val="0"/>
          <w:bCs w:val="0"/>
          <w:color w:val="auto"/>
          <w:kern w:val="2"/>
          <w:sz w:val="21"/>
          <w:szCs w:val="21"/>
          <w:highlight w:val="none"/>
          <w:u w:val="none"/>
          <w:lang w:val="en-US" w:eastAsia="zh-CN" w:bidi="ar-SA"/>
        </w:rPr>
        <w:t>超低能耗公共建筑</w:t>
      </w:r>
      <w:r>
        <w:rPr>
          <w:rFonts w:hint="default" w:ascii="Times New Roman" w:hAnsi="Times New Roman" w:eastAsia="宋体" w:cs="Times New Roman"/>
          <w:b w:val="0"/>
          <w:bCs w:val="0"/>
          <w:color w:val="auto"/>
          <w:sz w:val="21"/>
          <w:szCs w:val="21"/>
          <w:highlight w:val="none"/>
          <w:u w:val="none"/>
        </w:rPr>
        <w:t>应在项目前期策划、设计等阶段采用建筑信息模型（BIM）技术，宜使用同一模型实现建筑工程全过程建筑BIM信息的传递和应用。</w:t>
      </w:r>
    </w:p>
    <w:p w14:paraId="3C741AE4">
      <w:pPr>
        <w:keepNext/>
        <w:keepLines/>
        <w:pageBreakBefore w:val="0"/>
        <w:widowControl w:val="0"/>
        <w:kinsoku/>
        <w:wordWrap/>
        <w:overflowPunct/>
        <w:topLinePunct w:val="0"/>
        <w:autoSpaceDE/>
        <w:autoSpaceDN/>
        <w:bidi w:val="0"/>
        <w:adjustRightInd w:val="0"/>
        <w:snapToGrid w:val="0"/>
        <w:spacing w:before="313" w:beforeLines="100" w:after="313" w:afterLines="100" w:line="360" w:lineRule="auto"/>
        <w:jc w:val="center"/>
        <w:textAlignment w:val="auto"/>
        <w:outlineLvl w:val="9"/>
        <w:rPr>
          <w:rFonts w:hint="default" w:ascii="Times New Roman" w:hAnsi="Times New Roman" w:eastAsia="宋体" w:cs="Times New Roman"/>
          <w:b/>
          <w:bCs w:val="0"/>
          <w:color w:val="auto"/>
          <w:sz w:val="21"/>
          <w:szCs w:val="21"/>
          <w:highlight w:val="none"/>
          <w:u w:val="none"/>
        </w:rPr>
      </w:pPr>
      <w:r>
        <w:rPr>
          <w:rFonts w:hint="eastAsia" w:cs="Times New Roman"/>
          <w:b/>
          <w:bCs w:val="0"/>
          <w:color w:val="auto"/>
          <w:sz w:val="21"/>
          <w:szCs w:val="21"/>
          <w:highlight w:val="none"/>
          <w:u w:val="none"/>
          <w:lang w:eastAsia="zh-CN"/>
        </w:rPr>
        <w:t>F</w:t>
      </w:r>
      <w:r>
        <w:rPr>
          <w:rFonts w:hint="default" w:ascii="Times New Roman" w:hAnsi="Times New Roman" w:eastAsia="宋体" w:cs="Times New Roman"/>
          <w:b/>
          <w:bCs w:val="0"/>
          <w:color w:val="auto"/>
          <w:sz w:val="21"/>
          <w:szCs w:val="21"/>
          <w:highlight w:val="none"/>
          <w:u w:val="none"/>
        </w:rPr>
        <w:t>.2 规划与建筑设计</w:t>
      </w:r>
    </w:p>
    <w:p w14:paraId="04DACEC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olor w:val="auto"/>
          <w:highlight w:val="none"/>
          <w:u w:val="none"/>
          <w:lang w:eastAsia="zh-CN"/>
        </w:rPr>
      </w:pPr>
      <w:r>
        <w:rPr>
          <w:rFonts w:hint="eastAsia" w:cs="Times New Roman"/>
          <w:b/>
          <w:bCs/>
          <w:color w:val="auto"/>
          <w:szCs w:val="21"/>
          <w:highlight w:val="none"/>
          <w:u w:val="none"/>
          <w:lang w:val="en-US" w:eastAsia="zh-CN"/>
        </w:rPr>
        <w:t>F</w:t>
      </w:r>
      <w:r>
        <w:rPr>
          <w:rFonts w:hint="default" w:ascii="Times New Roman" w:hAnsi="Times New Roman" w:eastAsia="宋体" w:cs="Times New Roman"/>
          <w:b/>
          <w:bCs/>
          <w:color w:val="auto"/>
          <w:szCs w:val="21"/>
          <w:highlight w:val="none"/>
          <w:u w:val="none"/>
          <w:lang w:val="en-US" w:eastAsia="zh-CN"/>
        </w:rPr>
        <w:t>.2.1</w:t>
      </w:r>
      <w:r>
        <w:rPr>
          <w:rFonts w:hint="default" w:ascii="Times New Roman" w:hAnsi="Times New Roman" w:eastAsia="宋体" w:cs="Times New Roman"/>
          <w:b w:val="0"/>
          <w:bCs w:val="0"/>
          <w:color w:val="auto"/>
          <w:szCs w:val="21"/>
          <w:highlight w:val="none"/>
          <w:u w:val="none"/>
          <w:lang w:val="en-US" w:eastAsia="zh-CN"/>
        </w:rPr>
        <w:t xml:space="preserve"> </w:t>
      </w:r>
      <w:r>
        <w:rPr>
          <w:rFonts w:hint="eastAsia" w:cs="Times New Roman"/>
          <w:b w:val="0"/>
          <w:bCs w:val="0"/>
          <w:color w:val="auto"/>
          <w:szCs w:val="21"/>
          <w:highlight w:val="none"/>
          <w:u w:val="none"/>
          <w:lang w:val="en-US" w:eastAsia="zh-CN"/>
        </w:rPr>
        <w:t>公共</w:t>
      </w:r>
      <w:r>
        <w:rPr>
          <w:rFonts w:hint="default"/>
          <w:color w:val="auto"/>
          <w:highlight w:val="none"/>
          <w:u w:val="none"/>
          <w:lang w:eastAsia="zh-CN"/>
        </w:rPr>
        <w:t>建筑设计宜采用简洁的建筑造型，合理控制功能空间体积、建筑总体积、建筑</w:t>
      </w:r>
      <w:bookmarkStart w:id="342" w:name="_Hlk16392389"/>
      <w:r>
        <w:rPr>
          <w:rFonts w:hint="default"/>
          <w:color w:val="auto"/>
          <w:highlight w:val="none"/>
          <w:u w:val="none"/>
          <w:lang w:eastAsia="zh-CN"/>
        </w:rPr>
        <w:t>体形系数</w:t>
      </w:r>
      <w:bookmarkEnd w:id="342"/>
      <w:r>
        <w:rPr>
          <w:rFonts w:hint="default"/>
          <w:color w:val="auto"/>
          <w:highlight w:val="none"/>
          <w:u w:val="none"/>
          <w:lang w:eastAsia="zh-CN"/>
        </w:rPr>
        <w:t>及窗墙比。</w:t>
      </w:r>
      <w:r>
        <w:rPr>
          <w:rFonts w:hint="eastAsia"/>
          <w:color w:val="auto"/>
          <w:highlight w:val="none"/>
          <w:u w:val="none"/>
          <w:lang w:val="en-US" w:eastAsia="zh-CN"/>
        </w:rPr>
        <w:t>体形系数宜控制在0.20~0.40，窗墙比宜控制在0.30~0.50</w:t>
      </w:r>
      <w:r>
        <w:rPr>
          <w:rFonts w:hint="default"/>
          <w:color w:val="auto"/>
          <w:highlight w:val="none"/>
          <w:u w:val="none"/>
          <w:lang w:eastAsia="zh-CN"/>
        </w:rPr>
        <w:t>。</w:t>
      </w:r>
    </w:p>
    <w:p w14:paraId="2C377B0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olor w:val="auto"/>
          <w:highlight w:val="none"/>
          <w:u w:val="none"/>
          <w:lang w:val="en-US" w:eastAsia="zh-CN"/>
        </w:rPr>
      </w:pPr>
      <w:r>
        <w:rPr>
          <w:rFonts w:hint="eastAsia"/>
          <w:b/>
          <w:bCs/>
          <w:color w:val="auto"/>
          <w:highlight w:val="none"/>
          <w:u w:val="none"/>
          <w:lang w:val="en-US" w:eastAsia="zh-CN"/>
        </w:rPr>
        <w:t>F</w:t>
      </w:r>
      <w:r>
        <w:rPr>
          <w:rFonts w:hint="default"/>
          <w:b/>
          <w:bCs/>
          <w:color w:val="auto"/>
          <w:highlight w:val="none"/>
          <w:u w:val="none"/>
          <w:lang w:val="en-US" w:eastAsia="zh-CN"/>
        </w:rPr>
        <w:t>.2.2</w:t>
      </w:r>
      <w:r>
        <w:rPr>
          <w:rFonts w:hint="default"/>
          <w:color w:val="auto"/>
          <w:highlight w:val="none"/>
          <w:u w:val="none"/>
          <w:lang w:val="en-US" w:eastAsia="zh-CN"/>
        </w:rPr>
        <w:t xml:space="preserve"> </w:t>
      </w:r>
      <w:r>
        <w:rPr>
          <w:rFonts w:hint="eastAsia"/>
          <w:color w:val="auto"/>
          <w:highlight w:val="none"/>
          <w:u w:val="none"/>
          <w:lang w:val="en-US" w:eastAsia="zh-CN"/>
        </w:rPr>
        <w:t>公共建筑</w:t>
      </w:r>
      <w:r>
        <w:rPr>
          <w:rFonts w:hint="default"/>
          <w:color w:val="auto"/>
          <w:highlight w:val="none"/>
          <w:u w:val="none"/>
          <w:lang w:val="en-US" w:eastAsia="zh-CN"/>
        </w:rPr>
        <w:t>应采用高性能的建筑保温隔热系统及门窗系统，并通过性能化设计方法确定最优的热工参数。</w:t>
      </w:r>
    </w:p>
    <w:p w14:paraId="06C8916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olor w:val="auto"/>
          <w:highlight w:val="none"/>
          <w:u w:val="none"/>
        </w:rPr>
      </w:pPr>
      <w:r>
        <w:rPr>
          <w:rFonts w:hint="eastAsia"/>
          <w:b/>
          <w:bCs/>
          <w:color w:val="auto"/>
          <w:highlight w:val="none"/>
          <w:u w:val="none"/>
          <w:lang w:eastAsia="zh-CN"/>
        </w:rPr>
        <w:t>F</w:t>
      </w:r>
      <w:r>
        <w:rPr>
          <w:rFonts w:hint="default"/>
          <w:b/>
          <w:bCs/>
          <w:color w:val="auto"/>
          <w:highlight w:val="none"/>
          <w:u w:val="none"/>
        </w:rPr>
        <w:t>.2.</w:t>
      </w:r>
      <w:r>
        <w:rPr>
          <w:rFonts w:hint="eastAsia"/>
          <w:b/>
          <w:bCs/>
          <w:color w:val="auto"/>
          <w:highlight w:val="none"/>
          <w:u w:val="none"/>
          <w:lang w:val="en-US" w:eastAsia="zh-CN"/>
        </w:rPr>
        <w:t>3</w:t>
      </w:r>
      <w:r>
        <w:rPr>
          <w:rFonts w:hint="default"/>
          <w:b/>
          <w:bCs/>
          <w:color w:val="auto"/>
          <w:highlight w:val="none"/>
          <w:u w:val="none"/>
          <w:lang w:val="en-US" w:eastAsia="zh-CN"/>
        </w:rPr>
        <w:t xml:space="preserve"> </w:t>
      </w:r>
      <w:r>
        <w:rPr>
          <w:rFonts w:hint="default"/>
          <w:color w:val="auto"/>
          <w:highlight w:val="none"/>
          <w:u w:val="none"/>
          <w:lang w:val="en-US" w:eastAsia="zh-CN"/>
        </w:rPr>
        <w:t>超低能耗</w:t>
      </w:r>
      <w:r>
        <w:rPr>
          <w:rFonts w:hint="eastAsia"/>
          <w:color w:val="auto"/>
          <w:highlight w:val="none"/>
          <w:u w:val="none"/>
          <w:lang w:val="en-US" w:eastAsia="zh-CN"/>
        </w:rPr>
        <w:t>公共</w:t>
      </w:r>
      <w:r>
        <w:rPr>
          <w:rFonts w:hint="default"/>
          <w:color w:val="auto"/>
          <w:highlight w:val="none"/>
          <w:u w:val="none"/>
          <w:lang w:val="en-US" w:eastAsia="zh-CN"/>
        </w:rPr>
        <w:t>建筑外门窗</w:t>
      </w:r>
      <w:r>
        <w:rPr>
          <w:rFonts w:hint="eastAsia"/>
          <w:color w:val="auto"/>
          <w:highlight w:val="none"/>
          <w:u w:val="none"/>
          <w:lang w:val="en-US" w:eastAsia="zh-CN"/>
        </w:rPr>
        <w:t>、透光幕墙</w:t>
      </w:r>
      <w:r>
        <w:rPr>
          <w:rFonts w:hint="default"/>
          <w:color w:val="auto"/>
          <w:highlight w:val="none"/>
          <w:u w:val="none"/>
          <w:lang w:val="en-US" w:eastAsia="zh-CN"/>
        </w:rPr>
        <w:t>气密性应符合下列规定：</w:t>
      </w:r>
    </w:p>
    <w:p w14:paraId="319377A8">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outlineLvl w:val="9"/>
        <w:rPr>
          <w:rFonts w:hint="default"/>
          <w:color w:val="auto"/>
          <w:highlight w:val="none"/>
          <w:u w:val="none"/>
          <w:lang w:val="en-US" w:eastAsia="zh-CN"/>
        </w:rPr>
      </w:pPr>
      <w:r>
        <w:rPr>
          <w:rFonts w:hint="default"/>
          <w:b/>
          <w:bCs/>
          <w:color w:val="auto"/>
          <w:highlight w:val="none"/>
          <w:u w:val="none"/>
          <w:lang w:val="en-US" w:eastAsia="zh-CN"/>
        </w:rPr>
        <w:t>1</w:t>
      </w:r>
      <w:r>
        <w:rPr>
          <w:rFonts w:hint="default"/>
          <w:color w:val="auto"/>
          <w:highlight w:val="none"/>
          <w:u w:val="none"/>
          <w:lang w:val="en-US" w:eastAsia="zh-CN"/>
        </w:rPr>
        <w:t xml:space="preserve"> 外窗气密性不</w:t>
      </w:r>
      <w:r>
        <w:rPr>
          <w:rFonts w:hint="eastAsia"/>
          <w:color w:val="auto"/>
          <w:highlight w:val="none"/>
          <w:u w:val="none"/>
          <w:lang w:val="en-US" w:eastAsia="zh-CN"/>
        </w:rPr>
        <w:t>应</w:t>
      </w:r>
      <w:r>
        <w:rPr>
          <w:rFonts w:hint="default"/>
          <w:color w:val="auto"/>
          <w:highlight w:val="none"/>
          <w:u w:val="none"/>
          <w:lang w:val="en-US" w:eastAsia="zh-CN"/>
        </w:rPr>
        <w:t>低于现行国家标准《建筑幕墙、门窗通用技术条件》GB/T31433规定的8级；</w:t>
      </w:r>
    </w:p>
    <w:p w14:paraId="3DC82FF1">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outlineLvl w:val="9"/>
        <w:rPr>
          <w:rFonts w:hint="default" w:ascii="Times New Roman" w:hAnsi="Times New Roman" w:eastAsia="宋体" w:cs="Times New Roman"/>
          <w:b w:val="0"/>
          <w:bCs w:val="0"/>
          <w:color w:val="auto"/>
          <w:kern w:val="2"/>
          <w:szCs w:val="21"/>
          <w:highlight w:val="none"/>
          <w:u w:val="none"/>
          <w:lang w:val="en-US" w:eastAsia="zh-CN" w:bidi="ar-SA"/>
        </w:rPr>
      </w:pPr>
      <w:r>
        <w:rPr>
          <w:rFonts w:hint="default" w:ascii="Times New Roman" w:hAnsi="Times New Roman" w:eastAsia="宋体" w:cs="Times New Roman"/>
          <w:b/>
          <w:bCs/>
          <w:color w:val="auto"/>
          <w:highlight w:val="none"/>
          <w:u w:val="none"/>
          <w:lang w:val="en-US" w:eastAsia="zh-CN"/>
        </w:rPr>
        <w:t>2</w:t>
      </w:r>
      <w:r>
        <w:rPr>
          <w:rFonts w:hint="default"/>
          <w:color w:val="auto"/>
          <w:highlight w:val="none"/>
          <w:u w:val="none"/>
          <w:lang w:val="en-US" w:eastAsia="zh-CN"/>
        </w:rPr>
        <w:t xml:space="preserve"> 外门、分隔供暖空间与非供暖空间的户门气密性不</w:t>
      </w:r>
      <w:r>
        <w:rPr>
          <w:rFonts w:hint="eastAsia"/>
          <w:color w:val="auto"/>
          <w:highlight w:val="none"/>
          <w:u w:val="none"/>
          <w:lang w:val="en-US" w:eastAsia="zh-CN"/>
        </w:rPr>
        <w:t>应</w:t>
      </w:r>
      <w:r>
        <w:rPr>
          <w:rFonts w:hint="default"/>
          <w:color w:val="auto"/>
          <w:highlight w:val="none"/>
          <w:u w:val="none"/>
          <w:lang w:val="en-US" w:eastAsia="zh-CN"/>
        </w:rPr>
        <w:t>低于现行国家标准《建筑幕墙、门窗通用技术条件》GB/T31433规定的6</w:t>
      </w:r>
      <w:r>
        <w:rPr>
          <w:rFonts w:hint="default" w:ascii="Times New Roman" w:hAnsi="Times New Roman" w:eastAsia="宋体" w:cs="Times New Roman"/>
          <w:b w:val="0"/>
          <w:bCs w:val="0"/>
          <w:color w:val="auto"/>
          <w:kern w:val="2"/>
          <w:szCs w:val="21"/>
          <w:highlight w:val="none"/>
          <w:u w:val="none"/>
          <w:lang w:val="en-US" w:eastAsia="zh-CN" w:bidi="ar-SA"/>
        </w:rPr>
        <w:t>级；</w:t>
      </w:r>
    </w:p>
    <w:p w14:paraId="0562FF50">
      <w:pPr>
        <w:keepNext w:val="0"/>
        <w:keepLines w:val="0"/>
        <w:pageBreakBefore w:val="0"/>
        <w:widowControl w:val="0"/>
        <w:kinsoku/>
        <w:wordWrap/>
        <w:overflowPunct/>
        <w:topLinePunct w:val="0"/>
        <w:autoSpaceDE/>
        <w:autoSpaceDN/>
        <w:bidi w:val="0"/>
        <w:adjustRightInd/>
        <w:snapToGrid w:val="0"/>
        <w:spacing w:line="360" w:lineRule="auto"/>
        <w:ind w:firstLine="316" w:firstLineChars="150"/>
        <w:textAlignment w:val="auto"/>
        <w:outlineLvl w:val="9"/>
        <w:rPr>
          <w:rFonts w:hint="default" w:ascii="Times New Roman" w:hAnsi="Times New Roman" w:eastAsia="宋体" w:cs="Times New Roman"/>
          <w:b w:val="0"/>
          <w:bCs w:val="0"/>
          <w:color w:val="auto"/>
          <w:kern w:val="2"/>
          <w:sz w:val="21"/>
          <w:szCs w:val="21"/>
          <w:highlight w:val="none"/>
          <w:u w:val="none"/>
          <w:lang w:val="en-US" w:eastAsia="zh-CN" w:bidi="ar-SA"/>
        </w:rPr>
      </w:pPr>
      <w:r>
        <w:rPr>
          <w:rFonts w:hint="default" w:ascii="Times New Roman" w:hAnsi="Times New Roman" w:eastAsia="宋体" w:cs="Times New Roman"/>
          <w:b/>
          <w:bCs/>
          <w:color w:val="auto"/>
          <w:kern w:val="2"/>
          <w:sz w:val="21"/>
          <w:szCs w:val="21"/>
          <w:highlight w:val="none"/>
          <w:u w:val="none"/>
          <w:lang w:val="en-US" w:eastAsia="zh-CN" w:bidi="ar-SA"/>
        </w:rPr>
        <w:t>3</w:t>
      </w:r>
      <w:r>
        <w:rPr>
          <w:rFonts w:hint="default" w:ascii="Times New Roman" w:hAnsi="Times New Roman" w:eastAsia="宋体" w:cs="Times New Roman"/>
          <w:b w:val="0"/>
          <w:bCs w:val="0"/>
          <w:color w:val="auto"/>
          <w:kern w:val="2"/>
          <w:sz w:val="21"/>
          <w:szCs w:val="21"/>
          <w:highlight w:val="none"/>
          <w:u w:val="none"/>
          <w:lang w:val="en-US" w:eastAsia="zh-CN" w:bidi="ar-SA"/>
        </w:rPr>
        <w:t xml:space="preserve"> </w:t>
      </w:r>
      <w:r>
        <w:rPr>
          <w:rFonts w:hint="eastAsia" w:cs="Times New Roman"/>
          <w:b w:val="0"/>
          <w:bCs w:val="0"/>
          <w:color w:val="auto"/>
          <w:kern w:val="2"/>
          <w:sz w:val="21"/>
          <w:szCs w:val="21"/>
          <w:highlight w:val="none"/>
          <w:u w:val="none"/>
          <w:lang w:val="en-US" w:eastAsia="zh-CN" w:bidi="ar-SA"/>
        </w:rPr>
        <w:t>透光</w:t>
      </w:r>
      <w:r>
        <w:rPr>
          <w:rFonts w:hint="default" w:ascii="Times New Roman" w:hAnsi="Times New Roman" w:eastAsia="宋体" w:cs="Times New Roman"/>
          <w:b w:val="0"/>
          <w:bCs w:val="0"/>
          <w:color w:val="auto"/>
          <w:kern w:val="2"/>
          <w:sz w:val="21"/>
          <w:szCs w:val="21"/>
          <w:highlight w:val="none"/>
          <w:u w:val="none"/>
          <w:lang w:val="en-US" w:eastAsia="zh-CN" w:bidi="ar-SA"/>
        </w:rPr>
        <w:t>幕墙气密性不</w:t>
      </w:r>
      <w:r>
        <w:rPr>
          <w:rFonts w:hint="eastAsia" w:cs="Times New Roman"/>
          <w:b w:val="0"/>
          <w:bCs w:val="0"/>
          <w:color w:val="auto"/>
          <w:kern w:val="2"/>
          <w:sz w:val="21"/>
          <w:szCs w:val="21"/>
          <w:highlight w:val="none"/>
          <w:u w:val="none"/>
          <w:lang w:val="en-US" w:eastAsia="zh-CN" w:bidi="ar-SA"/>
        </w:rPr>
        <w:t>应</w:t>
      </w:r>
      <w:r>
        <w:rPr>
          <w:rFonts w:hint="default" w:ascii="Times New Roman" w:hAnsi="Times New Roman" w:eastAsia="宋体" w:cs="Times New Roman"/>
          <w:b w:val="0"/>
          <w:bCs w:val="0"/>
          <w:color w:val="auto"/>
          <w:kern w:val="2"/>
          <w:sz w:val="21"/>
          <w:szCs w:val="21"/>
          <w:highlight w:val="none"/>
          <w:u w:val="none"/>
          <w:lang w:val="en-US" w:eastAsia="zh-CN" w:bidi="ar-SA"/>
        </w:rPr>
        <w:t>低于现行国家标准《建筑幕墙、门窗通用技术条件》GB/T31433规定的4级。</w:t>
      </w:r>
    </w:p>
    <w:p w14:paraId="51CE547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b w:val="0"/>
          <w:bCs w:val="0"/>
          <w:color w:val="auto"/>
          <w:kern w:val="2"/>
          <w:sz w:val="21"/>
          <w:szCs w:val="21"/>
          <w:highlight w:val="none"/>
          <w:u w:val="none"/>
          <w:lang w:val="en-US" w:eastAsia="zh-CN" w:bidi="ar-SA"/>
        </w:rPr>
      </w:pPr>
      <w:bookmarkStart w:id="343" w:name="_Toc1063"/>
      <w:r>
        <w:rPr>
          <w:rStyle w:val="42"/>
          <w:rFonts w:hint="eastAsia" w:cs="Times New Roman"/>
          <w:b/>
          <w:bCs/>
          <w:color w:val="auto"/>
          <w:sz w:val="21"/>
          <w:szCs w:val="21"/>
          <w:highlight w:val="none"/>
          <w:u w:val="none"/>
          <w:lang w:eastAsia="zh-CN"/>
        </w:rPr>
        <w:t>F</w:t>
      </w:r>
      <w:r>
        <w:rPr>
          <w:rStyle w:val="42"/>
          <w:rFonts w:hint="default" w:ascii="Times New Roman" w:hAnsi="Times New Roman" w:eastAsia="宋体" w:cs="Times New Roman"/>
          <w:b/>
          <w:bCs/>
          <w:color w:val="auto"/>
          <w:sz w:val="21"/>
          <w:szCs w:val="21"/>
          <w:highlight w:val="none"/>
          <w:u w:val="none"/>
        </w:rPr>
        <w:t>.2.</w:t>
      </w:r>
      <w:r>
        <w:rPr>
          <w:rStyle w:val="42"/>
          <w:rFonts w:hint="eastAsia" w:cs="Times New Roman"/>
          <w:b/>
          <w:bCs/>
          <w:color w:val="auto"/>
          <w:sz w:val="21"/>
          <w:szCs w:val="21"/>
          <w:highlight w:val="none"/>
          <w:u w:val="none"/>
          <w:lang w:val="en-US" w:eastAsia="zh-CN"/>
        </w:rPr>
        <w:t>4</w:t>
      </w:r>
      <w:r>
        <w:rPr>
          <w:rStyle w:val="42"/>
          <w:rFonts w:hint="default" w:ascii="Times New Roman" w:hAnsi="Times New Roman" w:eastAsia="宋体" w:cs="Times New Roman"/>
          <w:b/>
          <w:bCs/>
          <w:color w:val="auto"/>
          <w:sz w:val="21"/>
          <w:szCs w:val="21"/>
          <w:highlight w:val="none"/>
          <w:u w:val="none"/>
          <w:lang w:val="en-US" w:eastAsia="zh-CN"/>
        </w:rPr>
        <w:t xml:space="preserve"> </w:t>
      </w:r>
      <w:bookmarkEnd w:id="343"/>
      <w:r>
        <w:rPr>
          <w:rFonts w:hint="default" w:ascii="Times New Roman" w:hAnsi="Times New Roman" w:eastAsia="宋体" w:cs="Times New Roman"/>
          <w:b w:val="0"/>
          <w:bCs w:val="0"/>
          <w:color w:val="auto"/>
          <w:kern w:val="2"/>
          <w:sz w:val="21"/>
          <w:szCs w:val="21"/>
          <w:highlight w:val="none"/>
          <w:u w:val="none"/>
          <w:lang w:val="en-US" w:eastAsia="zh-CN" w:bidi="ar-SA"/>
        </w:rPr>
        <w:t>围护结构设计应进行气密性专项设计，宜采用简洁的造型和节点设计，减少或避免出现气密性难以处理的节点，并符合下列规定：</w:t>
      </w:r>
    </w:p>
    <w:p w14:paraId="40989DAA">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outlineLvl w:val="9"/>
        <w:rPr>
          <w:rFonts w:hint="default" w:ascii="Times New Roman" w:hAnsi="Times New Roman" w:eastAsia="宋体" w:cs="Times New Roman"/>
          <w:b w:val="0"/>
          <w:bCs w:val="0"/>
          <w:color w:val="auto"/>
          <w:kern w:val="2"/>
          <w:sz w:val="21"/>
          <w:szCs w:val="21"/>
          <w:highlight w:val="none"/>
          <w:u w:val="none"/>
          <w:lang w:val="en-US" w:eastAsia="zh-CN" w:bidi="ar-SA"/>
        </w:rPr>
      </w:pPr>
      <w:r>
        <w:rPr>
          <w:rFonts w:hint="default" w:ascii="Times New Roman" w:hAnsi="Times New Roman" w:eastAsia="宋体" w:cs="Times New Roman"/>
          <w:b/>
          <w:bCs/>
          <w:color w:val="auto"/>
          <w:kern w:val="2"/>
          <w:sz w:val="21"/>
          <w:szCs w:val="21"/>
          <w:highlight w:val="none"/>
          <w:u w:val="none"/>
          <w:lang w:val="en-US" w:eastAsia="zh-CN" w:bidi="ar-SA"/>
        </w:rPr>
        <w:t>1</w:t>
      </w:r>
      <w:r>
        <w:rPr>
          <w:rFonts w:hint="default" w:ascii="Times New Roman" w:hAnsi="Times New Roman" w:eastAsia="宋体" w:cs="Times New Roman"/>
          <w:b w:val="0"/>
          <w:bCs w:val="0"/>
          <w:color w:val="auto"/>
          <w:kern w:val="2"/>
          <w:sz w:val="21"/>
          <w:szCs w:val="21"/>
          <w:highlight w:val="none"/>
          <w:u w:val="none"/>
          <w:lang w:val="en-US" w:eastAsia="zh-CN" w:bidi="ar-SA"/>
        </w:rPr>
        <w:t xml:space="preserve"> 建筑围护结构气密层应连续并包围整个外围护结构，施工图中应明确标注气密层的位置</w:t>
      </w:r>
      <w:r>
        <w:rPr>
          <w:rFonts w:hint="eastAsia" w:cs="Times New Roman"/>
          <w:b w:val="0"/>
          <w:bCs w:val="0"/>
          <w:color w:val="auto"/>
          <w:kern w:val="2"/>
          <w:sz w:val="21"/>
          <w:szCs w:val="21"/>
          <w:highlight w:val="none"/>
          <w:u w:val="none"/>
          <w:lang w:val="en-US" w:eastAsia="zh-CN" w:bidi="ar-SA"/>
        </w:rPr>
        <w:t>；</w:t>
      </w:r>
    </w:p>
    <w:p w14:paraId="6428DDCD">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outlineLvl w:val="9"/>
        <w:rPr>
          <w:rFonts w:hint="eastAsia" w:cs="Times New Roman"/>
          <w:b w:val="0"/>
          <w:bCs w:val="0"/>
          <w:color w:val="auto"/>
          <w:kern w:val="2"/>
          <w:sz w:val="21"/>
          <w:szCs w:val="21"/>
          <w:highlight w:val="none"/>
          <w:u w:val="none"/>
          <w:lang w:val="en-US" w:eastAsia="zh-CN" w:bidi="ar-SA"/>
        </w:rPr>
      </w:pPr>
      <w:r>
        <w:rPr>
          <w:rFonts w:hint="default" w:ascii="Times New Roman" w:hAnsi="Times New Roman" w:eastAsia="宋体" w:cs="Times New Roman"/>
          <w:b/>
          <w:bCs/>
          <w:color w:val="auto"/>
          <w:kern w:val="2"/>
          <w:sz w:val="21"/>
          <w:szCs w:val="21"/>
          <w:highlight w:val="none"/>
          <w:u w:val="none"/>
          <w:lang w:val="en-US" w:eastAsia="zh-CN" w:bidi="ar-SA"/>
        </w:rPr>
        <w:t>2</w:t>
      </w:r>
      <w:r>
        <w:rPr>
          <w:rFonts w:hint="default" w:ascii="Times New Roman" w:hAnsi="Times New Roman" w:eastAsia="宋体" w:cs="Times New Roman"/>
          <w:b w:val="0"/>
          <w:bCs w:val="0"/>
          <w:color w:val="auto"/>
          <w:kern w:val="2"/>
          <w:sz w:val="21"/>
          <w:szCs w:val="21"/>
          <w:highlight w:val="none"/>
          <w:u w:val="none"/>
          <w:lang w:val="en-US" w:eastAsia="zh-CN" w:bidi="ar-SA"/>
        </w:rPr>
        <w:t xml:space="preserve"> 应依托密闭的围护结构层，并选用适宜的气密性材料，且外门窗</w:t>
      </w:r>
      <w:r>
        <w:rPr>
          <w:rFonts w:hint="eastAsia" w:cs="Times New Roman"/>
          <w:b w:val="0"/>
          <w:bCs w:val="0"/>
          <w:color w:val="auto"/>
          <w:kern w:val="2"/>
          <w:sz w:val="21"/>
          <w:szCs w:val="21"/>
          <w:highlight w:val="none"/>
          <w:u w:val="none"/>
          <w:lang w:val="en-US" w:eastAsia="zh-CN" w:bidi="ar-SA"/>
        </w:rPr>
        <w:t>（幕墙）</w:t>
      </w:r>
      <w:r>
        <w:rPr>
          <w:rFonts w:hint="default" w:ascii="Times New Roman" w:hAnsi="Times New Roman" w:eastAsia="宋体" w:cs="Times New Roman"/>
          <w:b w:val="0"/>
          <w:bCs w:val="0"/>
          <w:color w:val="auto"/>
          <w:kern w:val="2"/>
          <w:sz w:val="21"/>
          <w:szCs w:val="21"/>
          <w:highlight w:val="none"/>
          <w:u w:val="none"/>
          <w:lang w:val="en-US" w:eastAsia="zh-CN" w:bidi="ar-SA"/>
        </w:rPr>
        <w:t>与</w:t>
      </w:r>
      <w:r>
        <w:rPr>
          <w:rFonts w:hint="eastAsia" w:cs="Times New Roman"/>
          <w:b w:val="0"/>
          <w:bCs w:val="0"/>
          <w:color w:val="auto"/>
          <w:kern w:val="2"/>
          <w:sz w:val="21"/>
          <w:szCs w:val="21"/>
          <w:highlight w:val="none"/>
          <w:u w:val="none"/>
          <w:lang w:val="en-US" w:eastAsia="zh-CN" w:bidi="ar-SA"/>
        </w:rPr>
        <w:t>墙体</w:t>
      </w:r>
      <w:r>
        <w:rPr>
          <w:rFonts w:hint="default" w:ascii="Times New Roman" w:hAnsi="Times New Roman" w:eastAsia="宋体" w:cs="Times New Roman"/>
          <w:b w:val="0"/>
          <w:bCs w:val="0"/>
          <w:color w:val="auto"/>
          <w:kern w:val="2"/>
          <w:sz w:val="21"/>
          <w:szCs w:val="21"/>
          <w:highlight w:val="none"/>
          <w:u w:val="none"/>
          <w:lang w:val="en-US" w:eastAsia="zh-CN" w:bidi="ar-SA"/>
        </w:rPr>
        <w:t>之间的缝隙应做气密性处理</w:t>
      </w:r>
      <w:r>
        <w:rPr>
          <w:rFonts w:hint="eastAsia" w:cs="Times New Roman"/>
          <w:b w:val="0"/>
          <w:bCs w:val="0"/>
          <w:color w:val="auto"/>
          <w:kern w:val="2"/>
          <w:sz w:val="21"/>
          <w:szCs w:val="21"/>
          <w:highlight w:val="none"/>
          <w:u w:val="none"/>
          <w:lang w:val="en-US" w:eastAsia="zh-CN" w:bidi="ar-SA"/>
        </w:rPr>
        <w:t>；</w:t>
      </w:r>
    </w:p>
    <w:p w14:paraId="09916F15">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outlineLvl w:val="9"/>
        <w:rPr>
          <w:rFonts w:hint="default" w:cs="Times New Roman"/>
          <w:b w:val="0"/>
          <w:bCs w:val="0"/>
          <w:color w:val="auto"/>
          <w:kern w:val="2"/>
          <w:sz w:val="21"/>
          <w:szCs w:val="21"/>
          <w:highlight w:val="none"/>
          <w:u w:val="none"/>
          <w:lang w:val="en-US" w:eastAsia="zh-CN" w:bidi="ar-SA"/>
        </w:rPr>
      </w:pPr>
      <w:r>
        <w:rPr>
          <w:rFonts w:hint="eastAsia" w:cs="Times New Roman"/>
          <w:b/>
          <w:bCs/>
          <w:color w:val="auto"/>
          <w:kern w:val="2"/>
          <w:sz w:val="21"/>
          <w:szCs w:val="21"/>
          <w:highlight w:val="none"/>
          <w:u w:val="none"/>
          <w:lang w:val="en-US" w:eastAsia="zh-CN" w:bidi="ar-SA"/>
        </w:rPr>
        <w:t>3</w:t>
      </w:r>
      <w:r>
        <w:rPr>
          <w:rFonts w:hint="eastAsia" w:cs="Times New Roman"/>
          <w:b w:val="0"/>
          <w:bCs w:val="0"/>
          <w:color w:val="auto"/>
          <w:kern w:val="2"/>
          <w:sz w:val="21"/>
          <w:szCs w:val="21"/>
          <w:highlight w:val="none"/>
          <w:u w:val="none"/>
          <w:lang w:val="en-US" w:eastAsia="zh-CN" w:bidi="ar-SA"/>
        </w:rPr>
        <w:t xml:space="preserve"> 装配式结构构件拼缝部位、钢结构体系中构件之间以及钢构件与墙板、楼板的拼缝部位，应采取气密性保障措施；</w:t>
      </w:r>
    </w:p>
    <w:p w14:paraId="6FD2A99E">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outlineLvl w:val="9"/>
        <w:rPr>
          <w:rFonts w:hint="default" w:ascii="Times New Roman" w:hAnsi="Times New Roman" w:eastAsia="宋体" w:cs="Times New Roman"/>
          <w:b w:val="0"/>
          <w:bCs w:val="0"/>
          <w:color w:val="auto"/>
          <w:kern w:val="2"/>
          <w:sz w:val="21"/>
          <w:szCs w:val="21"/>
          <w:highlight w:val="none"/>
          <w:u w:val="none"/>
          <w:lang w:val="en-US" w:eastAsia="zh-CN" w:bidi="ar-SA"/>
        </w:rPr>
      </w:pPr>
      <w:r>
        <w:rPr>
          <w:rFonts w:hint="eastAsia" w:cs="Times New Roman"/>
          <w:b/>
          <w:bCs/>
          <w:color w:val="auto"/>
          <w:kern w:val="2"/>
          <w:sz w:val="21"/>
          <w:szCs w:val="21"/>
          <w:highlight w:val="none"/>
          <w:u w:val="none"/>
          <w:lang w:val="en-US" w:eastAsia="zh-CN" w:bidi="ar-SA"/>
        </w:rPr>
        <w:t>4</w:t>
      </w:r>
      <w:r>
        <w:rPr>
          <w:rFonts w:hint="default" w:ascii="Times New Roman" w:hAnsi="Times New Roman" w:eastAsia="宋体" w:cs="Times New Roman"/>
          <w:b w:val="0"/>
          <w:bCs w:val="0"/>
          <w:color w:val="auto"/>
          <w:kern w:val="2"/>
          <w:sz w:val="21"/>
          <w:szCs w:val="21"/>
          <w:highlight w:val="none"/>
          <w:u w:val="none"/>
          <w:lang w:val="en-US" w:eastAsia="zh-CN" w:bidi="ar-SA"/>
        </w:rPr>
        <w:t xml:space="preserve"> 围护结构门洞、窗洞、电线盒、管线贯穿处，不同围护结构的交界处以及排风等设备与围护结构交界处等易发生气密性问题的部位，应进行节点设计</w:t>
      </w:r>
      <w:r>
        <w:rPr>
          <w:rFonts w:hint="eastAsia"/>
          <w:color w:val="auto"/>
          <w:highlight w:val="none"/>
          <w:u w:val="none"/>
          <w:lang w:val="en-US" w:eastAsia="zh-CN"/>
        </w:rPr>
        <w:t>并详细说明气密性处理措施</w:t>
      </w:r>
      <w:r>
        <w:rPr>
          <w:rFonts w:hint="eastAsia" w:cs="Times New Roman"/>
          <w:b w:val="0"/>
          <w:bCs w:val="0"/>
          <w:color w:val="auto"/>
          <w:kern w:val="2"/>
          <w:sz w:val="21"/>
          <w:szCs w:val="21"/>
          <w:highlight w:val="none"/>
          <w:u w:val="none"/>
          <w:lang w:val="en-US" w:eastAsia="zh-CN" w:bidi="ar-SA"/>
        </w:rPr>
        <w:t>；</w:t>
      </w:r>
    </w:p>
    <w:p w14:paraId="62977881">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outlineLvl w:val="9"/>
        <w:rPr>
          <w:rFonts w:hint="default"/>
          <w:color w:val="auto"/>
          <w:highlight w:val="none"/>
          <w:u w:val="none"/>
          <w:lang w:val="en-US" w:eastAsia="zh-CN"/>
        </w:rPr>
      </w:pPr>
      <w:r>
        <w:rPr>
          <w:rFonts w:hint="eastAsia" w:cs="Times New Roman"/>
          <w:b/>
          <w:bCs/>
          <w:color w:val="auto"/>
          <w:kern w:val="2"/>
          <w:sz w:val="21"/>
          <w:szCs w:val="21"/>
          <w:highlight w:val="none"/>
          <w:u w:val="none"/>
          <w:lang w:val="en-US" w:eastAsia="zh-CN" w:bidi="ar-SA"/>
        </w:rPr>
        <w:t>5</w:t>
      </w:r>
      <w:r>
        <w:rPr>
          <w:rFonts w:hint="eastAsia" w:cs="Times New Roman"/>
          <w:b w:val="0"/>
          <w:bCs w:val="0"/>
          <w:color w:val="auto"/>
          <w:kern w:val="2"/>
          <w:sz w:val="21"/>
          <w:szCs w:val="21"/>
          <w:highlight w:val="none"/>
          <w:u w:val="none"/>
          <w:lang w:val="en-US" w:eastAsia="zh-CN" w:bidi="ar-SA"/>
        </w:rPr>
        <w:t xml:space="preserve"> </w:t>
      </w:r>
      <w:r>
        <w:rPr>
          <w:rFonts w:hint="eastAsia"/>
          <w:color w:val="auto"/>
          <w:highlight w:val="none"/>
          <w:u w:val="none"/>
          <w:lang w:val="en-US" w:eastAsia="zh-CN"/>
        </w:rPr>
        <w:t>穿外墙管道与外墙或套管之间的洞口应采用耐久性良好的密封材料密封；</w:t>
      </w:r>
    </w:p>
    <w:p w14:paraId="164FB5A8">
      <w:pPr>
        <w:keepNext w:val="0"/>
        <w:keepLines w:val="0"/>
        <w:pageBreakBefore w:val="0"/>
        <w:widowControl w:val="0"/>
        <w:kinsoku/>
        <w:wordWrap/>
        <w:overflowPunct/>
        <w:topLinePunct w:val="0"/>
        <w:autoSpaceDE/>
        <w:autoSpaceDN/>
        <w:bidi w:val="0"/>
        <w:adjustRightInd/>
        <w:snapToGrid/>
        <w:spacing w:line="360" w:lineRule="auto"/>
        <w:ind w:firstLine="316" w:firstLineChars="150"/>
        <w:textAlignment w:val="auto"/>
        <w:outlineLvl w:val="9"/>
        <w:rPr>
          <w:rFonts w:hint="default"/>
          <w:color w:val="auto"/>
          <w:highlight w:val="none"/>
          <w:u w:val="none"/>
          <w:lang w:val="en-US" w:eastAsia="zh-CN"/>
        </w:rPr>
      </w:pPr>
      <w:r>
        <w:rPr>
          <w:rFonts w:hint="eastAsia"/>
          <w:b/>
          <w:bCs/>
          <w:color w:val="auto"/>
          <w:highlight w:val="none"/>
          <w:u w:val="none"/>
          <w:lang w:val="en-US" w:eastAsia="zh-CN"/>
        </w:rPr>
        <w:t>6</w:t>
      </w:r>
      <w:r>
        <w:rPr>
          <w:rFonts w:hint="eastAsia"/>
          <w:color w:val="auto"/>
          <w:highlight w:val="none"/>
          <w:u w:val="none"/>
          <w:lang w:val="en-US" w:eastAsia="zh-CN"/>
        </w:rPr>
        <w:t xml:space="preserve"> 穿透气密层的机电系统管线等宜采用预埋穿线管的方式，不应采用桥架敷设方式，交接部位应采用耐久性良好的密封材料密封。</w:t>
      </w:r>
    </w:p>
    <w:p w14:paraId="3F919D6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olor w:val="auto"/>
          <w:highlight w:val="none"/>
          <w:u w:val="none"/>
          <w:lang w:val="en-US" w:eastAsia="zh-CN"/>
        </w:rPr>
      </w:pPr>
      <w:bookmarkStart w:id="344" w:name="_Toc20778"/>
      <w:r>
        <w:rPr>
          <w:rStyle w:val="42"/>
          <w:rFonts w:hint="eastAsia" w:cs="Times New Roman"/>
          <w:b/>
          <w:bCs/>
          <w:color w:val="auto"/>
          <w:sz w:val="21"/>
          <w:szCs w:val="21"/>
          <w:highlight w:val="none"/>
          <w:u w:val="none"/>
          <w:lang w:eastAsia="zh-CN"/>
        </w:rPr>
        <w:t>F</w:t>
      </w:r>
      <w:r>
        <w:rPr>
          <w:rStyle w:val="42"/>
          <w:rFonts w:hint="default" w:ascii="Times New Roman" w:hAnsi="Times New Roman" w:eastAsia="宋体" w:cs="Times New Roman"/>
          <w:b/>
          <w:bCs/>
          <w:color w:val="auto"/>
          <w:sz w:val="21"/>
          <w:szCs w:val="21"/>
          <w:highlight w:val="none"/>
          <w:u w:val="none"/>
        </w:rPr>
        <w:t>.2.</w:t>
      </w:r>
      <w:r>
        <w:rPr>
          <w:rStyle w:val="42"/>
          <w:rFonts w:hint="eastAsia" w:cs="Times New Roman"/>
          <w:b/>
          <w:bCs/>
          <w:color w:val="auto"/>
          <w:sz w:val="21"/>
          <w:szCs w:val="21"/>
          <w:highlight w:val="none"/>
          <w:u w:val="none"/>
          <w:lang w:val="en-US" w:eastAsia="zh-CN"/>
        </w:rPr>
        <w:t>5</w:t>
      </w:r>
      <w:r>
        <w:rPr>
          <w:rStyle w:val="42"/>
          <w:rFonts w:hint="default" w:ascii="Times New Roman" w:hAnsi="Times New Roman" w:eastAsia="宋体" w:cs="Times New Roman"/>
          <w:b/>
          <w:bCs/>
          <w:color w:val="auto"/>
          <w:sz w:val="21"/>
          <w:szCs w:val="21"/>
          <w:highlight w:val="none"/>
          <w:u w:val="none"/>
          <w:lang w:val="en-US" w:eastAsia="zh-CN"/>
        </w:rPr>
        <w:t xml:space="preserve"> </w:t>
      </w:r>
      <w:bookmarkEnd w:id="344"/>
      <w:r>
        <w:rPr>
          <w:rFonts w:hint="default" w:ascii="Times New Roman" w:hAnsi="Times New Roman" w:eastAsia="宋体" w:cs="Times New Roman"/>
          <w:b w:val="0"/>
          <w:bCs w:val="0"/>
          <w:color w:val="auto"/>
          <w:kern w:val="2"/>
          <w:sz w:val="21"/>
          <w:szCs w:val="21"/>
          <w:highlight w:val="none"/>
          <w:u w:val="none"/>
          <w:lang w:val="en-US" w:eastAsia="zh-CN" w:bidi="ar-SA"/>
        </w:rPr>
        <w:t>建筑围护结构设计时，应进行削弱或消除热桥的专项设计，应保证围护结构保温层的连续性</w:t>
      </w:r>
      <w:r>
        <w:rPr>
          <w:rFonts w:hint="eastAsia" w:cs="Times New Roman"/>
          <w:b w:val="0"/>
          <w:bCs w:val="0"/>
          <w:color w:val="auto"/>
          <w:kern w:val="2"/>
          <w:sz w:val="21"/>
          <w:szCs w:val="21"/>
          <w:highlight w:val="none"/>
          <w:u w:val="none"/>
          <w:lang w:val="en-US" w:eastAsia="zh-CN" w:bidi="ar-SA"/>
        </w:rPr>
        <w:t>，</w:t>
      </w:r>
      <w:r>
        <w:rPr>
          <w:rFonts w:hint="default"/>
          <w:color w:val="auto"/>
          <w:highlight w:val="none"/>
          <w:u w:val="none"/>
          <w:lang w:val="en-US" w:eastAsia="zh-CN"/>
        </w:rPr>
        <w:t>并符合下列规定：</w:t>
      </w:r>
    </w:p>
    <w:p w14:paraId="6133E281">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hint="eastAsia"/>
          <w:color w:val="auto"/>
          <w:highlight w:val="none"/>
          <w:u w:val="none"/>
          <w:lang w:val="en-US" w:eastAsia="zh-CN"/>
        </w:rPr>
      </w:pPr>
      <w:r>
        <w:rPr>
          <w:rFonts w:hint="eastAsia"/>
          <w:color w:val="auto"/>
          <w:highlight w:val="none"/>
          <w:u w:val="none"/>
          <w:lang w:val="en-US" w:eastAsia="zh-CN"/>
        </w:rPr>
        <w:t>1 保温层采用锚栓时应采用断热桥锚栓固定，墙角处宜采用成型保温构件；</w:t>
      </w:r>
    </w:p>
    <w:p w14:paraId="3F14DC87">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hint="eastAsia"/>
          <w:color w:val="auto"/>
          <w:highlight w:val="none"/>
          <w:u w:val="none"/>
          <w:lang w:val="en-US" w:eastAsia="zh-CN"/>
        </w:rPr>
      </w:pPr>
      <w:r>
        <w:rPr>
          <w:rFonts w:hint="eastAsia"/>
          <w:color w:val="auto"/>
          <w:highlight w:val="none"/>
          <w:u w:val="none"/>
          <w:lang w:val="en-US" w:eastAsia="zh-CN"/>
        </w:rPr>
        <w:t>2 应避免在外墙上固定导轨、龙骨、支架等可能导致热桥的部件，确需固定时，应在外墙上预埋断热桥的锚固件，并采取降低传热损失的措施；</w:t>
      </w:r>
    </w:p>
    <w:p w14:paraId="7784338F">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hint="eastAsia"/>
          <w:color w:val="auto"/>
          <w:highlight w:val="none"/>
          <w:u w:val="none"/>
          <w:lang w:val="en-US" w:eastAsia="zh-CN"/>
        </w:rPr>
      </w:pPr>
      <w:r>
        <w:rPr>
          <w:rFonts w:hint="eastAsia"/>
          <w:color w:val="auto"/>
          <w:highlight w:val="none"/>
          <w:u w:val="none"/>
          <w:lang w:val="en-US" w:eastAsia="zh-CN"/>
        </w:rPr>
        <w:t>3 穿墙管预留孔洞直径宜大于管径100mm以上，管道与洞口之间的缝隙应填充保温材料；</w:t>
      </w:r>
    </w:p>
    <w:p w14:paraId="0F319CCE">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hint="eastAsia"/>
          <w:color w:val="auto"/>
          <w:highlight w:val="none"/>
          <w:u w:val="none"/>
          <w:lang w:val="en-US" w:eastAsia="zh-CN"/>
        </w:rPr>
      </w:pPr>
      <w:r>
        <w:rPr>
          <w:rFonts w:hint="eastAsia"/>
          <w:color w:val="auto"/>
          <w:highlight w:val="none"/>
          <w:u w:val="none"/>
          <w:lang w:val="en-US" w:eastAsia="zh-CN"/>
        </w:rPr>
        <w:t>4 屋面保温层应与外墙保温层连续，不得出现结构性热桥；屋面保温层靠近室外一侧应设置防水层，屋面结构层上、保温层下应设置隔汽层；</w:t>
      </w:r>
    </w:p>
    <w:p w14:paraId="2A9726EB">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hint="eastAsia"/>
          <w:color w:val="auto"/>
          <w:highlight w:val="none"/>
          <w:u w:val="none"/>
          <w:lang w:val="en-US" w:eastAsia="zh-CN"/>
        </w:rPr>
      </w:pPr>
      <w:r>
        <w:rPr>
          <w:rFonts w:hint="eastAsia"/>
          <w:color w:val="auto"/>
          <w:highlight w:val="none"/>
          <w:u w:val="none"/>
          <w:lang w:val="en-US" w:eastAsia="zh-CN"/>
        </w:rPr>
        <w:t>5 凸出屋面的设备基础、女儿墙等结构体应设保温层，并应与屋面保温层连续；女儿墙、土建风道出风口等薄弱环节宜设置金属盖板，金属盖板与结构连接部位应采取避免热桥的措施；</w:t>
      </w:r>
    </w:p>
    <w:p w14:paraId="2B3ABCD0">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hint="eastAsia"/>
          <w:color w:val="auto"/>
          <w:highlight w:val="none"/>
          <w:u w:val="none"/>
          <w:lang w:val="en-US" w:eastAsia="zh-CN"/>
        </w:rPr>
      </w:pPr>
      <w:r>
        <w:rPr>
          <w:rFonts w:hint="eastAsia"/>
          <w:color w:val="auto"/>
          <w:highlight w:val="none"/>
          <w:u w:val="none"/>
          <w:lang w:val="en-US" w:eastAsia="zh-CN"/>
        </w:rPr>
        <w:t>6 穿屋面管道的预留洞口宜大于管道外径100mm以上，伸出屋面外的管道应设置套管进行保护，套管与管道间应填充保温材料，保温材料厚度不小于50mm；</w:t>
      </w:r>
    </w:p>
    <w:p w14:paraId="5FD6EA71">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hint="eastAsia"/>
          <w:color w:val="auto"/>
          <w:highlight w:val="none"/>
          <w:u w:val="none"/>
          <w:lang w:val="en-US" w:eastAsia="zh-CN"/>
        </w:rPr>
      </w:pPr>
      <w:r>
        <w:rPr>
          <w:rFonts w:hint="eastAsia"/>
          <w:color w:val="auto"/>
          <w:highlight w:val="none"/>
          <w:u w:val="none"/>
          <w:lang w:val="en-US" w:eastAsia="zh-CN"/>
        </w:rPr>
        <w:t>7 外门窗与基层墙体的连接件应采用阻断热桥的处理措施，外门窗洞口与基层墙体的连接处应采用气密性材料密封；</w:t>
      </w:r>
    </w:p>
    <w:p w14:paraId="153D3DAF">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hint="eastAsia"/>
          <w:color w:val="auto"/>
          <w:highlight w:val="none"/>
          <w:u w:val="none"/>
          <w:lang w:val="en-US" w:eastAsia="zh-CN"/>
        </w:rPr>
      </w:pPr>
      <w:r>
        <w:rPr>
          <w:rFonts w:hint="eastAsia"/>
          <w:color w:val="auto"/>
          <w:highlight w:val="none"/>
          <w:u w:val="none"/>
          <w:lang w:val="en-US" w:eastAsia="zh-CN"/>
        </w:rPr>
        <w:t>8 凸窗的顶板、底板以及侧向不透明部分保温层应与主墙体连续；</w:t>
      </w:r>
    </w:p>
    <w:p w14:paraId="6D9CA2F2">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hint="eastAsia"/>
          <w:color w:val="auto"/>
          <w:highlight w:val="none"/>
          <w:u w:val="none"/>
          <w:lang w:val="en-US" w:eastAsia="zh-CN"/>
        </w:rPr>
      </w:pPr>
      <w:r>
        <w:rPr>
          <w:rFonts w:hint="eastAsia"/>
          <w:color w:val="auto"/>
          <w:highlight w:val="none"/>
          <w:u w:val="none"/>
          <w:lang w:val="en-US" w:eastAsia="zh-CN"/>
        </w:rPr>
        <w:t>9 外遮阳构件应与建筑主体结构可靠连接，连接件与基层墙体之间应采取阻断热桥的措施；</w:t>
      </w:r>
    </w:p>
    <w:p w14:paraId="0EF28819">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outlineLvl w:val="9"/>
        <w:rPr>
          <w:rFonts w:hint="default"/>
          <w:color w:val="auto"/>
          <w:highlight w:val="none"/>
          <w:u w:val="none"/>
          <w:lang w:val="en-US" w:eastAsia="zh-CN"/>
        </w:rPr>
      </w:pPr>
      <w:r>
        <w:rPr>
          <w:rFonts w:hint="eastAsia"/>
          <w:color w:val="auto"/>
          <w:highlight w:val="none"/>
          <w:u w:val="none"/>
          <w:lang w:val="en-US" w:eastAsia="zh-CN"/>
        </w:rPr>
        <w:t>10 地面保温、架空楼板保温与外墙保温应连续。</w:t>
      </w:r>
    </w:p>
    <w:p w14:paraId="5D0A5FB3">
      <w:pPr>
        <w:keepNext/>
        <w:keepLines/>
        <w:pageBreakBefore w:val="0"/>
        <w:widowControl w:val="0"/>
        <w:kinsoku/>
        <w:wordWrap/>
        <w:overflowPunct/>
        <w:topLinePunct w:val="0"/>
        <w:autoSpaceDE/>
        <w:autoSpaceDN/>
        <w:bidi w:val="0"/>
        <w:adjustRightInd w:val="0"/>
        <w:snapToGrid w:val="0"/>
        <w:spacing w:before="313" w:beforeLines="100" w:after="313" w:afterLines="100" w:line="360" w:lineRule="auto"/>
        <w:jc w:val="center"/>
        <w:textAlignment w:val="auto"/>
        <w:outlineLvl w:val="9"/>
        <w:rPr>
          <w:rFonts w:hint="default" w:ascii="Times New Roman" w:hAnsi="Times New Roman" w:eastAsia="宋体" w:cs="Times New Roman"/>
          <w:b/>
          <w:bCs w:val="0"/>
          <w:color w:val="auto"/>
          <w:sz w:val="21"/>
          <w:szCs w:val="21"/>
          <w:highlight w:val="none"/>
          <w:u w:val="none"/>
          <w:lang w:eastAsia="zh-CN"/>
        </w:rPr>
      </w:pPr>
      <w:r>
        <w:rPr>
          <w:rFonts w:hint="eastAsia" w:cs="Times New Roman"/>
          <w:b/>
          <w:bCs w:val="0"/>
          <w:color w:val="auto"/>
          <w:sz w:val="21"/>
          <w:szCs w:val="21"/>
          <w:highlight w:val="none"/>
          <w:u w:val="none"/>
          <w:lang w:eastAsia="zh-CN"/>
        </w:rPr>
        <w:t>F</w:t>
      </w:r>
      <w:r>
        <w:rPr>
          <w:rFonts w:hint="default" w:ascii="Times New Roman" w:hAnsi="Times New Roman" w:eastAsia="宋体" w:cs="Times New Roman"/>
          <w:b/>
          <w:bCs w:val="0"/>
          <w:color w:val="auto"/>
          <w:sz w:val="21"/>
          <w:szCs w:val="21"/>
          <w:highlight w:val="none"/>
          <w:u w:val="none"/>
          <w:lang w:eastAsia="zh-CN"/>
        </w:rPr>
        <w:t>.</w:t>
      </w:r>
      <w:r>
        <w:rPr>
          <w:rFonts w:hint="default" w:ascii="Times New Roman" w:hAnsi="Times New Roman" w:eastAsia="宋体" w:cs="Times New Roman"/>
          <w:b/>
          <w:bCs w:val="0"/>
          <w:color w:val="auto"/>
          <w:sz w:val="21"/>
          <w:szCs w:val="21"/>
          <w:highlight w:val="none"/>
          <w:u w:val="none"/>
          <w:lang w:val="en-US" w:eastAsia="zh-CN"/>
        </w:rPr>
        <w:t>3</w:t>
      </w:r>
      <w:r>
        <w:rPr>
          <w:rFonts w:hint="default" w:ascii="Times New Roman" w:hAnsi="Times New Roman" w:eastAsia="宋体" w:cs="Times New Roman"/>
          <w:b/>
          <w:bCs w:val="0"/>
          <w:color w:val="auto"/>
          <w:sz w:val="21"/>
          <w:szCs w:val="21"/>
          <w:highlight w:val="none"/>
          <w:u w:val="none"/>
          <w:lang w:eastAsia="zh-CN"/>
        </w:rPr>
        <w:t xml:space="preserve"> 机电</w:t>
      </w:r>
      <w:r>
        <w:rPr>
          <w:rFonts w:hint="eastAsia" w:cs="Times New Roman"/>
          <w:b/>
          <w:bCs w:val="0"/>
          <w:color w:val="auto"/>
          <w:sz w:val="21"/>
          <w:szCs w:val="21"/>
          <w:highlight w:val="none"/>
          <w:u w:val="none"/>
          <w:lang w:val="en-US" w:eastAsia="zh-CN"/>
        </w:rPr>
        <w:t>系统</w:t>
      </w:r>
      <w:r>
        <w:rPr>
          <w:rFonts w:hint="default" w:ascii="Times New Roman" w:hAnsi="Times New Roman" w:eastAsia="宋体" w:cs="Times New Roman"/>
          <w:b/>
          <w:bCs w:val="0"/>
          <w:color w:val="auto"/>
          <w:sz w:val="21"/>
          <w:szCs w:val="21"/>
          <w:highlight w:val="none"/>
          <w:u w:val="none"/>
          <w:lang w:eastAsia="zh-CN"/>
        </w:rPr>
        <w:t>设计</w:t>
      </w:r>
    </w:p>
    <w:p w14:paraId="0A7080D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b w:val="0"/>
          <w:bCs w:val="0"/>
          <w:color w:val="auto"/>
          <w:kern w:val="2"/>
          <w:sz w:val="21"/>
          <w:szCs w:val="21"/>
          <w:highlight w:val="none"/>
          <w:u w:val="none"/>
          <w:lang w:val="en-US" w:eastAsia="zh-CN" w:bidi="ar-SA"/>
        </w:rPr>
      </w:pPr>
      <w:bookmarkStart w:id="345" w:name="_Toc26744"/>
      <w:r>
        <w:rPr>
          <w:rStyle w:val="42"/>
          <w:rFonts w:hint="eastAsia" w:cs="Times New Roman"/>
          <w:b/>
          <w:bCs/>
          <w:color w:val="auto"/>
          <w:sz w:val="21"/>
          <w:szCs w:val="21"/>
          <w:highlight w:val="none"/>
          <w:u w:val="none"/>
          <w:lang w:eastAsia="zh-CN"/>
        </w:rPr>
        <w:t>F</w:t>
      </w:r>
      <w:r>
        <w:rPr>
          <w:rStyle w:val="42"/>
          <w:rFonts w:hint="default" w:ascii="Times New Roman" w:hAnsi="Times New Roman" w:eastAsia="宋体" w:cs="Times New Roman"/>
          <w:b/>
          <w:bCs/>
          <w:color w:val="auto"/>
          <w:sz w:val="21"/>
          <w:szCs w:val="21"/>
          <w:highlight w:val="none"/>
          <w:u w:val="none"/>
        </w:rPr>
        <w:t>.</w:t>
      </w:r>
      <w:r>
        <w:rPr>
          <w:rStyle w:val="42"/>
          <w:rFonts w:hint="default" w:ascii="Times New Roman" w:hAnsi="Times New Roman" w:eastAsia="宋体" w:cs="Times New Roman"/>
          <w:b/>
          <w:bCs/>
          <w:color w:val="auto"/>
          <w:sz w:val="21"/>
          <w:szCs w:val="21"/>
          <w:highlight w:val="none"/>
          <w:u w:val="none"/>
          <w:lang w:val="en-US" w:eastAsia="zh-CN"/>
        </w:rPr>
        <w:t xml:space="preserve">3.1 </w:t>
      </w:r>
      <w:r>
        <w:rPr>
          <w:rStyle w:val="42"/>
          <w:rFonts w:hint="eastAsia" w:cs="Times New Roman"/>
          <w:b/>
          <w:bCs/>
          <w:color w:val="auto"/>
          <w:sz w:val="21"/>
          <w:szCs w:val="21"/>
          <w:highlight w:val="none"/>
          <w:u w:val="none"/>
          <w:lang w:val="en-US" w:eastAsia="zh-CN"/>
        </w:rPr>
        <w:t xml:space="preserve"> </w:t>
      </w:r>
      <w:bookmarkEnd w:id="345"/>
      <w:r>
        <w:rPr>
          <w:rFonts w:hint="default" w:ascii="Times New Roman" w:hAnsi="Times New Roman" w:eastAsia="宋体" w:cs="Times New Roman"/>
          <w:b w:val="0"/>
          <w:bCs w:val="0"/>
          <w:color w:val="auto"/>
          <w:kern w:val="2"/>
          <w:sz w:val="21"/>
          <w:szCs w:val="21"/>
          <w:highlight w:val="none"/>
          <w:u w:val="none"/>
          <w:lang w:val="en-US" w:eastAsia="zh-CN" w:bidi="ar-SA"/>
        </w:rPr>
        <w:t>应根据当地资源与使用条件选择可再生能源利用方案，并应符合下列要求：</w:t>
      </w:r>
    </w:p>
    <w:p w14:paraId="5292542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default" w:ascii="Times New Roman" w:hAnsi="Times New Roman" w:eastAsia="宋体" w:cs="Times New Roman"/>
          <w:b w:val="0"/>
          <w:bCs w:val="0"/>
          <w:color w:val="auto"/>
          <w:kern w:val="2"/>
          <w:sz w:val="21"/>
          <w:szCs w:val="21"/>
          <w:highlight w:val="none"/>
          <w:u w:val="none"/>
          <w:lang w:val="en-US" w:eastAsia="zh-CN" w:bidi="ar-SA"/>
        </w:rPr>
      </w:pPr>
      <w:r>
        <w:rPr>
          <w:rFonts w:hint="default" w:ascii="Times New Roman" w:hAnsi="Times New Roman" w:eastAsia="宋体" w:cs="Times New Roman"/>
          <w:b/>
          <w:bCs/>
          <w:color w:val="auto"/>
          <w:kern w:val="2"/>
          <w:sz w:val="21"/>
          <w:szCs w:val="21"/>
          <w:highlight w:val="none"/>
          <w:u w:val="none"/>
          <w:lang w:val="en-US" w:eastAsia="zh-CN" w:bidi="ar-SA"/>
        </w:rPr>
        <w:t>1</w:t>
      </w:r>
      <w:r>
        <w:rPr>
          <w:rFonts w:hint="default" w:ascii="Times New Roman" w:hAnsi="Times New Roman" w:eastAsia="宋体" w:cs="Times New Roman"/>
          <w:b w:val="0"/>
          <w:bCs w:val="0"/>
          <w:color w:val="auto"/>
          <w:kern w:val="2"/>
          <w:sz w:val="21"/>
          <w:szCs w:val="21"/>
          <w:highlight w:val="none"/>
          <w:u w:val="none"/>
          <w:lang w:val="en-US" w:eastAsia="zh-CN" w:bidi="ar-SA"/>
        </w:rPr>
        <w:t xml:space="preserve"> 根据项目所在地的区域能源规划，充分利用当地的地表水资源；</w:t>
      </w:r>
    </w:p>
    <w:p w14:paraId="117CC84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default" w:ascii="Times New Roman" w:hAnsi="Times New Roman" w:eastAsia="宋体" w:cs="Times New Roman"/>
          <w:b w:val="0"/>
          <w:bCs w:val="0"/>
          <w:color w:val="auto"/>
          <w:kern w:val="2"/>
          <w:sz w:val="21"/>
          <w:szCs w:val="21"/>
          <w:highlight w:val="none"/>
          <w:u w:val="none"/>
          <w:lang w:val="en-US" w:eastAsia="zh-CN" w:bidi="ar-SA"/>
        </w:rPr>
      </w:pPr>
      <w:r>
        <w:rPr>
          <w:rFonts w:hint="default" w:ascii="Times New Roman" w:hAnsi="Times New Roman" w:eastAsia="宋体" w:cs="Times New Roman"/>
          <w:b/>
          <w:bCs/>
          <w:color w:val="auto"/>
          <w:kern w:val="2"/>
          <w:sz w:val="21"/>
          <w:szCs w:val="21"/>
          <w:highlight w:val="none"/>
          <w:u w:val="none"/>
          <w:lang w:val="en-US" w:eastAsia="zh-CN" w:bidi="ar-SA"/>
        </w:rPr>
        <w:t>2</w:t>
      </w:r>
      <w:r>
        <w:rPr>
          <w:rFonts w:hint="default" w:ascii="Times New Roman" w:hAnsi="Times New Roman" w:eastAsia="宋体" w:cs="Times New Roman"/>
          <w:b w:val="0"/>
          <w:bCs w:val="0"/>
          <w:color w:val="auto"/>
          <w:kern w:val="2"/>
          <w:sz w:val="21"/>
          <w:szCs w:val="21"/>
          <w:highlight w:val="none"/>
          <w:u w:val="none"/>
          <w:lang w:val="en-US" w:eastAsia="zh-CN" w:bidi="ar-SA"/>
        </w:rPr>
        <w:t xml:space="preserve"> 根据建筑用途、场地及水文地质特点，合理设置地源热泵系统；</w:t>
      </w:r>
    </w:p>
    <w:p w14:paraId="0418D3E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default" w:ascii="Times New Roman" w:hAnsi="Times New Roman" w:eastAsia="宋体" w:cs="Times New Roman"/>
          <w:b w:val="0"/>
          <w:bCs w:val="0"/>
          <w:color w:val="auto"/>
          <w:kern w:val="2"/>
          <w:sz w:val="21"/>
          <w:szCs w:val="21"/>
          <w:highlight w:val="none"/>
          <w:u w:val="none"/>
          <w:lang w:val="en-US" w:eastAsia="zh-CN" w:bidi="ar-SA"/>
        </w:rPr>
      </w:pPr>
      <w:r>
        <w:rPr>
          <w:rFonts w:hint="default" w:ascii="Times New Roman" w:hAnsi="Times New Roman" w:eastAsia="宋体" w:cs="Times New Roman"/>
          <w:b/>
          <w:bCs/>
          <w:color w:val="auto"/>
          <w:kern w:val="2"/>
          <w:sz w:val="21"/>
          <w:szCs w:val="21"/>
          <w:highlight w:val="none"/>
          <w:u w:val="none"/>
          <w:lang w:val="en-US" w:eastAsia="zh-CN" w:bidi="ar-SA"/>
        </w:rPr>
        <w:t xml:space="preserve">3 </w:t>
      </w:r>
      <w:r>
        <w:rPr>
          <w:rFonts w:hint="default" w:ascii="Times New Roman" w:hAnsi="Times New Roman" w:eastAsia="宋体" w:cs="Times New Roman"/>
          <w:b w:val="0"/>
          <w:bCs w:val="0"/>
          <w:color w:val="auto"/>
          <w:kern w:val="2"/>
          <w:sz w:val="21"/>
          <w:szCs w:val="21"/>
          <w:highlight w:val="none"/>
          <w:u w:val="none"/>
          <w:lang w:val="en-US" w:eastAsia="zh-CN" w:bidi="ar-SA"/>
        </w:rPr>
        <w:t>合理利用空气源热泵为建筑提供供热、空调热水或生活热水；</w:t>
      </w:r>
    </w:p>
    <w:p w14:paraId="1CB6522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default" w:ascii="Times New Roman" w:hAnsi="Times New Roman" w:eastAsia="宋体" w:cs="Times New Roman"/>
          <w:b w:val="0"/>
          <w:bCs w:val="0"/>
          <w:color w:val="auto"/>
          <w:kern w:val="2"/>
          <w:sz w:val="21"/>
          <w:szCs w:val="21"/>
          <w:highlight w:val="none"/>
          <w:u w:val="none"/>
          <w:lang w:val="en-US" w:eastAsia="zh-CN" w:bidi="ar-SA"/>
        </w:rPr>
      </w:pPr>
      <w:r>
        <w:rPr>
          <w:rFonts w:hint="default" w:ascii="Times New Roman" w:hAnsi="Times New Roman" w:eastAsia="宋体" w:cs="Times New Roman"/>
          <w:b/>
          <w:bCs/>
          <w:color w:val="auto"/>
          <w:kern w:val="2"/>
          <w:sz w:val="21"/>
          <w:szCs w:val="21"/>
          <w:highlight w:val="none"/>
          <w:u w:val="none"/>
          <w:lang w:val="en-US" w:eastAsia="zh-CN" w:bidi="ar-SA"/>
        </w:rPr>
        <w:t>4</w:t>
      </w:r>
      <w:r>
        <w:rPr>
          <w:rFonts w:hint="default" w:ascii="Times New Roman" w:hAnsi="Times New Roman" w:eastAsia="宋体" w:cs="Times New Roman"/>
          <w:b w:val="0"/>
          <w:bCs w:val="0"/>
          <w:color w:val="auto"/>
          <w:kern w:val="2"/>
          <w:sz w:val="21"/>
          <w:szCs w:val="21"/>
          <w:highlight w:val="none"/>
          <w:u w:val="none"/>
          <w:lang w:val="en-US" w:eastAsia="zh-CN" w:bidi="ar-SA"/>
        </w:rPr>
        <w:t xml:space="preserve"> 应设置太阳能建筑一体化系统；</w:t>
      </w:r>
    </w:p>
    <w:p w14:paraId="0F4F334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cs="Times New Roman"/>
          <w:b w:val="0"/>
          <w:bCs w:val="0"/>
          <w:color w:val="auto"/>
          <w:kern w:val="2"/>
          <w:sz w:val="21"/>
          <w:szCs w:val="21"/>
          <w:highlight w:val="none"/>
          <w:u w:val="none"/>
          <w:lang w:val="en-US" w:eastAsia="zh-CN" w:bidi="ar-SA"/>
        </w:rPr>
      </w:pPr>
      <w:r>
        <w:rPr>
          <w:rFonts w:hint="default" w:ascii="Times New Roman" w:hAnsi="Times New Roman" w:eastAsia="宋体" w:cs="Times New Roman"/>
          <w:b/>
          <w:bCs/>
          <w:color w:val="auto"/>
          <w:kern w:val="2"/>
          <w:sz w:val="21"/>
          <w:szCs w:val="21"/>
          <w:highlight w:val="none"/>
          <w:u w:val="none"/>
          <w:lang w:val="en-US" w:eastAsia="zh-CN" w:bidi="ar-SA"/>
        </w:rPr>
        <w:t>5</w:t>
      </w:r>
      <w:r>
        <w:rPr>
          <w:rFonts w:hint="default" w:ascii="Times New Roman" w:hAnsi="Times New Roman" w:eastAsia="宋体" w:cs="Times New Roman"/>
          <w:b w:val="0"/>
          <w:bCs w:val="0"/>
          <w:color w:val="auto"/>
          <w:kern w:val="2"/>
          <w:sz w:val="21"/>
          <w:szCs w:val="21"/>
          <w:highlight w:val="none"/>
          <w:u w:val="none"/>
          <w:lang w:val="en-US" w:eastAsia="zh-CN" w:bidi="ar-SA"/>
        </w:rPr>
        <w:t xml:space="preserve"> 充分利用场地太阳能，合理设置太阳能景观灯</w:t>
      </w:r>
      <w:r>
        <w:rPr>
          <w:rFonts w:hint="eastAsia" w:cs="Times New Roman"/>
          <w:b w:val="0"/>
          <w:bCs w:val="0"/>
          <w:color w:val="auto"/>
          <w:kern w:val="2"/>
          <w:sz w:val="21"/>
          <w:szCs w:val="21"/>
          <w:highlight w:val="none"/>
          <w:u w:val="none"/>
          <w:lang w:val="en-US" w:eastAsia="zh-CN" w:bidi="ar-SA"/>
        </w:rPr>
        <w:t>；</w:t>
      </w:r>
    </w:p>
    <w:p w14:paraId="0765E3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s="Times New Roman"/>
          <w:b w:val="0"/>
          <w:bCs w:val="0"/>
          <w:color w:val="auto"/>
          <w:kern w:val="2"/>
          <w:sz w:val="21"/>
          <w:szCs w:val="21"/>
          <w:highlight w:val="none"/>
          <w:u w:val="none"/>
          <w:lang w:val="en-US" w:eastAsia="zh-CN" w:bidi="ar-SA"/>
        </w:rPr>
      </w:pPr>
      <w:r>
        <w:rPr>
          <w:rFonts w:hint="eastAsia" w:cs="Times New Roman"/>
          <w:b w:val="0"/>
          <w:bCs w:val="0"/>
          <w:color w:val="auto"/>
          <w:kern w:val="2"/>
          <w:sz w:val="21"/>
          <w:szCs w:val="21"/>
          <w:highlight w:val="none"/>
          <w:u w:val="none"/>
          <w:lang w:val="en-US" w:eastAsia="zh-CN" w:bidi="ar-SA"/>
        </w:rPr>
        <w:t>6 宜采用多种能源耦合互补利用技术。</w:t>
      </w:r>
    </w:p>
    <w:p w14:paraId="53BCE5C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default" w:cs="Times New Roman"/>
          <w:b w:val="0"/>
          <w:bCs w:val="0"/>
          <w:color w:val="auto"/>
          <w:kern w:val="2"/>
          <w:sz w:val="21"/>
          <w:szCs w:val="21"/>
          <w:highlight w:val="none"/>
          <w:u w:val="none"/>
          <w:lang w:val="en-US" w:eastAsia="zh-CN" w:bidi="ar-SA"/>
        </w:rPr>
      </w:pPr>
      <w:bookmarkStart w:id="346" w:name="_Toc31351"/>
      <w:r>
        <w:rPr>
          <w:rStyle w:val="42"/>
          <w:rFonts w:hint="eastAsia" w:cs="Times New Roman"/>
          <w:b/>
          <w:bCs/>
          <w:color w:val="auto"/>
          <w:sz w:val="21"/>
          <w:szCs w:val="21"/>
          <w:highlight w:val="none"/>
          <w:u w:val="none"/>
          <w:lang w:eastAsia="zh-CN"/>
        </w:rPr>
        <w:t>F</w:t>
      </w:r>
      <w:r>
        <w:rPr>
          <w:rStyle w:val="42"/>
          <w:rFonts w:hint="default" w:ascii="Times New Roman" w:hAnsi="Times New Roman" w:eastAsia="宋体" w:cs="Times New Roman"/>
          <w:b/>
          <w:bCs/>
          <w:color w:val="auto"/>
          <w:sz w:val="21"/>
          <w:szCs w:val="21"/>
          <w:highlight w:val="none"/>
          <w:u w:val="none"/>
        </w:rPr>
        <w:t>.</w:t>
      </w:r>
      <w:r>
        <w:rPr>
          <w:rStyle w:val="42"/>
          <w:rFonts w:hint="default" w:ascii="Times New Roman" w:hAnsi="Times New Roman" w:eastAsia="宋体" w:cs="Times New Roman"/>
          <w:b/>
          <w:bCs/>
          <w:color w:val="auto"/>
          <w:sz w:val="21"/>
          <w:szCs w:val="21"/>
          <w:highlight w:val="none"/>
          <w:u w:val="none"/>
          <w:lang w:val="en-US" w:eastAsia="zh-CN"/>
        </w:rPr>
        <w:t>3.</w:t>
      </w:r>
      <w:r>
        <w:rPr>
          <w:rStyle w:val="42"/>
          <w:rFonts w:hint="eastAsia" w:cs="Times New Roman"/>
          <w:b/>
          <w:bCs/>
          <w:color w:val="auto"/>
          <w:sz w:val="21"/>
          <w:szCs w:val="21"/>
          <w:highlight w:val="none"/>
          <w:u w:val="none"/>
          <w:lang w:val="en-US" w:eastAsia="zh-CN"/>
        </w:rPr>
        <w:t>2</w:t>
      </w:r>
      <w:r>
        <w:rPr>
          <w:rStyle w:val="42"/>
          <w:rFonts w:hint="default" w:ascii="Times New Roman" w:hAnsi="Times New Roman" w:eastAsia="宋体" w:cs="Times New Roman"/>
          <w:b/>
          <w:bCs/>
          <w:color w:val="auto"/>
          <w:sz w:val="21"/>
          <w:szCs w:val="21"/>
          <w:highlight w:val="none"/>
          <w:u w:val="none"/>
          <w:lang w:val="en-US" w:eastAsia="zh-CN"/>
        </w:rPr>
        <w:t xml:space="preserve"> </w:t>
      </w:r>
      <w:r>
        <w:rPr>
          <w:rStyle w:val="42"/>
          <w:rFonts w:hint="eastAsia" w:cs="Times New Roman"/>
          <w:b/>
          <w:bCs/>
          <w:color w:val="auto"/>
          <w:sz w:val="21"/>
          <w:szCs w:val="21"/>
          <w:highlight w:val="none"/>
          <w:u w:val="none"/>
          <w:lang w:val="en-US" w:eastAsia="zh-CN"/>
        </w:rPr>
        <w:t xml:space="preserve"> </w:t>
      </w:r>
      <w:bookmarkEnd w:id="346"/>
      <w:r>
        <w:rPr>
          <w:rFonts w:hint="eastAsia" w:cs="Times New Roman"/>
          <w:b w:val="0"/>
          <w:bCs w:val="0"/>
          <w:color w:val="auto"/>
          <w:kern w:val="2"/>
          <w:sz w:val="21"/>
          <w:szCs w:val="21"/>
          <w:highlight w:val="none"/>
          <w:u w:val="none"/>
          <w:lang w:val="en-US" w:eastAsia="zh-CN" w:bidi="ar-SA"/>
        </w:rPr>
        <w:t>水泵、风机等设备应采用变频调速控制方式。</w:t>
      </w:r>
      <w:r>
        <w:rPr>
          <w:rFonts w:hint="default" w:cs="Times New Roman"/>
          <w:b w:val="0"/>
          <w:bCs w:val="0"/>
          <w:color w:val="auto"/>
          <w:kern w:val="2"/>
          <w:sz w:val="21"/>
          <w:szCs w:val="21"/>
          <w:highlight w:val="none"/>
          <w:u w:val="none"/>
          <w:lang w:val="en-US" w:eastAsia="zh-CN" w:bidi="ar-SA"/>
        </w:rPr>
        <w:t xml:space="preserve">    </w:t>
      </w:r>
    </w:p>
    <w:p w14:paraId="24FAC0C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default" w:ascii="Times New Roman" w:hAnsi="Times New Roman" w:eastAsia="宋体" w:cs="Times New Roman"/>
          <w:b w:val="0"/>
          <w:bCs w:val="0"/>
          <w:color w:val="auto"/>
          <w:kern w:val="2"/>
          <w:sz w:val="21"/>
          <w:szCs w:val="21"/>
          <w:highlight w:val="none"/>
          <w:u w:val="none"/>
          <w:lang w:val="en-US" w:eastAsia="zh-CN" w:bidi="ar-SA"/>
        </w:rPr>
      </w:pPr>
      <w:bookmarkStart w:id="347" w:name="_Toc1011"/>
      <w:r>
        <w:rPr>
          <w:rStyle w:val="42"/>
          <w:rFonts w:hint="eastAsia" w:cs="Times New Roman"/>
          <w:b/>
          <w:bCs/>
          <w:color w:val="auto"/>
          <w:sz w:val="21"/>
          <w:szCs w:val="21"/>
          <w:highlight w:val="none"/>
          <w:u w:val="none"/>
          <w:lang w:eastAsia="zh-CN"/>
        </w:rPr>
        <w:t>F</w:t>
      </w:r>
      <w:r>
        <w:rPr>
          <w:rStyle w:val="42"/>
          <w:rFonts w:hint="default" w:ascii="Times New Roman" w:hAnsi="Times New Roman" w:eastAsia="宋体" w:cs="Times New Roman"/>
          <w:b/>
          <w:bCs/>
          <w:color w:val="auto"/>
          <w:sz w:val="21"/>
          <w:szCs w:val="21"/>
          <w:highlight w:val="none"/>
          <w:u w:val="none"/>
        </w:rPr>
        <w:t>.</w:t>
      </w:r>
      <w:r>
        <w:rPr>
          <w:rStyle w:val="42"/>
          <w:rFonts w:hint="default" w:ascii="Times New Roman" w:hAnsi="Times New Roman" w:eastAsia="宋体" w:cs="Times New Roman"/>
          <w:b/>
          <w:bCs/>
          <w:color w:val="auto"/>
          <w:sz w:val="21"/>
          <w:szCs w:val="21"/>
          <w:highlight w:val="none"/>
          <w:u w:val="none"/>
          <w:lang w:val="en-US" w:eastAsia="zh-CN"/>
        </w:rPr>
        <w:t>3.</w:t>
      </w:r>
      <w:r>
        <w:rPr>
          <w:rStyle w:val="42"/>
          <w:rFonts w:hint="eastAsia" w:cs="Times New Roman"/>
          <w:b/>
          <w:bCs/>
          <w:color w:val="auto"/>
          <w:sz w:val="21"/>
          <w:szCs w:val="21"/>
          <w:highlight w:val="none"/>
          <w:u w:val="none"/>
          <w:lang w:val="en-US" w:eastAsia="zh-CN"/>
        </w:rPr>
        <w:t>3</w:t>
      </w:r>
      <w:bookmarkEnd w:id="347"/>
      <w:r>
        <w:rPr>
          <w:rFonts w:hint="default" w:ascii="Times New Roman" w:hAnsi="Times New Roman" w:eastAsia="宋体" w:cs="Times New Roman"/>
          <w:color w:val="auto"/>
          <w:sz w:val="21"/>
          <w:szCs w:val="21"/>
          <w:highlight w:val="none"/>
          <w:u w:val="none"/>
          <w:lang w:val="en-US" w:eastAsia="zh-CN"/>
        </w:rPr>
        <w:t xml:space="preserve"> </w:t>
      </w:r>
      <w:r>
        <w:rPr>
          <w:rFonts w:hint="default" w:ascii="Times New Roman" w:hAnsi="Times New Roman" w:eastAsia="宋体" w:cs="Times New Roman"/>
          <w:b w:val="0"/>
          <w:bCs w:val="0"/>
          <w:color w:val="auto"/>
          <w:kern w:val="2"/>
          <w:sz w:val="21"/>
          <w:szCs w:val="21"/>
          <w:highlight w:val="none"/>
          <w:u w:val="none"/>
          <w:lang w:val="en-US" w:eastAsia="zh-CN" w:bidi="ar-SA"/>
        </w:rPr>
        <w:t>供暖空调冷热源的能效应符合下列规定：</w:t>
      </w:r>
    </w:p>
    <w:p w14:paraId="3DDA4E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default" w:ascii="Times New Roman" w:hAnsi="Times New Roman" w:eastAsia="宋体" w:cs="Times New Roman"/>
          <w:b w:val="0"/>
          <w:bCs w:val="0"/>
          <w:color w:val="auto"/>
          <w:kern w:val="2"/>
          <w:sz w:val="21"/>
          <w:szCs w:val="21"/>
          <w:highlight w:val="none"/>
          <w:u w:val="none"/>
          <w:lang w:val="en-US" w:eastAsia="zh-CN" w:bidi="ar-SA"/>
        </w:rPr>
      </w:pPr>
      <w:r>
        <w:rPr>
          <w:rFonts w:hint="default" w:ascii="Times New Roman" w:hAnsi="Times New Roman" w:eastAsia="宋体" w:cs="Times New Roman"/>
          <w:b w:val="0"/>
          <w:bCs w:val="0"/>
          <w:color w:val="auto"/>
          <w:kern w:val="2"/>
          <w:sz w:val="21"/>
          <w:szCs w:val="21"/>
          <w:highlight w:val="none"/>
          <w:u w:val="none"/>
          <w:lang w:val="en-US" w:eastAsia="zh-CN" w:bidi="ar-SA"/>
        </w:rPr>
        <w:t>1 当采用空气源热泵作为供暖热源时，设计工况下制热性能系数COP不应低于2.5；</w:t>
      </w:r>
    </w:p>
    <w:p w14:paraId="0033AF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default" w:ascii="Times New Roman" w:hAnsi="Times New Roman" w:eastAsia="宋体" w:cs="Times New Roman"/>
          <w:b w:val="0"/>
          <w:bCs w:val="0"/>
          <w:color w:val="auto"/>
          <w:kern w:val="2"/>
          <w:sz w:val="21"/>
          <w:szCs w:val="21"/>
          <w:highlight w:val="none"/>
          <w:u w:val="none"/>
          <w:lang w:val="en-US" w:eastAsia="zh-CN" w:bidi="ar-SA"/>
        </w:rPr>
      </w:pPr>
      <w:r>
        <w:rPr>
          <w:rFonts w:hint="default" w:ascii="Times New Roman" w:hAnsi="Times New Roman" w:eastAsia="宋体" w:cs="Times New Roman"/>
          <w:b w:val="0"/>
          <w:bCs w:val="0"/>
          <w:color w:val="auto"/>
          <w:kern w:val="2"/>
          <w:sz w:val="21"/>
          <w:szCs w:val="21"/>
          <w:highlight w:val="none"/>
          <w:u w:val="none"/>
          <w:lang w:val="en-US" w:eastAsia="zh-CN" w:bidi="ar-SA"/>
        </w:rPr>
        <w:t>2 当采用多联式空调（热泵）机组时，</w:t>
      </w:r>
      <w:r>
        <w:rPr>
          <w:rFonts w:hint="eastAsia" w:cs="Times New Roman"/>
          <w:b w:val="0"/>
          <w:bCs w:val="0"/>
          <w:color w:val="auto"/>
          <w:kern w:val="2"/>
          <w:sz w:val="21"/>
          <w:szCs w:val="21"/>
          <w:highlight w:val="none"/>
          <w:u w:val="none"/>
          <w:lang w:val="en-US" w:eastAsia="zh-CN" w:bidi="ar-SA"/>
        </w:rPr>
        <w:t>能效等级</w:t>
      </w:r>
      <w:r>
        <w:rPr>
          <w:rFonts w:hint="default" w:ascii="Times New Roman" w:hAnsi="Times New Roman" w:eastAsia="宋体" w:cs="Times New Roman"/>
          <w:b w:val="0"/>
          <w:bCs w:val="0"/>
          <w:color w:val="auto"/>
          <w:kern w:val="2"/>
          <w:sz w:val="21"/>
          <w:szCs w:val="21"/>
          <w:highlight w:val="none"/>
          <w:u w:val="none"/>
          <w:lang w:val="en-US" w:eastAsia="zh-CN" w:bidi="ar-SA"/>
        </w:rPr>
        <w:t>不宜低于</w:t>
      </w:r>
      <w:r>
        <w:rPr>
          <w:rFonts w:hint="eastAsia" w:cs="Times New Roman"/>
          <w:b w:val="0"/>
          <w:bCs w:val="0"/>
          <w:color w:val="auto"/>
          <w:kern w:val="2"/>
          <w:sz w:val="21"/>
          <w:szCs w:val="21"/>
          <w:highlight w:val="none"/>
          <w:u w:val="none"/>
          <w:lang w:val="en-US" w:eastAsia="zh-CN" w:bidi="ar-SA"/>
        </w:rPr>
        <w:t>1级指标值</w:t>
      </w:r>
      <w:r>
        <w:rPr>
          <w:rFonts w:hint="default" w:ascii="Times New Roman" w:hAnsi="Times New Roman" w:eastAsia="宋体" w:cs="Times New Roman"/>
          <w:b w:val="0"/>
          <w:bCs w:val="0"/>
          <w:color w:val="auto"/>
          <w:kern w:val="2"/>
          <w:sz w:val="21"/>
          <w:szCs w:val="21"/>
          <w:highlight w:val="none"/>
          <w:u w:val="none"/>
          <w:lang w:val="en-US" w:eastAsia="zh-CN" w:bidi="ar-SA"/>
        </w:rPr>
        <w:t>；</w:t>
      </w:r>
    </w:p>
    <w:p w14:paraId="3FA8CD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default" w:ascii="Times New Roman" w:hAnsi="Times New Roman" w:eastAsia="宋体" w:cs="Times New Roman"/>
          <w:b w:val="0"/>
          <w:bCs w:val="0"/>
          <w:color w:val="auto"/>
          <w:kern w:val="2"/>
          <w:sz w:val="21"/>
          <w:szCs w:val="21"/>
          <w:highlight w:val="none"/>
          <w:u w:val="none"/>
          <w:lang w:val="en-US" w:eastAsia="zh-CN" w:bidi="ar-SA"/>
        </w:rPr>
      </w:pPr>
      <w:r>
        <w:rPr>
          <w:rFonts w:hint="default" w:ascii="Times New Roman" w:hAnsi="Times New Roman" w:eastAsia="宋体" w:cs="Times New Roman"/>
          <w:b w:val="0"/>
          <w:bCs w:val="0"/>
          <w:color w:val="auto"/>
          <w:kern w:val="2"/>
          <w:sz w:val="21"/>
          <w:szCs w:val="21"/>
          <w:highlight w:val="none"/>
          <w:u w:val="none"/>
          <w:lang w:val="en-US" w:eastAsia="zh-CN" w:bidi="ar-SA"/>
        </w:rPr>
        <w:t>3 当采用房间空气空调器作为冷热源时，其全年性能系数（APF）和制冷季节能效比（SEER）不宜低于现行国家标准《房间空气调节器能效限定值及能效等级》GB21455中的</w:t>
      </w:r>
      <w:r>
        <w:rPr>
          <w:rFonts w:hint="eastAsia" w:ascii="Times New Roman" w:hAnsi="Times New Roman" w:eastAsia="宋体" w:cs="Times New Roman"/>
          <w:b w:val="0"/>
          <w:bCs w:val="0"/>
          <w:color w:val="auto"/>
          <w:kern w:val="2"/>
          <w:sz w:val="21"/>
          <w:szCs w:val="21"/>
          <w:highlight w:val="none"/>
          <w:u w:val="none"/>
          <w:lang w:val="en-US" w:eastAsia="zh-CN" w:bidi="ar-SA"/>
        </w:rPr>
        <w:t>1</w:t>
      </w:r>
      <w:r>
        <w:rPr>
          <w:rFonts w:hint="default" w:ascii="Times New Roman" w:hAnsi="Times New Roman" w:eastAsia="宋体" w:cs="Times New Roman"/>
          <w:b w:val="0"/>
          <w:bCs w:val="0"/>
          <w:color w:val="auto"/>
          <w:kern w:val="2"/>
          <w:sz w:val="21"/>
          <w:szCs w:val="21"/>
          <w:highlight w:val="none"/>
          <w:u w:val="none"/>
          <w:lang w:val="en-US" w:eastAsia="zh-CN" w:bidi="ar-SA"/>
        </w:rPr>
        <w:t>级能效水平。</w:t>
      </w:r>
    </w:p>
    <w:p w14:paraId="0501F5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default" w:ascii="Times New Roman" w:hAnsi="Times New Roman" w:eastAsia="宋体" w:cs="Times New Roman"/>
          <w:b w:val="0"/>
          <w:bCs w:val="0"/>
          <w:color w:val="auto"/>
          <w:kern w:val="2"/>
          <w:sz w:val="21"/>
          <w:szCs w:val="21"/>
          <w:highlight w:val="none"/>
          <w:u w:val="none"/>
          <w:lang w:val="en-US" w:eastAsia="zh-CN" w:bidi="ar-SA"/>
        </w:rPr>
      </w:pPr>
      <w:r>
        <w:rPr>
          <w:rFonts w:hint="default" w:ascii="Times New Roman" w:hAnsi="Times New Roman" w:eastAsia="宋体" w:cs="Times New Roman"/>
          <w:b w:val="0"/>
          <w:bCs w:val="0"/>
          <w:color w:val="auto"/>
          <w:kern w:val="2"/>
          <w:sz w:val="21"/>
          <w:szCs w:val="21"/>
          <w:highlight w:val="none"/>
          <w:u w:val="none"/>
          <w:lang w:val="en-US" w:eastAsia="zh-CN" w:bidi="ar-SA"/>
        </w:rPr>
        <w:t>4 当采用电机驱动的蒸气压缩循环冷水（热泵）机组时，其在名义制冷工况和规定条件下的性能系数（COP）和综合部分负荷性能系数(IPLV)宜</w:t>
      </w:r>
      <w:r>
        <w:rPr>
          <w:rFonts w:hint="eastAsia" w:cs="Times New Roman"/>
          <w:b w:val="0"/>
          <w:bCs w:val="0"/>
          <w:color w:val="auto"/>
          <w:kern w:val="2"/>
          <w:sz w:val="21"/>
          <w:szCs w:val="21"/>
          <w:highlight w:val="none"/>
          <w:u w:val="none"/>
          <w:lang w:val="en-US" w:eastAsia="zh-CN" w:bidi="ar-SA"/>
        </w:rPr>
        <w:t>达到现行国家标准《热泵和冷水机组能效限定值及能效等级》GB19577中的1级能效要求</w:t>
      </w:r>
      <w:r>
        <w:rPr>
          <w:rFonts w:hint="default" w:ascii="Times New Roman" w:hAnsi="Times New Roman" w:eastAsia="宋体" w:cs="Times New Roman"/>
          <w:b w:val="0"/>
          <w:bCs w:val="0"/>
          <w:color w:val="auto"/>
          <w:kern w:val="2"/>
          <w:sz w:val="21"/>
          <w:szCs w:val="21"/>
          <w:highlight w:val="none"/>
          <w:u w:val="none"/>
          <w:lang w:val="en-US" w:eastAsia="zh-CN" w:bidi="ar-SA"/>
        </w:rPr>
        <w:t>。</w:t>
      </w:r>
    </w:p>
    <w:p w14:paraId="79F7EC7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default" w:ascii="Times New Roman" w:hAnsi="Times New Roman" w:eastAsia="宋体" w:cs="Times New Roman"/>
          <w:b w:val="0"/>
          <w:bCs w:val="0"/>
          <w:color w:val="auto"/>
          <w:kern w:val="2"/>
          <w:sz w:val="21"/>
          <w:szCs w:val="21"/>
          <w:highlight w:val="none"/>
          <w:u w:val="none"/>
          <w:lang w:val="en-US" w:eastAsia="zh-CN" w:bidi="ar-SA"/>
        </w:rPr>
      </w:pPr>
      <w:bookmarkStart w:id="348" w:name="_Toc4998"/>
      <w:r>
        <w:rPr>
          <w:rStyle w:val="42"/>
          <w:rFonts w:hint="eastAsia" w:cs="Times New Roman"/>
          <w:b/>
          <w:bCs/>
          <w:color w:val="auto"/>
          <w:sz w:val="21"/>
          <w:szCs w:val="21"/>
          <w:highlight w:val="none"/>
          <w:u w:val="none"/>
          <w:lang w:eastAsia="zh-CN"/>
        </w:rPr>
        <w:t>F</w:t>
      </w:r>
      <w:r>
        <w:rPr>
          <w:rStyle w:val="42"/>
          <w:rFonts w:hint="default" w:ascii="Times New Roman" w:hAnsi="Times New Roman" w:eastAsia="宋体" w:cs="Times New Roman"/>
          <w:b/>
          <w:bCs/>
          <w:color w:val="auto"/>
          <w:sz w:val="21"/>
          <w:szCs w:val="21"/>
          <w:highlight w:val="none"/>
          <w:u w:val="none"/>
        </w:rPr>
        <w:t>.</w:t>
      </w:r>
      <w:r>
        <w:rPr>
          <w:rStyle w:val="42"/>
          <w:rFonts w:hint="default" w:ascii="Times New Roman" w:hAnsi="Times New Roman" w:eastAsia="宋体" w:cs="Times New Roman"/>
          <w:b/>
          <w:bCs/>
          <w:color w:val="auto"/>
          <w:sz w:val="21"/>
          <w:szCs w:val="21"/>
          <w:highlight w:val="none"/>
          <w:u w:val="none"/>
          <w:lang w:val="en-US" w:eastAsia="zh-CN"/>
        </w:rPr>
        <w:t>3.</w:t>
      </w:r>
      <w:r>
        <w:rPr>
          <w:rStyle w:val="42"/>
          <w:rFonts w:hint="eastAsia" w:cs="Times New Roman"/>
          <w:b/>
          <w:bCs/>
          <w:color w:val="auto"/>
          <w:sz w:val="21"/>
          <w:szCs w:val="21"/>
          <w:highlight w:val="none"/>
          <w:u w:val="none"/>
          <w:lang w:val="en-US" w:eastAsia="zh-CN"/>
        </w:rPr>
        <w:t>4</w:t>
      </w:r>
      <w:r>
        <w:rPr>
          <w:rStyle w:val="42"/>
          <w:rFonts w:hint="default" w:ascii="Times New Roman" w:hAnsi="Times New Roman" w:eastAsia="宋体" w:cs="Times New Roman"/>
          <w:b/>
          <w:bCs/>
          <w:color w:val="auto"/>
          <w:sz w:val="21"/>
          <w:szCs w:val="21"/>
          <w:highlight w:val="none"/>
          <w:u w:val="none"/>
          <w:lang w:val="en-US" w:eastAsia="zh-CN"/>
        </w:rPr>
        <w:t xml:space="preserve"> </w:t>
      </w:r>
      <w:bookmarkEnd w:id="348"/>
      <w:r>
        <w:rPr>
          <w:rFonts w:hint="default" w:ascii="Times New Roman" w:hAnsi="Times New Roman" w:eastAsia="宋体" w:cs="Times New Roman"/>
          <w:b w:val="0"/>
          <w:bCs w:val="0"/>
          <w:color w:val="auto"/>
          <w:kern w:val="2"/>
          <w:sz w:val="21"/>
          <w:szCs w:val="21"/>
          <w:highlight w:val="none"/>
          <w:u w:val="none"/>
          <w:lang w:val="en-US" w:eastAsia="zh-CN" w:bidi="ar-SA"/>
        </w:rPr>
        <w:t>应考虑全年运行的合理性及可靠性合理设置新风热回收系统，并应符合下列规定：</w:t>
      </w:r>
    </w:p>
    <w:p w14:paraId="5791CC48">
      <w:pPr>
        <w:keepNext w:val="0"/>
        <w:keepLines w:val="0"/>
        <w:pageBreakBefore w:val="0"/>
        <w:widowControl w:val="0"/>
        <w:kinsoku/>
        <w:wordWrap/>
        <w:overflowPunct/>
        <w:topLinePunct w:val="0"/>
        <w:autoSpaceDE/>
        <w:autoSpaceDN/>
        <w:bidi w:val="0"/>
        <w:adjustRightInd/>
        <w:snapToGrid/>
        <w:spacing w:line="360" w:lineRule="auto"/>
        <w:ind w:firstLine="480" w:firstLineChars="0"/>
        <w:textAlignment w:val="auto"/>
        <w:outlineLvl w:val="9"/>
        <w:rPr>
          <w:rFonts w:hint="default" w:ascii="Times New Roman" w:hAnsi="Times New Roman" w:eastAsia="宋体" w:cs="Times New Roman"/>
          <w:b w:val="0"/>
          <w:bCs w:val="0"/>
          <w:color w:val="auto"/>
          <w:kern w:val="2"/>
          <w:sz w:val="21"/>
          <w:szCs w:val="21"/>
          <w:highlight w:val="none"/>
          <w:u w:val="none"/>
          <w:lang w:val="en-US" w:eastAsia="zh-CN" w:bidi="ar-SA"/>
        </w:rPr>
      </w:pPr>
      <w:r>
        <w:rPr>
          <w:rFonts w:hint="default" w:ascii="Times New Roman" w:hAnsi="Times New Roman" w:eastAsia="宋体" w:cs="Times New Roman"/>
          <w:b/>
          <w:bCs/>
          <w:color w:val="auto"/>
          <w:kern w:val="2"/>
          <w:sz w:val="21"/>
          <w:szCs w:val="21"/>
          <w:highlight w:val="none"/>
          <w:u w:val="none"/>
          <w:lang w:val="en-US" w:eastAsia="zh-CN" w:bidi="ar-SA"/>
        </w:rPr>
        <w:t>1</w:t>
      </w:r>
      <w:r>
        <w:rPr>
          <w:rFonts w:hint="default" w:ascii="Times New Roman" w:hAnsi="Times New Roman" w:eastAsia="宋体" w:cs="Times New Roman"/>
          <w:b w:val="0"/>
          <w:bCs w:val="0"/>
          <w:color w:val="auto"/>
          <w:kern w:val="2"/>
          <w:sz w:val="21"/>
          <w:szCs w:val="21"/>
          <w:highlight w:val="none"/>
          <w:u w:val="none"/>
          <w:lang w:val="en-US" w:eastAsia="zh-CN" w:bidi="ar-SA"/>
        </w:rPr>
        <w:t xml:space="preserve"> 当设置集中供暖时，应采用新风热回收系统；</w:t>
      </w:r>
    </w:p>
    <w:p w14:paraId="5061C296">
      <w:pPr>
        <w:keepNext w:val="0"/>
        <w:keepLines w:val="0"/>
        <w:pageBreakBefore w:val="0"/>
        <w:widowControl w:val="0"/>
        <w:kinsoku/>
        <w:wordWrap/>
        <w:overflowPunct/>
        <w:topLinePunct w:val="0"/>
        <w:autoSpaceDE/>
        <w:autoSpaceDN/>
        <w:bidi w:val="0"/>
        <w:adjustRightInd/>
        <w:snapToGrid/>
        <w:spacing w:line="360" w:lineRule="auto"/>
        <w:ind w:firstLine="480" w:firstLineChars="0"/>
        <w:textAlignment w:val="auto"/>
        <w:outlineLvl w:val="9"/>
        <w:rPr>
          <w:rFonts w:hint="default" w:ascii="Times New Roman" w:hAnsi="Times New Roman" w:eastAsia="宋体" w:cs="Times New Roman"/>
          <w:b w:val="0"/>
          <w:bCs w:val="0"/>
          <w:color w:val="auto"/>
          <w:kern w:val="2"/>
          <w:sz w:val="21"/>
          <w:szCs w:val="21"/>
          <w:highlight w:val="none"/>
          <w:u w:val="none"/>
          <w:lang w:val="en-US" w:eastAsia="zh-CN" w:bidi="ar-SA"/>
        </w:rPr>
      </w:pPr>
      <w:r>
        <w:rPr>
          <w:rFonts w:hint="default" w:ascii="Times New Roman" w:hAnsi="Times New Roman" w:eastAsia="宋体" w:cs="Times New Roman"/>
          <w:b/>
          <w:bCs/>
          <w:color w:val="auto"/>
          <w:kern w:val="2"/>
          <w:sz w:val="21"/>
          <w:szCs w:val="21"/>
          <w:highlight w:val="none"/>
          <w:u w:val="none"/>
          <w:lang w:val="en-US" w:eastAsia="zh-CN" w:bidi="ar-SA"/>
        </w:rPr>
        <w:t>2</w:t>
      </w:r>
      <w:r>
        <w:rPr>
          <w:rFonts w:hint="default" w:ascii="Times New Roman" w:hAnsi="Times New Roman" w:eastAsia="宋体" w:cs="Times New Roman"/>
          <w:b w:val="0"/>
          <w:bCs w:val="0"/>
          <w:color w:val="auto"/>
          <w:kern w:val="2"/>
          <w:sz w:val="21"/>
          <w:szCs w:val="21"/>
          <w:highlight w:val="none"/>
          <w:u w:val="none"/>
          <w:lang w:val="en-US" w:eastAsia="zh-CN" w:bidi="ar-SA"/>
        </w:rPr>
        <w:t xml:space="preserve"> 设置集中排风的空调系统经技术经济比较合理时，应采用新风热回收系统；</w:t>
      </w:r>
    </w:p>
    <w:p w14:paraId="7E09F616">
      <w:pPr>
        <w:keepNext w:val="0"/>
        <w:keepLines w:val="0"/>
        <w:pageBreakBefore w:val="0"/>
        <w:widowControl w:val="0"/>
        <w:kinsoku/>
        <w:wordWrap/>
        <w:overflowPunct/>
        <w:topLinePunct w:val="0"/>
        <w:autoSpaceDE/>
        <w:autoSpaceDN/>
        <w:bidi w:val="0"/>
        <w:adjustRightInd/>
        <w:snapToGrid/>
        <w:spacing w:line="360" w:lineRule="auto"/>
        <w:ind w:firstLine="480" w:firstLineChars="0"/>
        <w:textAlignment w:val="auto"/>
        <w:outlineLvl w:val="9"/>
        <w:rPr>
          <w:rFonts w:hint="default" w:ascii="Times New Roman" w:hAnsi="Times New Roman" w:eastAsia="宋体" w:cs="Times New Roman"/>
          <w:b w:val="0"/>
          <w:bCs w:val="0"/>
          <w:color w:val="auto"/>
          <w:kern w:val="2"/>
          <w:sz w:val="21"/>
          <w:szCs w:val="21"/>
          <w:highlight w:val="none"/>
          <w:u w:val="none"/>
          <w:lang w:val="en-US" w:eastAsia="zh-CN" w:bidi="ar-SA"/>
        </w:rPr>
      </w:pPr>
      <w:r>
        <w:rPr>
          <w:rFonts w:hint="default" w:ascii="Times New Roman" w:hAnsi="Times New Roman" w:eastAsia="宋体" w:cs="Times New Roman"/>
          <w:b/>
          <w:bCs/>
          <w:color w:val="auto"/>
          <w:kern w:val="2"/>
          <w:sz w:val="21"/>
          <w:szCs w:val="21"/>
          <w:highlight w:val="none"/>
          <w:u w:val="none"/>
          <w:lang w:val="en-US" w:eastAsia="zh-CN" w:bidi="ar-SA"/>
        </w:rPr>
        <w:t>3</w:t>
      </w:r>
      <w:r>
        <w:rPr>
          <w:rFonts w:hint="default" w:ascii="Times New Roman" w:hAnsi="Times New Roman" w:eastAsia="宋体" w:cs="Times New Roman"/>
          <w:b w:val="0"/>
          <w:bCs w:val="0"/>
          <w:color w:val="auto"/>
          <w:kern w:val="2"/>
          <w:sz w:val="21"/>
          <w:szCs w:val="21"/>
          <w:highlight w:val="none"/>
          <w:u w:val="none"/>
          <w:lang w:val="en-US" w:eastAsia="zh-CN" w:bidi="ar-SA"/>
        </w:rPr>
        <w:t xml:space="preserve"> 显热回收装置的温度交换效率不应低于75%</w:t>
      </w:r>
      <w:r>
        <w:rPr>
          <w:rFonts w:hint="eastAsia" w:ascii="Times New Roman" w:hAnsi="Times New Roman" w:eastAsia="宋体" w:cs="Times New Roman"/>
          <w:b w:val="0"/>
          <w:bCs w:val="0"/>
          <w:color w:val="auto"/>
          <w:kern w:val="2"/>
          <w:sz w:val="21"/>
          <w:szCs w:val="21"/>
          <w:highlight w:val="none"/>
          <w:u w:val="none"/>
          <w:lang w:val="en-US" w:eastAsia="zh-CN" w:bidi="ar-SA"/>
        </w:rPr>
        <w:t>，</w:t>
      </w:r>
      <w:r>
        <w:rPr>
          <w:rFonts w:hint="default" w:ascii="Times New Roman" w:hAnsi="Times New Roman" w:eastAsia="宋体" w:cs="Times New Roman"/>
          <w:b w:val="0"/>
          <w:bCs w:val="0"/>
          <w:color w:val="auto"/>
          <w:kern w:val="2"/>
          <w:sz w:val="21"/>
          <w:szCs w:val="21"/>
          <w:highlight w:val="none"/>
          <w:u w:val="none"/>
          <w:lang w:val="en-US" w:eastAsia="zh-CN" w:bidi="ar-SA"/>
        </w:rPr>
        <w:t>全热热回收装置的焓交换效率不应低于70%。</w:t>
      </w:r>
    </w:p>
    <w:p w14:paraId="14A8A08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default" w:ascii="Times New Roman" w:hAnsi="Times New Roman" w:eastAsia="宋体" w:cs="Times New Roman"/>
          <w:b w:val="0"/>
          <w:bCs w:val="0"/>
          <w:color w:val="auto"/>
          <w:kern w:val="2"/>
          <w:sz w:val="21"/>
          <w:szCs w:val="21"/>
          <w:highlight w:val="none"/>
          <w:u w:val="none"/>
          <w:lang w:val="en-US" w:eastAsia="zh-CN" w:bidi="ar-SA"/>
        </w:rPr>
      </w:pPr>
      <w:bookmarkStart w:id="349" w:name="_Toc24933"/>
      <w:r>
        <w:rPr>
          <w:rStyle w:val="42"/>
          <w:rFonts w:hint="eastAsia" w:cs="Times New Roman"/>
          <w:b/>
          <w:bCs/>
          <w:color w:val="auto"/>
          <w:sz w:val="21"/>
          <w:szCs w:val="21"/>
          <w:highlight w:val="none"/>
          <w:u w:val="none"/>
          <w:lang w:eastAsia="zh-CN"/>
        </w:rPr>
        <w:t>F</w:t>
      </w:r>
      <w:r>
        <w:rPr>
          <w:rStyle w:val="42"/>
          <w:rFonts w:hint="default" w:ascii="Times New Roman" w:hAnsi="Times New Roman" w:eastAsia="宋体" w:cs="Times New Roman"/>
          <w:b/>
          <w:bCs/>
          <w:color w:val="auto"/>
          <w:sz w:val="21"/>
          <w:szCs w:val="21"/>
          <w:highlight w:val="none"/>
          <w:u w:val="none"/>
        </w:rPr>
        <w:t>.</w:t>
      </w:r>
      <w:r>
        <w:rPr>
          <w:rStyle w:val="42"/>
          <w:rFonts w:hint="default" w:ascii="Times New Roman" w:hAnsi="Times New Roman" w:eastAsia="宋体" w:cs="Times New Roman"/>
          <w:b/>
          <w:bCs/>
          <w:color w:val="auto"/>
          <w:sz w:val="21"/>
          <w:szCs w:val="21"/>
          <w:highlight w:val="none"/>
          <w:u w:val="none"/>
          <w:lang w:val="en-US" w:eastAsia="zh-CN"/>
        </w:rPr>
        <w:t xml:space="preserve">3.4 </w:t>
      </w:r>
      <w:bookmarkEnd w:id="349"/>
      <w:r>
        <w:rPr>
          <w:rFonts w:hint="default" w:ascii="Times New Roman" w:hAnsi="Times New Roman" w:eastAsia="宋体" w:cs="Times New Roman"/>
          <w:b w:val="0"/>
          <w:bCs w:val="0"/>
          <w:color w:val="auto"/>
          <w:kern w:val="2"/>
          <w:sz w:val="21"/>
          <w:szCs w:val="21"/>
          <w:highlight w:val="none"/>
          <w:u w:val="none"/>
          <w:lang w:val="en-US" w:eastAsia="zh-CN" w:bidi="ar-SA"/>
        </w:rPr>
        <w:t xml:space="preserve">应根据建筑不同场所需求采用智能照明控制系统，电梯系统应采用节能控制及联动智能控制系统。 </w:t>
      </w:r>
    </w:p>
    <w:p w14:paraId="7221AC0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default" w:ascii="Times New Roman" w:hAnsi="Times New Roman" w:eastAsia="宋体" w:cs="Times New Roman"/>
          <w:b w:val="0"/>
          <w:bCs w:val="0"/>
          <w:color w:val="auto"/>
          <w:kern w:val="2"/>
          <w:sz w:val="21"/>
          <w:szCs w:val="21"/>
          <w:highlight w:val="none"/>
          <w:u w:val="none"/>
          <w:lang w:val="en-US" w:eastAsia="zh-CN" w:bidi="ar-SA"/>
        </w:rPr>
      </w:pPr>
      <w:bookmarkStart w:id="350" w:name="_Toc16370"/>
      <w:r>
        <w:rPr>
          <w:rStyle w:val="42"/>
          <w:rFonts w:hint="eastAsia" w:cs="Times New Roman"/>
          <w:b/>
          <w:bCs/>
          <w:color w:val="auto"/>
          <w:sz w:val="21"/>
          <w:szCs w:val="21"/>
          <w:highlight w:val="none"/>
          <w:u w:val="none"/>
          <w:lang w:eastAsia="zh-CN"/>
        </w:rPr>
        <w:t>F</w:t>
      </w:r>
      <w:r>
        <w:rPr>
          <w:rStyle w:val="42"/>
          <w:rFonts w:hint="default" w:ascii="Times New Roman" w:hAnsi="Times New Roman" w:eastAsia="宋体" w:cs="Times New Roman"/>
          <w:b/>
          <w:bCs/>
          <w:color w:val="auto"/>
          <w:sz w:val="21"/>
          <w:szCs w:val="21"/>
          <w:highlight w:val="none"/>
          <w:u w:val="none"/>
        </w:rPr>
        <w:t>.</w:t>
      </w:r>
      <w:r>
        <w:rPr>
          <w:rStyle w:val="42"/>
          <w:rFonts w:hint="default" w:ascii="Times New Roman" w:hAnsi="Times New Roman" w:eastAsia="宋体" w:cs="Times New Roman"/>
          <w:b/>
          <w:bCs/>
          <w:color w:val="auto"/>
          <w:sz w:val="21"/>
          <w:szCs w:val="21"/>
          <w:highlight w:val="none"/>
          <w:u w:val="none"/>
          <w:lang w:val="en-US" w:eastAsia="zh-CN"/>
        </w:rPr>
        <w:t xml:space="preserve">3.5 </w:t>
      </w:r>
      <w:bookmarkEnd w:id="350"/>
      <w:r>
        <w:rPr>
          <w:rFonts w:hint="default" w:ascii="Times New Roman" w:hAnsi="Times New Roman" w:eastAsia="宋体" w:cs="Times New Roman"/>
          <w:b w:val="0"/>
          <w:bCs w:val="0"/>
          <w:color w:val="auto"/>
          <w:kern w:val="2"/>
          <w:sz w:val="21"/>
          <w:szCs w:val="21"/>
          <w:highlight w:val="none"/>
          <w:u w:val="none"/>
          <w:lang w:val="en-US" w:eastAsia="zh-CN" w:bidi="ar-SA"/>
        </w:rPr>
        <w:t>应设置室内外环境质量和建筑能耗监测系统，并应符合下列规定：</w:t>
      </w:r>
    </w:p>
    <w:p w14:paraId="18493F8D">
      <w:pPr>
        <w:keepNext w:val="0"/>
        <w:keepLines w:val="0"/>
        <w:pageBreakBefore w:val="0"/>
        <w:widowControl w:val="0"/>
        <w:kinsoku/>
        <w:wordWrap/>
        <w:overflowPunct/>
        <w:topLinePunct w:val="0"/>
        <w:autoSpaceDE/>
        <w:autoSpaceDN/>
        <w:bidi w:val="0"/>
        <w:adjustRightInd/>
        <w:snapToGrid/>
        <w:spacing w:line="360" w:lineRule="auto"/>
        <w:ind w:firstLine="480" w:firstLineChars="0"/>
        <w:textAlignment w:val="auto"/>
        <w:outlineLvl w:val="9"/>
        <w:rPr>
          <w:rFonts w:hint="default" w:ascii="Times New Roman" w:hAnsi="Times New Roman" w:eastAsia="宋体" w:cs="Times New Roman"/>
          <w:b w:val="0"/>
          <w:bCs w:val="0"/>
          <w:color w:val="auto"/>
          <w:kern w:val="2"/>
          <w:sz w:val="21"/>
          <w:szCs w:val="21"/>
          <w:highlight w:val="none"/>
          <w:u w:val="none"/>
          <w:lang w:val="en-US" w:eastAsia="zh-CN" w:bidi="ar-SA"/>
        </w:rPr>
      </w:pPr>
      <w:r>
        <w:rPr>
          <w:rFonts w:hint="default" w:ascii="Times New Roman" w:hAnsi="Times New Roman" w:eastAsia="宋体" w:cs="Times New Roman"/>
          <w:b/>
          <w:bCs/>
          <w:color w:val="auto"/>
          <w:kern w:val="2"/>
          <w:sz w:val="21"/>
          <w:szCs w:val="21"/>
          <w:highlight w:val="none"/>
          <w:u w:val="none"/>
          <w:lang w:val="en-US" w:eastAsia="zh-CN" w:bidi="ar-SA"/>
        </w:rPr>
        <w:t>1</w:t>
      </w:r>
      <w:r>
        <w:rPr>
          <w:rFonts w:hint="default" w:ascii="Times New Roman" w:hAnsi="Times New Roman" w:eastAsia="宋体" w:cs="Times New Roman"/>
          <w:b w:val="0"/>
          <w:bCs w:val="0"/>
          <w:color w:val="auto"/>
          <w:kern w:val="2"/>
          <w:sz w:val="21"/>
          <w:szCs w:val="21"/>
          <w:highlight w:val="none"/>
          <w:u w:val="none"/>
          <w:lang w:val="en-US" w:eastAsia="zh-CN" w:bidi="ar-SA"/>
        </w:rPr>
        <w:t xml:space="preserve"> 应按用能核算单位和用能系统以及用冷、用热、用电等不同用能形式，进行分类分项计量；</w:t>
      </w:r>
    </w:p>
    <w:p w14:paraId="1B13DC8D">
      <w:pPr>
        <w:keepNext w:val="0"/>
        <w:keepLines w:val="0"/>
        <w:pageBreakBefore w:val="0"/>
        <w:widowControl w:val="0"/>
        <w:kinsoku/>
        <w:wordWrap/>
        <w:overflowPunct/>
        <w:topLinePunct w:val="0"/>
        <w:autoSpaceDE/>
        <w:autoSpaceDN/>
        <w:bidi w:val="0"/>
        <w:adjustRightInd/>
        <w:snapToGrid/>
        <w:spacing w:line="360" w:lineRule="auto"/>
        <w:ind w:firstLine="480" w:firstLineChars="0"/>
        <w:textAlignment w:val="auto"/>
        <w:outlineLvl w:val="9"/>
        <w:rPr>
          <w:rFonts w:hint="default" w:ascii="Times New Roman" w:hAnsi="Times New Roman" w:eastAsia="宋体" w:cs="Times New Roman"/>
          <w:b w:val="0"/>
          <w:bCs w:val="0"/>
          <w:color w:val="auto"/>
          <w:kern w:val="2"/>
          <w:sz w:val="21"/>
          <w:szCs w:val="21"/>
          <w:highlight w:val="none"/>
          <w:u w:val="none"/>
          <w:lang w:val="en-US" w:eastAsia="zh-CN" w:bidi="ar-SA"/>
        </w:rPr>
      </w:pPr>
      <w:r>
        <w:rPr>
          <w:rFonts w:hint="default" w:ascii="Times New Roman" w:hAnsi="Times New Roman" w:eastAsia="宋体" w:cs="Times New Roman"/>
          <w:b/>
          <w:bCs/>
          <w:color w:val="auto"/>
          <w:kern w:val="2"/>
          <w:sz w:val="21"/>
          <w:szCs w:val="21"/>
          <w:highlight w:val="none"/>
          <w:u w:val="none"/>
          <w:lang w:val="en-US" w:eastAsia="zh-CN" w:bidi="ar-SA"/>
        </w:rPr>
        <w:t>2</w:t>
      </w:r>
      <w:r>
        <w:rPr>
          <w:rFonts w:hint="default" w:ascii="Times New Roman" w:hAnsi="Times New Roman" w:eastAsia="宋体" w:cs="Times New Roman"/>
          <w:b w:val="0"/>
          <w:bCs w:val="0"/>
          <w:color w:val="auto"/>
          <w:kern w:val="2"/>
          <w:sz w:val="21"/>
          <w:szCs w:val="21"/>
          <w:highlight w:val="none"/>
          <w:u w:val="none"/>
          <w:lang w:val="en-US" w:eastAsia="zh-CN" w:bidi="ar-SA"/>
        </w:rPr>
        <w:t xml:space="preserve"> 应对冷热源、输配系统、照明系统等关键用能设备或系统进行重点计量，并应对数据中心、食堂、开水间等特殊用能单位进行独立计量；</w:t>
      </w:r>
    </w:p>
    <w:p w14:paraId="6B7EA1E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default" w:ascii="Times New Roman" w:hAnsi="Times New Roman" w:eastAsia="宋体" w:cs="Times New Roman"/>
          <w:b w:val="0"/>
          <w:bCs w:val="0"/>
          <w:color w:val="auto"/>
          <w:kern w:val="2"/>
          <w:sz w:val="21"/>
          <w:szCs w:val="21"/>
          <w:highlight w:val="none"/>
          <w:u w:val="none"/>
          <w:lang w:val="en-US" w:eastAsia="zh-CN" w:bidi="ar-SA"/>
        </w:rPr>
      </w:pPr>
      <w:r>
        <w:rPr>
          <w:rFonts w:hint="default" w:ascii="Times New Roman" w:hAnsi="Times New Roman" w:eastAsia="宋体" w:cs="Times New Roman"/>
          <w:b/>
          <w:bCs/>
          <w:color w:val="auto"/>
          <w:kern w:val="2"/>
          <w:sz w:val="21"/>
          <w:szCs w:val="21"/>
          <w:highlight w:val="none"/>
          <w:u w:val="none"/>
          <w:lang w:val="en-US" w:eastAsia="zh-CN" w:bidi="ar-SA"/>
        </w:rPr>
        <w:t xml:space="preserve">3 </w:t>
      </w:r>
      <w:r>
        <w:rPr>
          <w:rFonts w:hint="default" w:ascii="Times New Roman" w:hAnsi="Times New Roman" w:eastAsia="宋体" w:cs="Times New Roman"/>
          <w:b w:val="0"/>
          <w:bCs w:val="0"/>
          <w:color w:val="auto"/>
          <w:kern w:val="2"/>
          <w:sz w:val="21"/>
          <w:szCs w:val="21"/>
          <w:highlight w:val="none"/>
          <w:u w:val="none"/>
          <w:lang w:val="en-US" w:eastAsia="zh-CN" w:bidi="ar-SA"/>
        </w:rPr>
        <w:t>应监测电、自来水、蒸汽、热水、热/冷量、燃气、油或其他燃料等的消耗量；当采用可再生能源时，应对其单独进行监测；</w:t>
      </w:r>
    </w:p>
    <w:p w14:paraId="3C7C85B5">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outlineLvl w:val="9"/>
        <w:rPr>
          <w:rFonts w:hint="eastAsia" w:cs="Times New Roman"/>
          <w:b w:val="0"/>
          <w:bCs w:val="0"/>
          <w:color w:val="auto"/>
          <w:kern w:val="2"/>
          <w:sz w:val="21"/>
          <w:szCs w:val="21"/>
          <w:highlight w:val="none"/>
          <w:u w:val="none"/>
          <w:lang w:val="en-US" w:eastAsia="zh-CN" w:bidi="ar-SA"/>
        </w:rPr>
      </w:pPr>
      <w:r>
        <w:rPr>
          <w:rFonts w:hint="default" w:ascii="Times New Roman" w:hAnsi="Times New Roman" w:eastAsia="宋体" w:cs="Times New Roman"/>
          <w:b/>
          <w:bCs/>
          <w:color w:val="auto"/>
          <w:kern w:val="2"/>
          <w:sz w:val="21"/>
          <w:szCs w:val="21"/>
          <w:highlight w:val="none"/>
          <w:u w:val="none"/>
          <w:lang w:val="en-US" w:eastAsia="zh-CN" w:bidi="ar-SA"/>
        </w:rPr>
        <w:t>4</w:t>
      </w:r>
      <w:r>
        <w:rPr>
          <w:rFonts w:hint="default" w:ascii="Times New Roman" w:hAnsi="Times New Roman" w:eastAsia="宋体" w:cs="Times New Roman"/>
          <w:b w:val="0"/>
          <w:bCs w:val="0"/>
          <w:color w:val="auto"/>
          <w:kern w:val="2"/>
          <w:sz w:val="21"/>
          <w:szCs w:val="21"/>
          <w:highlight w:val="none"/>
          <w:u w:val="none"/>
          <w:lang w:val="en-US" w:eastAsia="zh-CN" w:bidi="ar-SA"/>
        </w:rPr>
        <w:t xml:space="preserve"> 应对建筑室外环境进行监测</w:t>
      </w:r>
      <w:r>
        <w:rPr>
          <w:rFonts w:hint="eastAsia" w:cs="Times New Roman"/>
          <w:b w:val="0"/>
          <w:bCs w:val="0"/>
          <w:color w:val="auto"/>
          <w:kern w:val="2"/>
          <w:sz w:val="21"/>
          <w:szCs w:val="21"/>
          <w:highlight w:val="none"/>
          <w:u w:val="none"/>
          <w:lang w:val="en-US" w:eastAsia="zh-CN" w:bidi="ar-SA"/>
        </w:rPr>
        <w:t>，</w:t>
      </w:r>
      <w:r>
        <w:rPr>
          <w:rFonts w:hint="default" w:ascii="Times New Roman" w:hAnsi="Times New Roman" w:eastAsia="宋体" w:cs="Times New Roman"/>
          <w:b w:val="0"/>
          <w:bCs w:val="0"/>
          <w:color w:val="auto"/>
          <w:kern w:val="2"/>
          <w:sz w:val="21"/>
          <w:szCs w:val="21"/>
          <w:highlight w:val="none"/>
          <w:u w:val="none"/>
          <w:lang w:val="en-US" w:eastAsia="zh-CN" w:bidi="ar-SA"/>
        </w:rPr>
        <w:t>宜分层、分朝向、分类型进行室内环境监测，且宜对使用人数进行统计</w:t>
      </w:r>
      <w:r>
        <w:rPr>
          <w:rFonts w:hint="eastAsia" w:cs="Times New Roman"/>
          <w:b w:val="0"/>
          <w:bCs w:val="0"/>
          <w:color w:val="auto"/>
          <w:kern w:val="2"/>
          <w:sz w:val="21"/>
          <w:szCs w:val="21"/>
          <w:highlight w:val="none"/>
          <w:u w:val="none"/>
          <w:lang w:val="en-US" w:eastAsia="zh-CN" w:bidi="ar-SA"/>
        </w:rPr>
        <w:t>；</w:t>
      </w:r>
    </w:p>
    <w:p w14:paraId="28A16EE8">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outlineLvl w:val="9"/>
        <w:rPr>
          <w:rFonts w:hint="default" w:cs="Times New Roman"/>
          <w:b w:val="0"/>
          <w:bCs w:val="0"/>
          <w:color w:val="auto"/>
          <w:kern w:val="2"/>
          <w:sz w:val="21"/>
          <w:szCs w:val="21"/>
          <w:highlight w:val="none"/>
          <w:u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cs="Times New Roman"/>
          <w:b/>
          <w:bCs/>
          <w:color w:val="auto"/>
          <w:kern w:val="2"/>
          <w:sz w:val="21"/>
          <w:szCs w:val="21"/>
          <w:highlight w:val="none"/>
          <w:u w:val="none"/>
          <w:lang w:val="en-US" w:eastAsia="zh-CN" w:bidi="ar-SA"/>
        </w:rPr>
        <w:t>5</w:t>
      </w:r>
      <w:r>
        <w:rPr>
          <w:rFonts w:hint="eastAsia" w:cs="Times New Roman"/>
          <w:b w:val="0"/>
          <w:bCs w:val="0"/>
          <w:color w:val="auto"/>
          <w:kern w:val="2"/>
          <w:sz w:val="21"/>
          <w:szCs w:val="21"/>
          <w:highlight w:val="none"/>
          <w:u w:val="none"/>
          <w:lang w:val="en-US" w:eastAsia="zh-CN" w:bidi="ar-SA"/>
        </w:rPr>
        <w:t xml:space="preserve"> 超低能耗建筑与非超低能耗建筑的用能应分别计量。</w:t>
      </w:r>
    </w:p>
    <w:p w14:paraId="41534D9D">
      <w:pPr>
        <w:keepNext/>
        <w:keepLines/>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outlineLvl w:val="0"/>
        <w:rPr>
          <w:rFonts w:hint="default" w:ascii="Times New Roman" w:hAnsi="Times New Roman" w:eastAsia="宋体" w:cs="Times New Roman"/>
          <w:b/>
          <w:bCs w:val="0"/>
          <w:color w:val="auto"/>
          <w:sz w:val="28"/>
          <w:szCs w:val="28"/>
          <w:highlight w:val="none"/>
          <w:u w:val="none"/>
        </w:rPr>
      </w:pPr>
      <w:bookmarkStart w:id="351" w:name="_Toc39938219"/>
      <w:bookmarkStart w:id="352" w:name="_Toc20984"/>
      <w:bookmarkStart w:id="353" w:name="_Toc40085836"/>
      <w:bookmarkStart w:id="354" w:name="_Toc45273941"/>
      <w:bookmarkStart w:id="355" w:name="_Toc45120207"/>
      <w:r>
        <w:rPr>
          <w:rFonts w:hint="default" w:ascii="Times New Roman" w:hAnsi="Times New Roman" w:eastAsia="宋体" w:cs="Times New Roman"/>
          <w:b/>
          <w:bCs w:val="0"/>
          <w:color w:val="auto"/>
          <w:kern w:val="44"/>
          <w:sz w:val="28"/>
          <w:szCs w:val="28"/>
          <w:highlight w:val="none"/>
          <w:u w:val="none"/>
        </w:rPr>
        <w:t>附录</w:t>
      </w:r>
      <w:r>
        <w:rPr>
          <w:rFonts w:hint="eastAsia" w:cs="Times New Roman"/>
          <w:b/>
          <w:bCs w:val="0"/>
          <w:color w:val="auto"/>
          <w:kern w:val="44"/>
          <w:sz w:val="28"/>
          <w:szCs w:val="28"/>
          <w:highlight w:val="none"/>
          <w:u w:val="none"/>
          <w:lang w:val="en-US" w:eastAsia="zh-CN"/>
        </w:rPr>
        <w:t>G</w:t>
      </w:r>
      <w:r>
        <w:rPr>
          <w:rFonts w:hint="default" w:ascii="Times New Roman" w:hAnsi="Times New Roman" w:eastAsia="宋体" w:cs="Times New Roman"/>
          <w:b/>
          <w:bCs w:val="0"/>
          <w:color w:val="auto"/>
          <w:kern w:val="44"/>
          <w:sz w:val="28"/>
          <w:szCs w:val="28"/>
          <w:highlight w:val="none"/>
          <w:u w:val="none"/>
        </w:rPr>
        <w:t xml:space="preserve"> 管道与设备保温及保冷厚度</w:t>
      </w:r>
      <w:bookmarkEnd w:id="351"/>
      <w:bookmarkEnd w:id="352"/>
      <w:bookmarkEnd w:id="353"/>
      <w:bookmarkEnd w:id="354"/>
      <w:bookmarkEnd w:id="355"/>
    </w:p>
    <w:p w14:paraId="7AB2563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highlight w:val="none"/>
          <w:u w:val="none"/>
        </w:rPr>
      </w:pPr>
      <w:r>
        <w:rPr>
          <w:rFonts w:hint="eastAsia" w:cs="Times New Roman"/>
          <w:b/>
          <w:color w:val="auto"/>
          <w:highlight w:val="none"/>
          <w:u w:val="none"/>
          <w:lang w:eastAsia="zh-CN"/>
        </w:rPr>
        <w:t>G</w:t>
      </w:r>
      <w:r>
        <w:rPr>
          <w:rFonts w:hint="default" w:ascii="Times New Roman" w:hAnsi="Times New Roman" w:cs="Times New Roman"/>
          <w:b/>
          <w:color w:val="auto"/>
          <w:highlight w:val="none"/>
          <w:u w:val="none"/>
        </w:rPr>
        <w:t>.0.1</w:t>
      </w:r>
      <w:r>
        <w:rPr>
          <w:rFonts w:hint="default" w:ascii="Times New Roman" w:hAnsi="Times New Roman" w:cs="Times New Roman"/>
          <w:color w:val="auto"/>
          <w:highlight w:val="none"/>
          <w:u w:val="none"/>
        </w:rPr>
        <w:t xml:space="preserve"> 热管道经济绝热厚度可按表</w:t>
      </w:r>
      <w:r>
        <w:rPr>
          <w:rFonts w:hint="eastAsia" w:cs="Times New Roman"/>
          <w:color w:val="auto"/>
          <w:highlight w:val="none"/>
          <w:u w:val="none"/>
          <w:lang w:eastAsia="zh-CN"/>
        </w:rPr>
        <w:t>G</w:t>
      </w:r>
      <w:r>
        <w:rPr>
          <w:rFonts w:hint="default" w:ascii="Times New Roman" w:hAnsi="Times New Roman" w:cs="Times New Roman"/>
          <w:color w:val="auto"/>
          <w:highlight w:val="none"/>
          <w:u w:val="none"/>
        </w:rPr>
        <w:t>.0.1-1~表~</w:t>
      </w:r>
      <w:r>
        <w:rPr>
          <w:rFonts w:hint="eastAsia" w:cs="Times New Roman"/>
          <w:color w:val="auto"/>
          <w:highlight w:val="none"/>
          <w:u w:val="none"/>
          <w:lang w:eastAsia="zh-CN"/>
        </w:rPr>
        <w:t>G</w:t>
      </w:r>
      <w:r>
        <w:rPr>
          <w:rFonts w:hint="default" w:ascii="Times New Roman" w:hAnsi="Times New Roman" w:cs="Times New Roman"/>
          <w:color w:val="auto"/>
          <w:highlight w:val="none"/>
          <w:u w:val="none"/>
        </w:rPr>
        <w:t>.0.1-3选用。热设备绝热厚度可按最大口径管道的绝热层厚度再增加5mm选用。</w:t>
      </w:r>
    </w:p>
    <w:p w14:paraId="5864C1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表</w:t>
      </w:r>
      <w:r>
        <w:rPr>
          <w:rFonts w:hint="eastAsia" w:cs="Times New Roman"/>
          <w:color w:val="auto"/>
          <w:highlight w:val="none"/>
          <w:u w:val="none"/>
          <w:lang w:eastAsia="zh-CN"/>
        </w:rPr>
        <w:t>G</w:t>
      </w:r>
      <w:r>
        <w:rPr>
          <w:rFonts w:hint="default" w:ascii="Times New Roman" w:hAnsi="Times New Roman" w:cs="Times New Roman"/>
          <w:color w:val="auto"/>
          <w:highlight w:val="none"/>
          <w:u w:val="none"/>
        </w:rPr>
        <w:t>.0.1-1  室内热管道柔性泡沫橡塑经济绝热厚度（热价85元/GJ）</w:t>
      </w:r>
    </w:p>
    <w:tbl>
      <w:tblPr>
        <w:tblStyle w:val="34"/>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1065"/>
        <w:gridCol w:w="1065"/>
        <w:gridCol w:w="1065"/>
        <w:gridCol w:w="1065"/>
        <w:gridCol w:w="1065"/>
        <w:gridCol w:w="1066"/>
        <w:gridCol w:w="1124"/>
      </w:tblGrid>
      <w:tr w14:paraId="730C3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4" w:type="dxa"/>
            <w:vMerge w:val="restart"/>
            <w:vAlign w:val="center"/>
          </w:tcPr>
          <w:p w14:paraId="2A1C98F3">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最高介质温度 （℃）</w:t>
            </w:r>
          </w:p>
        </w:tc>
        <w:tc>
          <w:tcPr>
            <w:tcW w:w="7515" w:type="dxa"/>
            <w:gridSpan w:val="7"/>
            <w:vAlign w:val="center"/>
          </w:tcPr>
          <w:p w14:paraId="0C9A144E">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绝热层厚度（mm）</w:t>
            </w:r>
          </w:p>
        </w:tc>
      </w:tr>
      <w:tr w14:paraId="7337F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4" w:type="dxa"/>
            <w:vMerge w:val="continue"/>
            <w:vAlign w:val="center"/>
          </w:tcPr>
          <w:p w14:paraId="4ABC5F32">
            <w:pPr>
              <w:jc w:val="center"/>
              <w:rPr>
                <w:rFonts w:hint="default" w:ascii="Times New Roman" w:hAnsi="Times New Roman" w:cs="Times New Roman"/>
                <w:color w:val="auto"/>
                <w:sz w:val="18"/>
                <w:szCs w:val="18"/>
                <w:highlight w:val="none"/>
                <w:u w:val="none"/>
              </w:rPr>
            </w:pPr>
          </w:p>
        </w:tc>
        <w:tc>
          <w:tcPr>
            <w:tcW w:w="1065" w:type="dxa"/>
            <w:vAlign w:val="center"/>
          </w:tcPr>
          <w:p w14:paraId="4713F62D">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25</w:t>
            </w:r>
          </w:p>
        </w:tc>
        <w:tc>
          <w:tcPr>
            <w:tcW w:w="1065" w:type="dxa"/>
            <w:vAlign w:val="center"/>
          </w:tcPr>
          <w:p w14:paraId="46F70255">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28</w:t>
            </w:r>
          </w:p>
        </w:tc>
        <w:tc>
          <w:tcPr>
            <w:tcW w:w="1065" w:type="dxa"/>
            <w:vAlign w:val="center"/>
          </w:tcPr>
          <w:p w14:paraId="5CC1E807">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32</w:t>
            </w:r>
          </w:p>
        </w:tc>
        <w:tc>
          <w:tcPr>
            <w:tcW w:w="1065" w:type="dxa"/>
            <w:vAlign w:val="center"/>
          </w:tcPr>
          <w:p w14:paraId="280A465F">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36</w:t>
            </w:r>
          </w:p>
        </w:tc>
        <w:tc>
          <w:tcPr>
            <w:tcW w:w="1065" w:type="dxa"/>
            <w:vAlign w:val="center"/>
          </w:tcPr>
          <w:p w14:paraId="68D5EEDD">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40</w:t>
            </w:r>
          </w:p>
        </w:tc>
        <w:tc>
          <w:tcPr>
            <w:tcW w:w="1066" w:type="dxa"/>
            <w:vAlign w:val="center"/>
          </w:tcPr>
          <w:p w14:paraId="615BF172">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45</w:t>
            </w:r>
          </w:p>
        </w:tc>
        <w:tc>
          <w:tcPr>
            <w:tcW w:w="1124" w:type="dxa"/>
            <w:vAlign w:val="center"/>
          </w:tcPr>
          <w:p w14:paraId="345E1EE5">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50</w:t>
            </w:r>
          </w:p>
        </w:tc>
      </w:tr>
      <w:tr w14:paraId="33B03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4" w:type="dxa"/>
            <w:vAlign w:val="center"/>
          </w:tcPr>
          <w:p w14:paraId="0AB53BD7">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60</w:t>
            </w:r>
          </w:p>
        </w:tc>
        <w:tc>
          <w:tcPr>
            <w:tcW w:w="1065" w:type="dxa"/>
            <w:vAlign w:val="center"/>
          </w:tcPr>
          <w:p w14:paraId="09600907">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≤DN20</w:t>
            </w:r>
          </w:p>
        </w:tc>
        <w:tc>
          <w:tcPr>
            <w:tcW w:w="1065" w:type="dxa"/>
            <w:vAlign w:val="center"/>
          </w:tcPr>
          <w:p w14:paraId="5672F4C8">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DN25～</w:t>
            </w:r>
          </w:p>
          <w:p w14:paraId="4813F2C0">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DN40</w:t>
            </w:r>
          </w:p>
        </w:tc>
        <w:tc>
          <w:tcPr>
            <w:tcW w:w="1065" w:type="dxa"/>
            <w:vAlign w:val="center"/>
          </w:tcPr>
          <w:p w14:paraId="7480D13B">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DN50～ DN125</w:t>
            </w:r>
          </w:p>
        </w:tc>
        <w:tc>
          <w:tcPr>
            <w:tcW w:w="1065" w:type="dxa"/>
            <w:vAlign w:val="center"/>
          </w:tcPr>
          <w:p w14:paraId="0ABEC3D6">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DN150～DN400</w:t>
            </w:r>
          </w:p>
        </w:tc>
        <w:tc>
          <w:tcPr>
            <w:tcW w:w="1065" w:type="dxa"/>
            <w:vAlign w:val="center"/>
          </w:tcPr>
          <w:p w14:paraId="6C1CE702">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≥DN450</w:t>
            </w:r>
          </w:p>
        </w:tc>
        <w:tc>
          <w:tcPr>
            <w:tcW w:w="1066" w:type="dxa"/>
            <w:vAlign w:val="center"/>
          </w:tcPr>
          <w:p w14:paraId="2A1CEAD6">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w:t>
            </w:r>
          </w:p>
        </w:tc>
        <w:tc>
          <w:tcPr>
            <w:tcW w:w="1124" w:type="dxa"/>
            <w:vAlign w:val="center"/>
          </w:tcPr>
          <w:p w14:paraId="300EB7BC">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w:t>
            </w:r>
          </w:p>
        </w:tc>
      </w:tr>
      <w:tr w14:paraId="12629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4" w:type="dxa"/>
            <w:vAlign w:val="center"/>
          </w:tcPr>
          <w:p w14:paraId="54E4BEC7">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80</w:t>
            </w:r>
          </w:p>
        </w:tc>
        <w:tc>
          <w:tcPr>
            <w:tcW w:w="1065" w:type="dxa"/>
            <w:vAlign w:val="center"/>
          </w:tcPr>
          <w:p w14:paraId="40BAB21E">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w:t>
            </w:r>
          </w:p>
        </w:tc>
        <w:tc>
          <w:tcPr>
            <w:tcW w:w="1065" w:type="dxa"/>
            <w:vAlign w:val="center"/>
          </w:tcPr>
          <w:p w14:paraId="4C5D91FD">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w:t>
            </w:r>
          </w:p>
        </w:tc>
        <w:tc>
          <w:tcPr>
            <w:tcW w:w="1065" w:type="dxa"/>
            <w:vAlign w:val="center"/>
          </w:tcPr>
          <w:p w14:paraId="41E1BB30">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≤DN32</w:t>
            </w:r>
          </w:p>
        </w:tc>
        <w:tc>
          <w:tcPr>
            <w:tcW w:w="1065" w:type="dxa"/>
            <w:vAlign w:val="center"/>
          </w:tcPr>
          <w:p w14:paraId="5233BBFE">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DN40～DN70</w:t>
            </w:r>
          </w:p>
        </w:tc>
        <w:tc>
          <w:tcPr>
            <w:tcW w:w="1065" w:type="dxa"/>
            <w:vAlign w:val="center"/>
          </w:tcPr>
          <w:p w14:paraId="3EA527FA">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DN80～DN125</w:t>
            </w:r>
          </w:p>
        </w:tc>
        <w:tc>
          <w:tcPr>
            <w:tcW w:w="1066" w:type="dxa"/>
            <w:vAlign w:val="center"/>
          </w:tcPr>
          <w:p w14:paraId="74294F33">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DN150～DN450</w:t>
            </w:r>
          </w:p>
        </w:tc>
        <w:tc>
          <w:tcPr>
            <w:tcW w:w="1124" w:type="dxa"/>
            <w:vAlign w:val="center"/>
          </w:tcPr>
          <w:p w14:paraId="7A2FA028">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≥DN500</w:t>
            </w:r>
          </w:p>
        </w:tc>
      </w:tr>
    </w:tbl>
    <w:p w14:paraId="0E540523">
      <w:pPr>
        <w:keepNext w:val="0"/>
        <w:keepLines w:val="0"/>
        <w:pageBreakBefore w:val="0"/>
        <w:widowControl w:val="0"/>
        <w:kinsoku/>
        <w:wordWrap/>
        <w:overflowPunct/>
        <w:topLinePunct w:val="0"/>
        <w:autoSpaceDE/>
        <w:autoSpaceDN/>
        <w:bidi w:val="0"/>
        <w:adjustRightInd/>
        <w:snapToGrid/>
        <w:spacing w:before="313" w:beforeLines="100" w:line="360" w:lineRule="auto"/>
        <w:jc w:val="center"/>
        <w:textAlignment w:val="auto"/>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表</w:t>
      </w:r>
      <w:r>
        <w:rPr>
          <w:rFonts w:hint="eastAsia" w:cs="Times New Roman"/>
          <w:color w:val="auto"/>
          <w:highlight w:val="none"/>
          <w:u w:val="none"/>
          <w:lang w:eastAsia="zh-CN"/>
        </w:rPr>
        <w:t>G</w:t>
      </w:r>
      <w:r>
        <w:rPr>
          <w:rFonts w:hint="default" w:ascii="Times New Roman" w:hAnsi="Times New Roman" w:cs="Times New Roman"/>
          <w:color w:val="auto"/>
          <w:highlight w:val="none"/>
          <w:u w:val="none"/>
        </w:rPr>
        <w:t>.0.1-2  热管道离心玻璃棉经济绝热厚度（热价35元/GJ）</w:t>
      </w:r>
    </w:p>
    <w:tbl>
      <w:tblPr>
        <w:tblStyle w:val="34"/>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567"/>
        <w:gridCol w:w="929"/>
        <w:gridCol w:w="929"/>
        <w:gridCol w:w="929"/>
        <w:gridCol w:w="929"/>
        <w:gridCol w:w="930"/>
        <w:gridCol w:w="929"/>
        <w:gridCol w:w="929"/>
        <w:gridCol w:w="929"/>
        <w:gridCol w:w="930"/>
      </w:tblGrid>
      <w:tr w14:paraId="4754F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gridSpan w:val="2"/>
            <w:vMerge w:val="restart"/>
            <w:tcMar>
              <w:left w:w="28" w:type="dxa"/>
              <w:right w:w="28" w:type="dxa"/>
            </w:tcMar>
            <w:vAlign w:val="center"/>
          </w:tcPr>
          <w:p w14:paraId="04C8DFF9">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最高介质温度 （℃）</w:t>
            </w:r>
          </w:p>
        </w:tc>
        <w:tc>
          <w:tcPr>
            <w:tcW w:w="8363" w:type="dxa"/>
            <w:gridSpan w:val="9"/>
            <w:tcMar>
              <w:left w:w="28" w:type="dxa"/>
              <w:right w:w="28" w:type="dxa"/>
            </w:tcMar>
            <w:vAlign w:val="center"/>
          </w:tcPr>
          <w:p w14:paraId="45B4499F">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绝热层厚度（mm）</w:t>
            </w:r>
          </w:p>
        </w:tc>
      </w:tr>
      <w:tr w14:paraId="4FF55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gridSpan w:val="2"/>
            <w:vMerge w:val="continue"/>
            <w:tcMar>
              <w:left w:w="28" w:type="dxa"/>
              <w:right w:w="28" w:type="dxa"/>
            </w:tcMar>
            <w:vAlign w:val="center"/>
          </w:tcPr>
          <w:p w14:paraId="76674194">
            <w:pPr>
              <w:jc w:val="center"/>
              <w:rPr>
                <w:rFonts w:hint="default" w:ascii="Times New Roman" w:hAnsi="Times New Roman" w:cs="Times New Roman"/>
                <w:color w:val="auto"/>
                <w:sz w:val="18"/>
                <w:szCs w:val="18"/>
                <w:highlight w:val="none"/>
                <w:u w:val="none"/>
              </w:rPr>
            </w:pPr>
          </w:p>
        </w:tc>
        <w:tc>
          <w:tcPr>
            <w:tcW w:w="929" w:type="dxa"/>
            <w:tcMar>
              <w:left w:w="28" w:type="dxa"/>
              <w:right w:w="28" w:type="dxa"/>
            </w:tcMar>
            <w:vAlign w:val="center"/>
          </w:tcPr>
          <w:p w14:paraId="5BB2C0C5">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25</w:t>
            </w:r>
          </w:p>
        </w:tc>
        <w:tc>
          <w:tcPr>
            <w:tcW w:w="929" w:type="dxa"/>
            <w:tcMar>
              <w:left w:w="28" w:type="dxa"/>
              <w:right w:w="28" w:type="dxa"/>
            </w:tcMar>
            <w:vAlign w:val="center"/>
          </w:tcPr>
          <w:p w14:paraId="2908F701">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30</w:t>
            </w:r>
          </w:p>
        </w:tc>
        <w:tc>
          <w:tcPr>
            <w:tcW w:w="929" w:type="dxa"/>
            <w:tcMar>
              <w:left w:w="28" w:type="dxa"/>
              <w:right w:w="28" w:type="dxa"/>
            </w:tcMar>
            <w:vAlign w:val="center"/>
          </w:tcPr>
          <w:p w14:paraId="4C6685FA">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35</w:t>
            </w:r>
          </w:p>
        </w:tc>
        <w:tc>
          <w:tcPr>
            <w:tcW w:w="929" w:type="dxa"/>
            <w:tcMar>
              <w:left w:w="28" w:type="dxa"/>
              <w:right w:w="28" w:type="dxa"/>
            </w:tcMar>
            <w:vAlign w:val="center"/>
          </w:tcPr>
          <w:p w14:paraId="050B23B0">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40</w:t>
            </w:r>
          </w:p>
        </w:tc>
        <w:tc>
          <w:tcPr>
            <w:tcW w:w="930" w:type="dxa"/>
            <w:tcMar>
              <w:left w:w="28" w:type="dxa"/>
              <w:right w:w="28" w:type="dxa"/>
            </w:tcMar>
            <w:vAlign w:val="center"/>
          </w:tcPr>
          <w:p w14:paraId="41ED1285">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50</w:t>
            </w:r>
          </w:p>
        </w:tc>
        <w:tc>
          <w:tcPr>
            <w:tcW w:w="929" w:type="dxa"/>
            <w:tcMar>
              <w:left w:w="28" w:type="dxa"/>
              <w:right w:w="28" w:type="dxa"/>
            </w:tcMar>
            <w:vAlign w:val="center"/>
          </w:tcPr>
          <w:p w14:paraId="23CF6F1A">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60</w:t>
            </w:r>
          </w:p>
        </w:tc>
        <w:tc>
          <w:tcPr>
            <w:tcW w:w="929" w:type="dxa"/>
            <w:tcMar>
              <w:left w:w="28" w:type="dxa"/>
              <w:right w:w="28" w:type="dxa"/>
            </w:tcMar>
            <w:vAlign w:val="center"/>
          </w:tcPr>
          <w:p w14:paraId="0F1FC27C">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70</w:t>
            </w:r>
          </w:p>
        </w:tc>
        <w:tc>
          <w:tcPr>
            <w:tcW w:w="929" w:type="dxa"/>
            <w:tcMar>
              <w:left w:w="28" w:type="dxa"/>
              <w:right w:w="28" w:type="dxa"/>
            </w:tcMar>
            <w:vAlign w:val="center"/>
          </w:tcPr>
          <w:p w14:paraId="60F7EEE9">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80</w:t>
            </w:r>
          </w:p>
        </w:tc>
        <w:tc>
          <w:tcPr>
            <w:tcW w:w="930" w:type="dxa"/>
            <w:tcMar>
              <w:left w:w="28" w:type="dxa"/>
              <w:right w:w="28" w:type="dxa"/>
            </w:tcMar>
            <w:vAlign w:val="center"/>
          </w:tcPr>
          <w:p w14:paraId="6CFC3E4A">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90</w:t>
            </w:r>
          </w:p>
        </w:tc>
      </w:tr>
      <w:tr w14:paraId="78847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restart"/>
            <w:tcMar>
              <w:left w:w="28" w:type="dxa"/>
              <w:right w:w="28" w:type="dxa"/>
            </w:tcMar>
            <w:vAlign w:val="center"/>
          </w:tcPr>
          <w:p w14:paraId="2A85DB31">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室内</w:t>
            </w:r>
          </w:p>
        </w:tc>
        <w:tc>
          <w:tcPr>
            <w:tcW w:w="567" w:type="dxa"/>
            <w:tcMar>
              <w:left w:w="28" w:type="dxa"/>
              <w:right w:w="28" w:type="dxa"/>
            </w:tcMar>
            <w:vAlign w:val="center"/>
          </w:tcPr>
          <w:p w14:paraId="174BE86A">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60</w:t>
            </w:r>
          </w:p>
        </w:tc>
        <w:tc>
          <w:tcPr>
            <w:tcW w:w="929" w:type="dxa"/>
            <w:tcMar>
              <w:left w:w="28" w:type="dxa"/>
              <w:right w:w="28" w:type="dxa"/>
            </w:tcMar>
            <w:vAlign w:val="center"/>
          </w:tcPr>
          <w:p w14:paraId="353AB67C">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≤DN40</w:t>
            </w:r>
          </w:p>
        </w:tc>
        <w:tc>
          <w:tcPr>
            <w:tcW w:w="929" w:type="dxa"/>
            <w:tcMar>
              <w:left w:w="28" w:type="dxa"/>
              <w:right w:w="28" w:type="dxa"/>
            </w:tcMar>
            <w:vAlign w:val="center"/>
          </w:tcPr>
          <w:p w14:paraId="6AEC1677">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DN50～ DN125</w:t>
            </w:r>
          </w:p>
        </w:tc>
        <w:tc>
          <w:tcPr>
            <w:tcW w:w="929" w:type="dxa"/>
            <w:tcMar>
              <w:left w:w="28" w:type="dxa"/>
              <w:right w:w="28" w:type="dxa"/>
            </w:tcMar>
            <w:vAlign w:val="center"/>
          </w:tcPr>
          <w:p w14:paraId="4D036978">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DN150～ DN1000</w:t>
            </w:r>
          </w:p>
        </w:tc>
        <w:tc>
          <w:tcPr>
            <w:tcW w:w="929" w:type="dxa"/>
            <w:tcMar>
              <w:left w:w="28" w:type="dxa"/>
              <w:right w:w="28" w:type="dxa"/>
            </w:tcMar>
            <w:vAlign w:val="center"/>
          </w:tcPr>
          <w:p w14:paraId="2731F4C9">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≥DN1100</w:t>
            </w:r>
          </w:p>
        </w:tc>
        <w:tc>
          <w:tcPr>
            <w:tcW w:w="930" w:type="dxa"/>
            <w:tcMar>
              <w:left w:w="28" w:type="dxa"/>
              <w:right w:w="28" w:type="dxa"/>
            </w:tcMar>
            <w:vAlign w:val="center"/>
          </w:tcPr>
          <w:p w14:paraId="00019D1C">
            <w:pPr>
              <w:jc w:val="center"/>
              <w:rPr>
                <w:rFonts w:hint="default" w:ascii="Times New Roman" w:hAnsi="Times New Roman" w:cs="Times New Roman"/>
                <w:color w:val="auto"/>
                <w:highlight w:val="none"/>
                <w:u w:val="none"/>
              </w:rPr>
            </w:pPr>
            <w:r>
              <w:rPr>
                <w:rFonts w:hint="default" w:ascii="Times New Roman" w:hAnsi="Times New Roman" w:cs="Times New Roman"/>
                <w:color w:val="auto"/>
                <w:sz w:val="18"/>
                <w:szCs w:val="18"/>
                <w:highlight w:val="none"/>
                <w:u w:val="none"/>
              </w:rPr>
              <w:t>——</w:t>
            </w:r>
          </w:p>
        </w:tc>
        <w:tc>
          <w:tcPr>
            <w:tcW w:w="929" w:type="dxa"/>
            <w:tcMar>
              <w:left w:w="28" w:type="dxa"/>
              <w:right w:w="28" w:type="dxa"/>
            </w:tcMar>
            <w:vAlign w:val="center"/>
          </w:tcPr>
          <w:p w14:paraId="13DF9E4A">
            <w:pPr>
              <w:jc w:val="center"/>
              <w:rPr>
                <w:rFonts w:hint="default" w:ascii="Times New Roman" w:hAnsi="Times New Roman" w:cs="Times New Roman"/>
                <w:color w:val="auto"/>
                <w:highlight w:val="none"/>
                <w:u w:val="none"/>
              </w:rPr>
            </w:pPr>
            <w:r>
              <w:rPr>
                <w:rFonts w:hint="default" w:ascii="Times New Roman" w:hAnsi="Times New Roman" w:cs="Times New Roman"/>
                <w:color w:val="auto"/>
                <w:sz w:val="18"/>
                <w:szCs w:val="18"/>
                <w:highlight w:val="none"/>
                <w:u w:val="none"/>
              </w:rPr>
              <w:t>——</w:t>
            </w:r>
          </w:p>
        </w:tc>
        <w:tc>
          <w:tcPr>
            <w:tcW w:w="929" w:type="dxa"/>
            <w:tcMar>
              <w:left w:w="28" w:type="dxa"/>
              <w:right w:w="28" w:type="dxa"/>
            </w:tcMar>
            <w:vAlign w:val="center"/>
          </w:tcPr>
          <w:p w14:paraId="0FEBBEB0">
            <w:pPr>
              <w:jc w:val="center"/>
              <w:rPr>
                <w:rFonts w:hint="default" w:ascii="Times New Roman" w:hAnsi="Times New Roman" w:cs="Times New Roman"/>
                <w:color w:val="auto"/>
                <w:highlight w:val="none"/>
                <w:u w:val="none"/>
              </w:rPr>
            </w:pPr>
            <w:r>
              <w:rPr>
                <w:rFonts w:hint="default" w:ascii="Times New Roman" w:hAnsi="Times New Roman" w:cs="Times New Roman"/>
                <w:color w:val="auto"/>
                <w:sz w:val="18"/>
                <w:szCs w:val="18"/>
                <w:highlight w:val="none"/>
                <w:u w:val="none"/>
              </w:rPr>
              <w:t>——</w:t>
            </w:r>
          </w:p>
        </w:tc>
        <w:tc>
          <w:tcPr>
            <w:tcW w:w="929" w:type="dxa"/>
            <w:tcMar>
              <w:left w:w="28" w:type="dxa"/>
              <w:right w:w="28" w:type="dxa"/>
            </w:tcMar>
            <w:vAlign w:val="center"/>
          </w:tcPr>
          <w:p w14:paraId="358B2177">
            <w:pPr>
              <w:jc w:val="center"/>
              <w:rPr>
                <w:rFonts w:hint="default" w:ascii="Times New Roman" w:hAnsi="Times New Roman" w:cs="Times New Roman"/>
                <w:color w:val="auto"/>
                <w:highlight w:val="none"/>
                <w:u w:val="none"/>
              </w:rPr>
            </w:pPr>
            <w:r>
              <w:rPr>
                <w:rFonts w:hint="default" w:ascii="Times New Roman" w:hAnsi="Times New Roman" w:cs="Times New Roman"/>
                <w:color w:val="auto"/>
                <w:sz w:val="18"/>
                <w:szCs w:val="18"/>
                <w:highlight w:val="none"/>
                <w:u w:val="none"/>
              </w:rPr>
              <w:t>——</w:t>
            </w:r>
          </w:p>
        </w:tc>
        <w:tc>
          <w:tcPr>
            <w:tcW w:w="930" w:type="dxa"/>
            <w:tcMar>
              <w:left w:w="28" w:type="dxa"/>
              <w:right w:w="28" w:type="dxa"/>
            </w:tcMar>
            <w:vAlign w:val="center"/>
          </w:tcPr>
          <w:p w14:paraId="70696483">
            <w:pPr>
              <w:jc w:val="center"/>
              <w:rPr>
                <w:rFonts w:hint="default" w:ascii="Times New Roman" w:hAnsi="Times New Roman" w:cs="Times New Roman"/>
                <w:color w:val="auto"/>
                <w:highlight w:val="none"/>
                <w:u w:val="none"/>
              </w:rPr>
            </w:pPr>
            <w:r>
              <w:rPr>
                <w:rFonts w:hint="default" w:ascii="Times New Roman" w:hAnsi="Times New Roman" w:cs="Times New Roman"/>
                <w:color w:val="auto"/>
                <w:sz w:val="18"/>
                <w:szCs w:val="18"/>
                <w:highlight w:val="none"/>
                <w:u w:val="none"/>
              </w:rPr>
              <w:t>——</w:t>
            </w:r>
          </w:p>
        </w:tc>
      </w:tr>
      <w:tr w14:paraId="5AAAE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Mar>
              <w:left w:w="28" w:type="dxa"/>
              <w:right w:w="28" w:type="dxa"/>
            </w:tcMar>
            <w:vAlign w:val="center"/>
          </w:tcPr>
          <w:p w14:paraId="05EEF69B">
            <w:pPr>
              <w:jc w:val="center"/>
              <w:rPr>
                <w:rFonts w:hint="default" w:ascii="Times New Roman" w:hAnsi="Times New Roman" w:cs="Times New Roman"/>
                <w:color w:val="auto"/>
                <w:sz w:val="18"/>
                <w:szCs w:val="18"/>
                <w:highlight w:val="none"/>
                <w:u w:val="none"/>
              </w:rPr>
            </w:pPr>
          </w:p>
        </w:tc>
        <w:tc>
          <w:tcPr>
            <w:tcW w:w="567" w:type="dxa"/>
            <w:tcMar>
              <w:left w:w="28" w:type="dxa"/>
              <w:right w:w="28" w:type="dxa"/>
            </w:tcMar>
            <w:vAlign w:val="center"/>
          </w:tcPr>
          <w:p w14:paraId="059A2572">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80</w:t>
            </w:r>
          </w:p>
        </w:tc>
        <w:tc>
          <w:tcPr>
            <w:tcW w:w="929" w:type="dxa"/>
            <w:tcMar>
              <w:left w:w="28" w:type="dxa"/>
              <w:right w:w="28" w:type="dxa"/>
            </w:tcMar>
            <w:vAlign w:val="center"/>
          </w:tcPr>
          <w:p w14:paraId="5310BA2E">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w:t>
            </w:r>
          </w:p>
        </w:tc>
        <w:tc>
          <w:tcPr>
            <w:tcW w:w="929" w:type="dxa"/>
            <w:tcMar>
              <w:left w:w="28" w:type="dxa"/>
              <w:right w:w="28" w:type="dxa"/>
            </w:tcMar>
            <w:vAlign w:val="center"/>
          </w:tcPr>
          <w:p w14:paraId="39A7C4A4">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≤DN32</w:t>
            </w:r>
          </w:p>
        </w:tc>
        <w:tc>
          <w:tcPr>
            <w:tcW w:w="929" w:type="dxa"/>
            <w:tcMar>
              <w:left w:w="28" w:type="dxa"/>
              <w:right w:w="28" w:type="dxa"/>
            </w:tcMar>
            <w:vAlign w:val="center"/>
          </w:tcPr>
          <w:p w14:paraId="08D8EF46">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DN40～ DN80</w:t>
            </w:r>
          </w:p>
        </w:tc>
        <w:tc>
          <w:tcPr>
            <w:tcW w:w="929" w:type="dxa"/>
            <w:tcMar>
              <w:left w:w="28" w:type="dxa"/>
              <w:right w:w="28" w:type="dxa"/>
            </w:tcMar>
            <w:vAlign w:val="center"/>
          </w:tcPr>
          <w:p w14:paraId="70336C24">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DN100～DN250</w:t>
            </w:r>
          </w:p>
        </w:tc>
        <w:tc>
          <w:tcPr>
            <w:tcW w:w="930" w:type="dxa"/>
            <w:tcMar>
              <w:left w:w="28" w:type="dxa"/>
              <w:right w:w="28" w:type="dxa"/>
            </w:tcMar>
            <w:vAlign w:val="center"/>
          </w:tcPr>
          <w:p w14:paraId="21301BA4">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≥DN300</w:t>
            </w:r>
          </w:p>
        </w:tc>
        <w:tc>
          <w:tcPr>
            <w:tcW w:w="929" w:type="dxa"/>
            <w:tcMar>
              <w:left w:w="28" w:type="dxa"/>
              <w:right w:w="28" w:type="dxa"/>
            </w:tcMar>
            <w:vAlign w:val="center"/>
          </w:tcPr>
          <w:p w14:paraId="2F426A3E">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w:t>
            </w:r>
          </w:p>
        </w:tc>
        <w:tc>
          <w:tcPr>
            <w:tcW w:w="929" w:type="dxa"/>
            <w:tcMar>
              <w:left w:w="28" w:type="dxa"/>
              <w:right w:w="28" w:type="dxa"/>
            </w:tcMar>
            <w:vAlign w:val="center"/>
          </w:tcPr>
          <w:p w14:paraId="68370DC6">
            <w:pPr>
              <w:jc w:val="center"/>
              <w:rPr>
                <w:rFonts w:hint="default" w:ascii="Times New Roman" w:hAnsi="Times New Roman" w:cs="Times New Roman"/>
                <w:color w:val="auto"/>
                <w:highlight w:val="none"/>
                <w:u w:val="none"/>
              </w:rPr>
            </w:pPr>
            <w:r>
              <w:rPr>
                <w:rFonts w:hint="default" w:ascii="Times New Roman" w:hAnsi="Times New Roman" w:cs="Times New Roman"/>
                <w:color w:val="auto"/>
                <w:sz w:val="18"/>
                <w:szCs w:val="18"/>
                <w:highlight w:val="none"/>
                <w:u w:val="none"/>
              </w:rPr>
              <w:t>——</w:t>
            </w:r>
          </w:p>
        </w:tc>
        <w:tc>
          <w:tcPr>
            <w:tcW w:w="929" w:type="dxa"/>
            <w:tcMar>
              <w:left w:w="28" w:type="dxa"/>
              <w:right w:w="28" w:type="dxa"/>
            </w:tcMar>
            <w:vAlign w:val="center"/>
          </w:tcPr>
          <w:p w14:paraId="05618FE7">
            <w:pPr>
              <w:jc w:val="center"/>
              <w:rPr>
                <w:rFonts w:hint="default" w:ascii="Times New Roman" w:hAnsi="Times New Roman" w:cs="Times New Roman"/>
                <w:color w:val="auto"/>
                <w:highlight w:val="none"/>
                <w:u w:val="none"/>
              </w:rPr>
            </w:pPr>
            <w:r>
              <w:rPr>
                <w:rFonts w:hint="default" w:ascii="Times New Roman" w:hAnsi="Times New Roman" w:cs="Times New Roman"/>
                <w:color w:val="auto"/>
                <w:sz w:val="18"/>
                <w:szCs w:val="18"/>
                <w:highlight w:val="none"/>
                <w:u w:val="none"/>
              </w:rPr>
              <w:t>——</w:t>
            </w:r>
          </w:p>
        </w:tc>
        <w:tc>
          <w:tcPr>
            <w:tcW w:w="930" w:type="dxa"/>
            <w:tcMar>
              <w:left w:w="28" w:type="dxa"/>
              <w:right w:w="28" w:type="dxa"/>
            </w:tcMar>
            <w:vAlign w:val="center"/>
          </w:tcPr>
          <w:p w14:paraId="3B7CEEF7">
            <w:pPr>
              <w:jc w:val="center"/>
              <w:rPr>
                <w:rFonts w:hint="default" w:ascii="Times New Roman" w:hAnsi="Times New Roman" w:cs="Times New Roman"/>
                <w:color w:val="auto"/>
                <w:highlight w:val="none"/>
                <w:u w:val="none"/>
              </w:rPr>
            </w:pPr>
            <w:r>
              <w:rPr>
                <w:rFonts w:hint="default" w:ascii="Times New Roman" w:hAnsi="Times New Roman" w:cs="Times New Roman"/>
                <w:color w:val="auto"/>
                <w:sz w:val="18"/>
                <w:szCs w:val="18"/>
                <w:highlight w:val="none"/>
                <w:u w:val="none"/>
              </w:rPr>
              <w:t>——</w:t>
            </w:r>
          </w:p>
        </w:tc>
      </w:tr>
      <w:tr w14:paraId="19683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Mar>
              <w:left w:w="28" w:type="dxa"/>
              <w:right w:w="28" w:type="dxa"/>
            </w:tcMar>
            <w:vAlign w:val="center"/>
          </w:tcPr>
          <w:p w14:paraId="5D1C9E99">
            <w:pPr>
              <w:jc w:val="center"/>
              <w:rPr>
                <w:rFonts w:hint="default" w:ascii="Times New Roman" w:hAnsi="Times New Roman" w:cs="Times New Roman"/>
                <w:color w:val="auto"/>
                <w:sz w:val="18"/>
                <w:szCs w:val="18"/>
                <w:highlight w:val="none"/>
                <w:u w:val="none"/>
              </w:rPr>
            </w:pPr>
          </w:p>
        </w:tc>
        <w:tc>
          <w:tcPr>
            <w:tcW w:w="567" w:type="dxa"/>
            <w:tcMar>
              <w:left w:w="28" w:type="dxa"/>
              <w:right w:w="28" w:type="dxa"/>
            </w:tcMar>
            <w:vAlign w:val="center"/>
          </w:tcPr>
          <w:p w14:paraId="3B48C456">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95</w:t>
            </w:r>
          </w:p>
        </w:tc>
        <w:tc>
          <w:tcPr>
            <w:tcW w:w="929" w:type="dxa"/>
            <w:tcMar>
              <w:left w:w="28" w:type="dxa"/>
              <w:right w:w="28" w:type="dxa"/>
            </w:tcMar>
            <w:vAlign w:val="center"/>
          </w:tcPr>
          <w:p w14:paraId="46108E63">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w:t>
            </w:r>
          </w:p>
        </w:tc>
        <w:tc>
          <w:tcPr>
            <w:tcW w:w="929" w:type="dxa"/>
            <w:tcMar>
              <w:left w:w="28" w:type="dxa"/>
              <w:right w:w="28" w:type="dxa"/>
            </w:tcMar>
            <w:vAlign w:val="center"/>
          </w:tcPr>
          <w:p w14:paraId="1AEB2027">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w:t>
            </w:r>
          </w:p>
        </w:tc>
        <w:tc>
          <w:tcPr>
            <w:tcW w:w="929" w:type="dxa"/>
            <w:tcMar>
              <w:left w:w="28" w:type="dxa"/>
              <w:right w:w="28" w:type="dxa"/>
            </w:tcMar>
            <w:vAlign w:val="center"/>
          </w:tcPr>
          <w:p w14:paraId="04DB3E99">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≤DN40</w:t>
            </w:r>
          </w:p>
        </w:tc>
        <w:tc>
          <w:tcPr>
            <w:tcW w:w="929" w:type="dxa"/>
            <w:tcMar>
              <w:left w:w="28" w:type="dxa"/>
              <w:right w:w="28" w:type="dxa"/>
            </w:tcMar>
            <w:vAlign w:val="center"/>
          </w:tcPr>
          <w:p w14:paraId="7750775D">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DN50～DN100</w:t>
            </w:r>
          </w:p>
        </w:tc>
        <w:tc>
          <w:tcPr>
            <w:tcW w:w="930" w:type="dxa"/>
            <w:tcMar>
              <w:left w:w="28" w:type="dxa"/>
              <w:right w:w="28" w:type="dxa"/>
            </w:tcMar>
            <w:vAlign w:val="center"/>
          </w:tcPr>
          <w:p w14:paraId="49C2E858">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DN125～DN1000</w:t>
            </w:r>
          </w:p>
        </w:tc>
        <w:tc>
          <w:tcPr>
            <w:tcW w:w="929" w:type="dxa"/>
            <w:tcMar>
              <w:left w:w="28" w:type="dxa"/>
              <w:right w:w="28" w:type="dxa"/>
            </w:tcMar>
            <w:vAlign w:val="center"/>
          </w:tcPr>
          <w:p w14:paraId="6F079A09">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≥DN1100</w:t>
            </w:r>
          </w:p>
        </w:tc>
        <w:tc>
          <w:tcPr>
            <w:tcW w:w="929" w:type="dxa"/>
            <w:tcMar>
              <w:left w:w="28" w:type="dxa"/>
              <w:right w:w="28" w:type="dxa"/>
            </w:tcMar>
            <w:vAlign w:val="center"/>
          </w:tcPr>
          <w:p w14:paraId="6A8B1559">
            <w:pPr>
              <w:jc w:val="center"/>
              <w:rPr>
                <w:rFonts w:hint="default" w:ascii="Times New Roman" w:hAnsi="Times New Roman" w:cs="Times New Roman"/>
                <w:color w:val="auto"/>
                <w:highlight w:val="none"/>
                <w:u w:val="none"/>
              </w:rPr>
            </w:pPr>
            <w:r>
              <w:rPr>
                <w:rFonts w:hint="default" w:ascii="Times New Roman" w:hAnsi="Times New Roman" w:cs="Times New Roman"/>
                <w:color w:val="auto"/>
                <w:sz w:val="18"/>
                <w:szCs w:val="18"/>
                <w:highlight w:val="none"/>
                <w:u w:val="none"/>
              </w:rPr>
              <w:t>——</w:t>
            </w:r>
          </w:p>
        </w:tc>
        <w:tc>
          <w:tcPr>
            <w:tcW w:w="929" w:type="dxa"/>
            <w:tcMar>
              <w:left w:w="28" w:type="dxa"/>
              <w:right w:w="28" w:type="dxa"/>
            </w:tcMar>
            <w:vAlign w:val="center"/>
          </w:tcPr>
          <w:p w14:paraId="0F3FAE9E">
            <w:pPr>
              <w:jc w:val="center"/>
              <w:rPr>
                <w:rFonts w:hint="default" w:ascii="Times New Roman" w:hAnsi="Times New Roman" w:cs="Times New Roman"/>
                <w:color w:val="auto"/>
                <w:highlight w:val="none"/>
                <w:u w:val="none"/>
              </w:rPr>
            </w:pPr>
            <w:r>
              <w:rPr>
                <w:rFonts w:hint="default" w:ascii="Times New Roman" w:hAnsi="Times New Roman" w:cs="Times New Roman"/>
                <w:color w:val="auto"/>
                <w:sz w:val="18"/>
                <w:szCs w:val="18"/>
                <w:highlight w:val="none"/>
                <w:u w:val="none"/>
              </w:rPr>
              <w:t>——</w:t>
            </w:r>
          </w:p>
        </w:tc>
        <w:tc>
          <w:tcPr>
            <w:tcW w:w="930" w:type="dxa"/>
            <w:tcMar>
              <w:left w:w="28" w:type="dxa"/>
              <w:right w:w="28" w:type="dxa"/>
            </w:tcMar>
            <w:vAlign w:val="center"/>
          </w:tcPr>
          <w:p w14:paraId="226D7A7C">
            <w:pPr>
              <w:jc w:val="center"/>
              <w:rPr>
                <w:rFonts w:hint="default" w:ascii="Times New Roman" w:hAnsi="Times New Roman" w:cs="Times New Roman"/>
                <w:color w:val="auto"/>
                <w:highlight w:val="none"/>
                <w:u w:val="none"/>
              </w:rPr>
            </w:pPr>
            <w:r>
              <w:rPr>
                <w:rFonts w:hint="default" w:ascii="Times New Roman" w:hAnsi="Times New Roman" w:cs="Times New Roman"/>
                <w:color w:val="auto"/>
                <w:sz w:val="18"/>
                <w:szCs w:val="18"/>
                <w:highlight w:val="none"/>
                <w:u w:val="none"/>
              </w:rPr>
              <w:t>——</w:t>
            </w:r>
          </w:p>
        </w:tc>
      </w:tr>
      <w:tr w14:paraId="66AB2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Mar>
              <w:left w:w="28" w:type="dxa"/>
              <w:right w:w="28" w:type="dxa"/>
            </w:tcMar>
            <w:vAlign w:val="center"/>
          </w:tcPr>
          <w:p w14:paraId="4AA32BD1">
            <w:pPr>
              <w:jc w:val="center"/>
              <w:rPr>
                <w:rFonts w:hint="default" w:ascii="Times New Roman" w:hAnsi="Times New Roman" w:cs="Times New Roman"/>
                <w:color w:val="auto"/>
                <w:sz w:val="18"/>
                <w:szCs w:val="18"/>
                <w:highlight w:val="none"/>
                <w:u w:val="none"/>
              </w:rPr>
            </w:pPr>
          </w:p>
        </w:tc>
        <w:tc>
          <w:tcPr>
            <w:tcW w:w="567" w:type="dxa"/>
            <w:tcMar>
              <w:left w:w="28" w:type="dxa"/>
              <w:right w:w="28" w:type="dxa"/>
            </w:tcMar>
            <w:vAlign w:val="center"/>
          </w:tcPr>
          <w:p w14:paraId="4ED9139F">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140</w:t>
            </w:r>
          </w:p>
        </w:tc>
        <w:tc>
          <w:tcPr>
            <w:tcW w:w="929" w:type="dxa"/>
            <w:tcMar>
              <w:left w:w="28" w:type="dxa"/>
              <w:right w:w="28" w:type="dxa"/>
            </w:tcMar>
            <w:vAlign w:val="center"/>
          </w:tcPr>
          <w:p w14:paraId="0B62943B">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w:t>
            </w:r>
          </w:p>
        </w:tc>
        <w:tc>
          <w:tcPr>
            <w:tcW w:w="929" w:type="dxa"/>
            <w:tcMar>
              <w:left w:w="28" w:type="dxa"/>
              <w:right w:w="28" w:type="dxa"/>
            </w:tcMar>
            <w:vAlign w:val="center"/>
          </w:tcPr>
          <w:p w14:paraId="06C09CB8">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w:t>
            </w:r>
          </w:p>
        </w:tc>
        <w:tc>
          <w:tcPr>
            <w:tcW w:w="929" w:type="dxa"/>
            <w:tcMar>
              <w:left w:w="28" w:type="dxa"/>
              <w:right w:w="28" w:type="dxa"/>
            </w:tcMar>
            <w:vAlign w:val="center"/>
          </w:tcPr>
          <w:p w14:paraId="107977C1">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w:t>
            </w:r>
          </w:p>
        </w:tc>
        <w:tc>
          <w:tcPr>
            <w:tcW w:w="929" w:type="dxa"/>
            <w:tcMar>
              <w:left w:w="28" w:type="dxa"/>
              <w:right w:w="28" w:type="dxa"/>
            </w:tcMar>
            <w:vAlign w:val="center"/>
          </w:tcPr>
          <w:p w14:paraId="5D0E0E2D">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≤DN25</w:t>
            </w:r>
          </w:p>
        </w:tc>
        <w:tc>
          <w:tcPr>
            <w:tcW w:w="930" w:type="dxa"/>
            <w:tcMar>
              <w:left w:w="28" w:type="dxa"/>
              <w:right w:w="28" w:type="dxa"/>
            </w:tcMar>
            <w:vAlign w:val="center"/>
          </w:tcPr>
          <w:p w14:paraId="7D99C973">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DN32～DN80</w:t>
            </w:r>
          </w:p>
        </w:tc>
        <w:tc>
          <w:tcPr>
            <w:tcW w:w="929" w:type="dxa"/>
            <w:tcMar>
              <w:left w:w="28" w:type="dxa"/>
              <w:right w:w="28" w:type="dxa"/>
            </w:tcMar>
            <w:vAlign w:val="center"/>
          </w:tcPr>
          <w:p w14:paraId="0EA72BFC">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DN100～DN300</w:t>
            </w:r>
          </w:p>
        </w:tc>
        <w:tc>
          <w:tcPr>
            <w:tcW w:w="929" w:type="dxa"/>
            <w:tcMar>
              <w:left w:w="28" w:type="dxa"/>
              <w:right w:w="28" w:type="dxa"/>
            </w:tcMar>
            <w:vAlign w:val="center"/>
          </w:tcPr>
          <w:p w14:paraId="0CCE2CFA">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≥DN350</w:t>
            </w:r>
          </w:p>
        </w:tc>
        <w:tc>
          <w:tcPr>
            <w:tcW w:w="929" w:type="dxa"/>
            <w:tcMar>
              <w:left w:w="28" w:type="dxa"/>
              <w:right w:w="28" w:type="dxa"/>
            </w:tcMar>
            <w:vAlign w:val="center"/>
          </w:tcPr>
          <w:p w14:paraId="4148ACB3">
            <w:pPr>
              <w:jc w:val="center"/>
              <w:rPr>
                <w:rFonts w:hint="default" w:ascii="Times New Roman" w:hAnsi="Times New Roman" w:cs="Times New Roman"/>
                <w:color w:val="auto"/>
                <w:highlight w:val="none"/>
                <w:u w:val="none"/>
              </w:rPr>
            </w:pPr>
            <w:r>
              <w:rPr>
                <w:rFonts w:hint="default" w:ascii="Times New Roman" w:hAnsi="Times New Roman" w:cs="Times New Roman"/>
                <w:color w:val="auto"/>
                <w:sz w:val="18"/>
                <w:szCs w:val="18"/>
                <w:highlight w:val="none"/>
                <w:u w:val="none"/>
              </w:rPr>
              <w:t>——</w:t>
            </w:r>
          </w:p>
        </w:tc>
        <w:tc>
          <w:tcPr>
            <w:tcW w:w="930" w:type="dxa"/>
            <w:tcMar>
              <w:left w:w="28" w:type="dxa"/>
              <w:right w:w="28" w:type="dxa"/>
            </w:tcMar>
            <w:vAlign w:val="center"/>
          </w:tcPr>
          <w:p w14:paraId="0CBE26F7">
            <w:pPr>
              <w:jc w:val="center"/>
              <w:rPr>
                <w:rFonts w:hint="default" w:ascii="Times New Roman" w:hAnsi="Times New Roman" w:cs="Times New Roman"/>
                <w:color w:val="auto"/>
                <w:highlight w:val="none"/>
                <w:u w:val="none"/>
              </w:rPr>
            </w:pPr>
            <w:r>
              <w:rPr>
                <w:rFonts w:hint="default" w:ascii="Times New Roman" w:hAnsi="Times New Roman" w:cs="Times New Roman"/>
                <w:color w:val="auto"/>
                <w:sz w:val="18"/>
                <w:szCs w:val="18"/>
                <w:highlight w:val="none"/>
                <w:u w:val="none"/>
              </w:rPr>
              <w:t>——</w:t>
            </w:r>
          </w:p>
        </w:tc>
      </w:tr>
      <w:tr w14:paraId="52AE4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Mar>
              <w:left w:w="28" w:type="dxa"/>
              <w:right w:w="28" w:type="dxa"/>
            </w:tcMar>
            <w:vAlign w:val="center"/>
          </w:tcPr>
          <w:p w14:paraId="66E0B8EE">
            <w:pPr>
              <w:jc w:val="center"/>
              <w:rPr>
                <w:rFonts w:hint="default" w:ascii="Times New Roman" w:hAnsi="Times New Roman" w:cs="Times New Roman"/>
                <w:color w:val="auto"/>
                <w:sz w:val="18"/>
                <w:szCs w:val="18"/>
                <w:highlight w:val="none"/>
                <w:u w:val="none"/>
              </w:rPr>
            </w:pPr>
          </w:p>
        </w:tc>
        <w:tc>
          <w:tcPr>
            <w:tcW w:w="567" w:type="dxa"/>
            <w:tcMar>
              <w:left w:w="28" w:type="dxa"/>
              <w:right w:w="28" w:type="dxa"/>
            </w:tcMar>
            <w:vAlign w:val="center"/>
          </w:tcPr>
          <w:p w14:paraId="7D567A78">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190</w:t>
            </w:r>
          </w:p>
        </w:tc>
        <w:tc>
          <w:tcPr>
            <w:tcW w:w="929" w:type="dxa"/>
            <w:tcMar>
              <w:left w:w="28" w:type="dxa"/>
              <w:right w:w="28" w:type="dxa"/>
            </w:tcMar>
            <w:vAlign w:val="center"/>
          </w:tcPr>
          <w:p w14:paraId="445F6E84">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w:t>
            </w:r>
          </w:p>
        </w:tc>
        <w:tc>
          <w:tcPr>
            <w:tcW w:w="929" w:type="dxa"/>
            <w:tcMar>
              <w:left w:w="28" w:type="dxa"/>
              <w:right w:w="28" w:type="dxa"/>
            </w:tcMar>
            <w:vAlign w:val="center"/>
          </w:tcPr>
          <w:p w14:paraId="1DD8C69A">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w:t>
            </w:r>
          </w:p>
        </w:tc>
        <w:tc>
          <w:tcPr>
            <w:tcW w:w="929" w:type="dxa"/>
            <w:tcMar>
              <w:left w:w="28" w:type="dxa"/>
              <w:right w:w="28" w:type="dxa"/>
            </w:tcMar>
            <w:vAlign w:val="center"/>
          </w:tcPr>
          <w:p w14:paraId="3168834F">
            <w:pPr>
              <w:jc w:val="center"/>
              <w:rPr>
                <w:rFonts w:hint="default" w:ascii="Times New Roman" w:hAnsi="Times New Roman" w:cs="Times New Roman"/>
                <w:color w:val="auto"/>
                <w:highlight w:val="none"/>
                <w:u w:val="none"/>
              </w:rPr>
            </w:pPr>
            <w:r>
              <w:rPr>
                <w:rFonts w:hint="default" w:ascii="Times New Roman" w:hAnsi="Times New Roman" w:cs="Times New Roman"/>
                <w:color w:val="auto"/>
                <w:sz w:val="18"/>
                <w:szCs w:val="18"/>
                <w:highlight w:val="none"/>
                <w:u w:val="none"/>
              </w:rPr>
              <w:t>——</w:t>
            </w:r>
          </w:p>
        </w:tc>
        <w:tc>
          <w:tcPr>
            <w:tcW w:w="929" w:type="dxa"/>
            <w:tcMar>
              <w:left w:w="28" w:type="dxa"/>
              <w:right w:w="28" w:type="dxa"/>
            </w:tcMar>
            <w:vAlign w:val="center"/>
          </w:tcPr>
          <w:p w14:paraId="36E8BE37">
            <w:pPr>
              <w:jc w:val="center"/>
              <w:rPr>
                <w:rFonts w:hint="default" w:ascii="Times New Roman" w:hAnsi="Times New Roman" w:cs="Times New Roman"/>
                <w:color w:val="auto"/>
                <w:highlight w:val="none"/>
                <w:u w:val="none"/>
              </w:rPr>
            </w:pPr>
            <w:r>
              <w:rPr>
                <w:rFonts w:hint="default" w:ascii="Times New Roman" w:hAnsi="Times New Roman" w:cs="Times New Roman"/>
                <w:color w:val="auto"/>
                <w:sz w:val="18"/>
                <w:szCs w:val="18"/>
                <w:highlight w:val="none"/>
                <w:u w:val="none"/>
              </w:rPr>
              <w:t>——</w:t>
            </w:r>
          </w:p>
        </w:tc>
        <w:tc>
          <w:tcPr>
            <w:tcW w:w="930" w:type="dxa"/>
            <w:tcMar>
              <w:left w:w="28" w:type="dxa"/>
              <w:right w:w="28" w:type="dxa"/>
            </w:tcMar>
            <w:vAlign w:val="center"/>
          </w:tcPr>
          <w:p w14:paraId="2EDF64BE">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≤DN32</w:t>
            </w:r>
          </w:p>
        </w:tc>
        <w:tc>
          <w:tcPr>
            <w:tcW w:w="929" w:type="dxa"/>
            <w:tcMar>
              <w:left w:w="28" w:type="dxa"/>
              <w:right w:w="28" w:type="dxa"/>
            </w:tcMar>
            <w:vAlign w:val="center"/>
          </w:tcPr>
          <w:p w14:paraId="6354CF8F">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DN40～ DN80</w:t>
            </w:r>
          </w:p>
        </w:tc>
        <w:tc>
          <w:tcPr>
            <w:tcW w:w="929" w:type="dxa"/>
            <w:tcMar>
              <w:left w:w="28" w:type="dxa"/>
              <w:right w:w="28" w:type="dxa"/>
            </w:tcMar>
            <w:vAlign w:val="center"/>
          </w:tcPr>
          <w:p w14:paraId="24A0B3CE">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DN100～DN200</w:t>
            </w:r>
          </w:p>
        </w:tc>
        <w:tc>
          <w:tcPr>
            <w:tcW w:w="929" w:type="dxa"/>
            <w:tcMar>
              <w:left w:w="28" w:type="dxa"/>
              <w:right w:w="28" w:type="dxa"/>
            </w:tcMar>
            <w:vAlign w:val="center"/>
          </w:tcPr>
          <w:p w14:paraId="56E9EE86">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DN250～DN900</w:t>
            </w:r>
          </w:p>
        </w:tc>
        <w:tc>
          <w:tcPr>
            <w:tcW w:w="930" w:type="dxa"/>
            <w:tcMar>
              <w:left w:w="28" w:type="dxa"/>
              <w:right w:w="28" w:type="dxa"/>
            </w:tcMar>
            <w:vAlign w:val="center"/>
          </w:tcPr>
          <w:p w14:paraId="7A515761">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≥DN1000</w:t>
            </w:r>
          </w:p>
        </w:tc>
      </w:tr>
      <w:tr w14:paraId="7489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restart"/>
            <w:tcMar>
              <w:left w:w="28" w:type="dxa"/>
              <w:right w:w="28" w:type="dxa"/>
            </w:tcMar>
            <w:vAlign w:val="center"/>
          </w:tcPr>
          <w:p w14:paraId="5B724344">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室外</w:t>
            </w:r>
          </w:p>
        </w:tc>
        <w:tc>
          <w:tcPr>
            <w:tcW w:w="567" w:type="dxa"/>
            <w:tcMar>
              <w:left w:w="28" w:type="dxa"/>
              <w:right w:w="28" w:type="dxa"/>
            </w:tcMar>
            <w:vAlign w:val="center"/>
          </w:tcPr>
          <w:p w14:paraId="42510B84">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60</w:t>
            </w:r>
          </w:p>
        </w:tc>
        <w:tc>
          <w:tcPr>
            <w:tcW w:w="929" w:type="dxa"/>
            <w:tcMar>
              <w:left w:w="28" w:type="dxa"/>
              <w:right w:w="28" w:type="dxa"/>
            </w:tcMar>
            <w:vAlign w:val="center"/>
          </w:tcPr>
          <w:p w14:paraId="10B86713">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w:t>
            </w:r>
          </w:p>
        </w:tc>
        <w:tc>
          <w:tcPr>
            <w:tcW w:w="929" w:type="dxa"/>
            <w:tcMar>
              <w:left w:w="28" w:type="dxa"/>
              <w:right w:w="28" w:type="dxa"/>
            </w:tcMar>
            <w:vAlign w:val="center"/>
          </w:tcPr>
          <w:p w14:paraId="164BFE7C">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≤DN40</w:t>
            </w:r>
          </w:p>
        </w:tc>
        <w:tc>
          <w:tcPr>
            <w:tcW w:w="929" w:type="dxa"/>
            <w:tcMar>
              <w:left w:w="28" w:type="dxa"/>
              <w:right w:w="28" w:type="dxa"/>
            </w:tcMar>
            <w:vAlign w:val="center"/>
          </w:tcPr>
          <w:p w14:paraId="4FDE0678">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DN50～ DN100</w:t>
            </w:r>
          </w:p>
        </w:tc>
        <w:tc>
          <w:tcPr>
            <w:tcW w:w="929" w:type="dxa"/>
            <w:tcMar>
              <w:left w:w="28" w:type="dxa"/>
              <w:right w:w="28" w:type="dxa"/>
            </w:tcMar>
            <w:vAlign w:val="center"/>
          </w:tcPr>
          <w:p w14:paraId="189BA59F">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DN125～</w:t>
            </w:r>
          </w:p>
          <w:p w14:paraId="50E87E43">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DN450</w:t>
            </w:r>
          </w:p>
        </w:tc>
        <w:tc>
          <w:tcPr>
            <w:tcW w:w="930" w:type="dxa"/>
            <w:tcMar>
              <w:left w:w="28" w:type="dxa"/>
              <w:right w:w="28" w:type="dxa"/>
            </w:tcMar>
            <w:vAlign w:val="center"/>
          </w:tcPr>
          <w:p w14:paraId="5E0E8BC2">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≥DN500</w:t>
            </w:r>
          </w:p>
        </w:tc>
        <w:tc>
          <w:tcPr>
            <w:tcW w:w="929" w:type="dxa"/>
            <w:tcMar>
              <w:left w:w="28" w:type="dxa"/>
              <w:right w:w="28" w:type="dxa"/>
            </w:tcMar>
            <w:vAlign w:val="center"/>
          </w:tcPr>
          <w:p w14:paraId="34AD2FEB">
            <w:pPr>
              <w:jc w:val="center"/>
              <w:rPr>
                <w:rFonts w:hint="default" w:ascii="Times New Roman" w:hAnsi="Times New Roman" w:cs="Times New Roman"/>
                <w:color w:val="auto"/>
                <w:highlight w:val="none"/>
                <w:u w:val="none"/>
              </w:rPr>
            </w:pPr>
            <w:r>
              <w:rPr>
                <w:rFonts w:hint="default" w:ascii="Times New Roman" w:hAnsi="Times New Roman" w:cs="Times New Roman"/>
                <w:color w:val="auto"/>
                <w:sz w:val="18"/>
                <w:szCs w:val="18"/>
                <w:highlight w:val="none"/>
                <w:u w:val="none"/>
              </w:rPr>
              <w:t>——</w:t>
            </w:r>
          </w:p>
        </w:tc>
        <w:tc>
          <w:tcPr>
            <w:tcW w:w="929" w:type="dxa"/>
            <w:tcMar>
              <w:left w:w="28" w:type="dxa"/>
              <w:right w:w="28" w:type="dxa"/>
            </w:tcMar>
            <w:vAlign w:val="center"/>
          </w:tcPr>
          <w:p w14:paraId="1A58C671">
            <w:pPr>
              <w:jc w:val="center"/>
              <w:rPr>
                <w:rFonts w:hint="default" w:ascii="Times New Roman" w:hAnsi="Times New Roman" w:cs="Times New Roman"/>
                <w:color w:val="auto"/>
                <w:highlight w:val="none"/>
                <w:u w:val="none"/>
              </w:rPr>
            </w:pPr>
            <w:r>
              <w:rPr>
                <w:rFonts w:hint="default" w:ascii="Times New Roman" w:hAnsi="Times New Roman" w:cs="Times New Roman"/>
                <w:color w:val="auto"/>
                <w:sz w:val="18"/>
                <w:szCs w:val="18"/>
                <w:highlight w:val="none"/>
                <w:u w:val="none"/>
              </w:rPr>
              <w:t>——</w:t>
            </w:r>
          </w:p>
        </w:tc>
        <w:tc>
          <w:tcPr>
            <w:tcW w:w="929" w:type="dxa"/>
            <w:tcMar>
              <w:left w:w="28" w:type="dxa"/>
              <w:right w:w="28" w:type="dxa"/>
            </w:tcMar>
            <w:vAlign w:val="center"/>
          </w:tcPr>
          <w:p w14:paraId="3565ED22">
            <w:pPr>
              <w:jc w:val="center"/>
              <w:rPr>
                <w:rFonts w:hint="default" w:ascii="Times New Roman" w:hAnsi="Times New Roman" w:cs="Times New Roman"/>
                <w:color w:val="auto"/>
                <w:highlight w:val="none"/>
                <w:u w:val="none"/>
              </w:rPr>
            </w:pPr>
            <w:r>
              <w:rPr>
                <w:rFonts w:hint="default" w:ascii="Times New Roman" w:hAnsi="Times New Roman" w:cs="Times New Roman"/>
                <w:color w:val="auto"/>
                <w:sz w:val="18"/>
                <w:szCs w:val="18"/>
                <w:highlight w:val="none"/>
                <w:u w:val="none"/>
              </w:rPr>
              <w:t>——</w:t>
            </w:r>
          </w:p>
        </w:tc>
        <w:tc>
          <w:tcPr>
            <w:tcW w:w="930" w:type="dxa"/>
            <w:tcMar>
              <w:left w:w="28" w:type="dxa"/>
              <w:right w:w="28" w:type="dxa"/>
            </w:tcMar>
            <w:vAlign w:val="center"/>
          </w:tcPr>
          <w:p w14:paraId="55020FA1">
            <w:pPr>
              <w:jc w:val="center"/>
              <w:rPr>
                <w:rFonts w:hint="default" w:ascii="Times New Roman" w:hAnsi="Times New Roman" w:cs="Times New Roman"/>
                <w:color w:val="auto"/>
                <w:highlight w:val="none"/>
                <w:u w:val="none"/>
              </w:rPr>
            </w:pPr>
            <w:r>
              <w:rPr>
                <w:rFonts w:hint="default" w:ascii="Times New Roman" w:hAnsi="Times New Roman" w:cs="Times New Roman"/>
                <w:color w:val="auto"/>
                <w:sz w:val="18"/>
                <w:szCs w:val="18"/>
                <w:highlight w:val="none"/>
                <w:u w:val="none"/>
              </w:rPr>
              <w:t>——</w:t>
            </w:r>
          </w:p>
        </w:tc>
      </w:tr>
      <w:tr w14:paraId="7CF68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Mar>
              <w:left w:w="28" w:type="dxa"/>
              <w:right w:w="28" w:type="dxa"/>
            </w:tcMar>
          </w:tcPr>
          <w:p w14:paraId="139CDAC8">
            <w:pPr>
              <w:jc w:val="center"/>
              <w:rPr>
                <w:rFonts w:hint="default" w:ascii="Times New Roman" w:hAnsi="Times New Roman" w:cs="Times New Roman"/>
                <w:color w:val="auto"/>
                <w:sz w:val="18"/>
                <w:szCs w:val="18"/>
                <w:highlight w:val="none"/>
                <w:u w:val="none"/>
              </w:rPr>
            </w:pPr>
          </w:p>
        </w:tc>
        <w:tc>
          <w:tcPr>
            <w:tcW w:w="567" w:type="dxa"/>
            <w:tcMar>
              <w:left w:w="28" w:type="dxa"/>
              <w:right w:w="28" w:type="dxa"/>
            </w:tcMar>
            <w:vAlign w:val="center"/>
          </w:tcPr>
          <w:p w14:paraId="36956D5D">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80</w:t>
            </w:r>
          </w:p>
        </w:tc>
        <w:tc>
          <w:tcPr>
            <w:tcW w:w="929" w:type="dxa"/>
            <w:tcMar>
              <w:left w:w="28" w:type="dxa"/>
              <w:right w:w="28" w:type="dxa"/>
            </w:tcMar>
            <w:vAlign w:val="center"/>
          </w:tcPr>
          <w:p w14:paraId="51CECF8B">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w:t>
            </w:r>
          </w:p>
        </w:tc>
        <w:tc>
          <w:tcPr>
            <w:tcW w:w="929" w:type="dxa"/>
            <w:tcMar>
              <w:left w:w="28" w:type="dxa"/>
              <w:right w:w="28" w:type="dxa"/>
            </w:tcMar>
            <w:vAlign w:val="center"/>
          </w:tcPr>
          <w:p w14:paraId="6C899C0D">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w:t>
            </w:r>
          </w:p>
        </w:tc>
        <w:tc>
          <w:tcPr>
            <w:tcW w:w="929" w:type="dxa"/>
            <w:tcMar>
              <w:left w:w="28" w:type="dxa"/>
              <w:right w:w="28" w:type="dxa"/>
            </w:tcMar>
            <w:vAlign w:val="center"/>
          </w:tcPr>
          <w:p w14:paraId="1ABD5FC1">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≤DN40</w:t>
            </w:r>
          </w:p>
        </w:tc>
        <w:tc>
          <w:tcPr>
            <w:tcW w:w="929" w:type="dxa"/>
            <w:tcMar>
              <w:left w:w="28" w:type="dxa"/>
              <w:right w:w="28" w:type="dxa"/>
            </w:tcMar>
            <w:vAlign w:val="center"/>
          </w:tcPr>
          <w:p w14:paraId="1D912183">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DN50～ DN100</w:t>
            </w:r>
          </w:p>
        </w:tc>
        <w:tc>
          <w:tcPr>
            <w:tcW w:w="930" w:type="dxa"/>
            <w:tcMar>
              <w:left w:w="28" w:type="dxa"/>
              <w:right w:w="28" w:type="dxa"/>
            </w:tcMar>
            <w:vAlign w:val="center"/>
          </w:tcPr>
          <w:p w14:paraId="4E0C2150">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DN125～DN1700</w:t>
            </w:r>
          </w:p>
        </w:tc>
        <w:tc>
          <w:tcPr>
            <w:tcW w:w="929" w:type="dxa"/>
            <w:tcMar>
              <w:left w:w="28" w:type="dxa"/>
              <w:right w:w="28" w:type="dxa"/>
            </w:tcMar>
            <w:vAlign w:val="center"/>
          </w:tcPr>
          <w:p w14:paraId="385842F9">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 1800</w:t>
            </w:r>
          </w:p>
        </w:tc>
        <w:tc>
          <w:tcPr>
            <w:tcW w:w="929" w:type="dxa"/>
            <w:tcMar>
              <w:left w:w="28" w:type="dxa"/>
              <w:right w:w="28" w:type="dxa"/>
            </w:tcMar>
            <w:vAlign w:val="center"/>
          </w:tcPr>
          <w:p w14:paraId="130D834C">
            <w:pPr>
              <w:jc w:val="center"/>
              <w:rPr>
                <w:rFonts w:hint="default" w:ascii="Times New Roman" w:hAnsi="Times New Roman" w:cs="Times New Roman"/>
                <w:color w:val="auto"/>
                <w:highlight w:val="none"/>
                <w:u w:val="none"/>
              </w:rPr>
            </w:pPr>
            <w:r>
              <w:rPr>
                <w:rFonts w:hint="default" w:ascii="Times New Roman" w:hAnsi="Times New Roman" w:cs="Times New Roman"/>
                <w:color w:val="auto"/>
                <w:sz w:val="18"/>
                <w:szCs w:val="18"/>
                <w:highlight w:val="none"/>
                <w:u w:val="none"/>
              </w:rPr>
              <w:t>——</w:t>
            </w:r>
          </w:p>
        </w:tc>
        <w:tc>
          <w:tcPr>
            <w:tcW w:w="929" w:type="dxa"/>
            <w:tcMar>
              <w:left w:w="28" w:type="dxa"/>
              <w:right w:w="28" w:type="dxa"/>
            </w:tcMar>
            <w:vAlign w:val="center"/>
          </w:tcPr>
          <w:p w14:paraId="71F39028">
            <w:pPr>
              <w:jc w:val="center"/>
              <w:rPr>
                <w:rFonts w:hint="default" w:ascii="Times New Roman" w:hAnsi="Times New Roman" w:cs="Times New Roman"/>
                <w:color w:val="auto"/>
                <w:highlight w:val="none"/>
                <w:u w:val="none"/>
              </w:rPr>
            </w:pPr>
            <w:r>
              <w:rPr>
                <w:rFonts w:hint="default" w:ascii="Times New Roman" w:hAnsi="Times New Roman" w:cs="Times New Roman"/>
                <w:color w:val="auto"/>
                <w:sz w:val="18"/>
                <w:szCs w:val="18"/>
                <w:highlight w:val="none"/>
                <w:u w:val="none"/>
              </w:rPr>
              <w:t>——</w:t>
            </w:r>
          </w:p>
        </w:tc>
        <w:tc>
          <w:tcPr>
            <w:tcW w:w="930" w:type="dxa"/>
            <w:tcMar>
              <w:left w:w="28" w:type="dxa"/>
              <w:right w:w="28" w:type="dxa"/>
            </w:tcMar>
            <w:vAlign w:val="center"/>
          </w:tcPr>
          <w:p w14:paraId="4D1828CF">
            <w:pPr>
              <w:jc w:val="center"/>
              <w:rPr>
                <w:rFonts w:hint="default" w:ascii="Times New Roman" w:hAnsi="Times New Roman" w:cs="Times New Roman"/>
                <w:color w:val="auto"/>
                <w:highlight w:val="none"/>
                <w:u w:val="none"/>
              </w:rPr>
            </w:pPr>
            <w:r>
              <w:rPr>
                <w:rFonts w:hint="default" w:ascii="Times New Roman" w:hAnsi="Times New Roman" w:cs="Times New Roman"/>
                <w:color w:val="auto"/>
                <w:sz w:val="18"/>
                <w:szCs w:val="18"/>
                <w:highlight w:val="none"/>
                <w:u w:val="none"/>
              </w:rPr>
              <w:t>——</w:t>
            </w:r>
          </w:p>
        </w:tc>
      </w:tr>
      <w:tr w14:paraId="778A2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Mar>
              <w:left w:w="28" w:type="dxa"/>
              <w:right w:w="28" w:type="dxa"/>
            </w:tcMar>
          </w:tcPr>
          <w:p w14:paraId="356353FE">
            <w:pPr>
              <w:jc w:val="center"/>
              <w:rPr>
                <w:rFonts w:hint="default" w:ascii="Times New Roman" w:hAnsi="Times New Roman" w:cs="Times New Roman"/>
                <w:color w:val="auto"/>
                <w:sz w:val="18"/>
                <w:szCs w:val="18"/>
                <w:highlight w:val="none"/>
                <w:u w:val="none"/>
              </w:rPr>
            </w:pPr>
          </w:p>
        </w:tc>
        <w:tc>
          <w:tcPr>
            <w:tcW w:w="567" w:type="dxa"/>
            <w:tcMar>
              <w:left w:w="28" w:type="dxa"/>
              <w:right w:w="28" w:type="dxa"/>
            </w:tcMar>
            <w:vAlign w:val="center"/>
          </w:tcPr>
          <w:p w14:paraId="3EB21908">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95</w:t>
            </w:r>
          </w:p>
        </w:tc>
        <w:tc>
          <w:tcPr>
            <w:tcW w:w="929" w:type="dxa"/>
            <w:tcMar>
              <w:left w:w="28" w:type="dxa"/>
              <w:right w:w="28" w:type="dxa"/>
            </w:tcMar>
            <w:vAlign w:val="center"/>
          </w:tcPr>
          <w:p w14:paraId="016CD770">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w:t>
            </w:r>
          </w:p>
        </w:tc>
        <w:tc>
          <w:tcPr>
            <w:tcW w:w="929" w:type="dxa"/>
            <w:tcMar>
              <w:left w:w="28" w:type="dxa"/>
              <w:right w:w="28" w:type="dxa"/>
            </w:tcMar>
            <w:vAlign w:val="center"/>
          </w:tcPr>
          <w:p w14:paraId="47128435">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w:t>
            </w:r>
          </w:p>
        </w:tc>
        <w:tc>
          <w:tcPr>
            <w:tcW w:w="929" w:type="dxa"/>
            <w:tcMar>
              <w:left w:w="28" w:type="dxa"/>
              <w:right w:w="28" w:type="dxa"/>
            </w:tcMar>
            <w:vAlign w:val="center"/>
          </w:tcPr>
          <w:p w14:paraId="4200B60D">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≤DN25</w:t>
            </w:r>
          </w:p>
        </w:tc>
        <w:tc>
          <w:tcPr>
            <w:tcW w:w="929" w:type="dxa"/>
            <w:tcMar>
              <w:left w:w="28" w:type="dxa"/>
              <w:right w:w="28" w:type="dxa"/>
            </w:tcMar>
            <w:vAlign w:val="center"/>
          </w:tcPr>
          <w:p w14:paraId="2D994258">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DN32～ DN50</w:t>
            </w:r>
          </w:p>
        </w:tc>
        <w:tc>
          <w:tcPr>
            <w:tcW w:w="930" w:type="dxa"/>
            <w:tcMar>
              <w:left w:w="28" w:type="dxa"/>
              <w:right w:w="28" w:type="dxa"/>
            </w:tcMar>
            <w:vAlign w:val="center"/>
          </w:tcPr>
          <w:p w14:paraId="48EA41D1">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DN70～DN250</w:t>
            </w:r>
          </w:p>
        </w:tc>
        <w:tc>
          <w:tcPr>
            <w:tcW w:w="929" w:type="dxa"/>
            <w:tcMar>
              <w:left w:w="28" w:type="dxa"/>
              <w:right w:w="28" w:type="dxa"/>
            </w:tcMar>
            <w:vAlign w:val="center"/>
          </w:tcPr>
          <w:p w14:paraId="2BFA947E">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≥DN300</w:t>
            </w:r>
          </w:p>
        </w:tc>
        <w:tc>
          <w:tcPr>
            <w:tcW w:w="929" w:type="dxa"/>
            <w:tcMar>
              <w:left w:w="28" w:type="dxa"/>
              <w:right w:w="28" w:type="dxa"/>
            </w:tcMar>
            <w:vAlign w:val="center"/>
          </w:tcPr>
          <w:p w14:paraId="3007A926">
            <w:pPr>
              <w:jc w:val="center"/>
              <w:rPr>
                <w:rFonts w:hint="default" w:ascii="Times New Roman" w:hAnsi="Times New Roman" w:cs="Times New Roman"/>
                <w:color w:val="auto"/>
                <w:highlight w:val="none"/>
                <w:u w:val="none"/>
              </w:rPr>
            </w:pPr>
            <w:r>
              <w:rPr>
                <w:rFonts w:hint="default" w:ascii="Times New Roman" w:hAnsi="Times New Roman" w:cs="Times New Roman"/>
                <w:color w:val="auto"/>
                <w:sz w:val="18"/>
                <w:szCs w:val="18"/>
                <w:highlight w:val="none"/>
                <w:u w:val="none"/>
              </w:rPr>
              <w:t>——</w:t>
            </w:r>
          </w:p>
        </w:tc>
        <w:tc>
          <w:tcPr>
            <w:tcW w:w="929" w:type="dxa"/>
            <w:tcMar>
              <w:left w:w="28" w:type="dxa"/>
              <w:right w:w="28" w:type="dxa"/>
            </w:tcMar>
            <w:vAlign w:val="center"/>
          </w:tcPr>
          <w:p w14:paraId="23D15B56">
            <w:pPr>
              <w:jc w:val="center"/>
              <w:rPr>
                <w:rFonts w:hint="default" w:ascii="Times New Roman" w:hAnsi="Times New Roman" w:cs="Times New Roman"/>
                <w:color w:val="auto"/>
                <w:highlight w:val="none"/>
                <w:u w:val="none"/>
              </w:rPr>
            </w:pPr>
            <w:r>
              <w:rPr>
                <w:rFonts w:hint="default" w:ascii="Times New Roman" w:hAnsi="Times New Roman" w:cs="Times New Roman"/>
                <w:color w:val="auto"/>
                <w:sz w:val="18"/>
                <w:szCs w:val="18"/>
                <w:highlight w:val="none"/>
                <w:u w:val="none"/>
              </w:rPr>
              <w:t>——</w:t>
            </w:r>
          </w:p>
        </w:tc>
        <w:tc>
          <w:tcPr>
            <w:tcW w:w="930" w:type="dxa"/>
            <w:tcMar>
              <w:left w:w="28" w:type="dxa"/>
              <w:right w:w="28" w:type="dxa"/>
            </w:tcMar>
            <w:vAlign w:val="center"/>
          </w:tcPr>
          <w:p w14:paraId="2720A80E">
            <w:pPr>
              <w:jc w:val="center"/>
              <w:rPr>
                <w:rFonts w:hint="default" w:ascii="Times New Roman" w:hAnsi="Times New Roman" w:cs="Times New Roman"/>
                <w:color w:val="auto"/>
                <w:highlight w:val="none"/>
                <w:u w:val="none"/>
              </w:rPr>
            </w:pPr>
            <w:r>
              <w:rPr>
                <w:rFonts w:hint="default" w:ascii="Times New Roman" w:hAnsi="Times New Roman" w:cs="Times New Roman"/>
                <w:color w:val="auto"/>
                <w:sz w:val="18"/>
                <w:szCs w:val="18"/>
                <w:highlight w:val="none"/>
                <w:u w:val="none"/>
              </w:rPr>
              <w:t>——</w:t>
            </w:r>
          </w:p>
        </w:tc>
      </w:tr>
      <w:tr w14:paraId="22F88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Mar>
              <w:left w:w="28" w:type="dxa"/>
              <w:right w:w="28" w:type="dxa"/>
            </w:tcMar>
          </w:tcPr>
          <w:p w14:paraId="21AF2477">
            <w:pPr>
              <w:jc w:val="center"/>
              <w:rPr>
                <w:rFonts w:hint="default" w:ascii="Times New Roman" w:hAnsi="Times New Roman" w:cs="Times New Roman"/>
                <w:color w:val="auto"/>
                <w:sz w:val="18"/>
                <w:szCs w:val="18"/>
                <w:highlight w:val="none"/>
                <w:u w:val="none"/>
              </w:rPr>
            </w:pPr>
          </w:p>
        </w:tc>
        <w:tc>
          <w:tcPr>
            <w:tcW w:w="567" w:type="dxa"/>
            <w:tcMar>
              <w:left w:w="28" w:type="dxa"/>
              <w:right w:w="28" w:type="dxa"/>
            </w:tcMar>
            <w:vAlign w:val="center"/>
          </w:tcPr>
          <w:p w14:paraId="478252A0">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140</w:t>
            </w:r>
          </w:p>
        </w:tc>
        <w:tc>
          <w:tcPr>
            <w:tcW w:w="929" w:type="dxa"/>
            <w:tcMar>
              <w:left w:w="28" w:type="dxa"/>
              <w:right w:w="28" w:type="dxa"/>
            </w:tcMar>
            <w:vAlign w:val="center"/>
          </w:tcPr>
          <w:p w14:paraId="221F81C9">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w:t>
            </w:r>
          </w:p>
        </w:tc>
        <w:tc>
          <w:tcPr>
            <w:tcW w:w="929" w:type="dxa"/>
            <w:tcMar>
              <w:left w:w="28" w:type="dxa"/>
              <w:right w:w="28" w:type="dxa"/>
            </w:tcMar>
            <w:vAlign w:val="center"/>
          </w:tcPr>
          <w:p w14:paraId="70178FA5">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w:t>
            </w:r>
          </w:p>
        </w:tc>
        <w:tc>
          <w:tcPr>
            <w:tcW w:w="929" w:type="dxa"/>
            <w:tcMar>
              <w:left w:w="28" w:type="dxa"/>
              <w:right w:w="28" w:type="dxa"/>
            </w:tcMar>
            <w:vAlign w:val="center"/>
          </w:tcPr>
          <w:p w14:paraId="17552785">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w:t>
            </w:r>
          </w:p>
        </w:tc>
        <w:tc>
          <w:tcPr>
            <w:tcW w:w="929" w:type="dxa"/>
            <w:tcMar>
              <w:left w:w="28" w:type="dxa"/>
              <w:right w:w="28" w:type="dxa"/>
            </w:tcMar>
            <w:vAlign w:val="center"/>
          </w:tcPr>
          <w:p w14:paraId="7D77F6E5">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≤DN20</w:t>
            </w:r>
          </w:p>
        </w:tc>
        <w:tc>
          <w:tcPr>
            <w:tcW w:w="930" w:type="dxa"/>
            <w:tcMar>
              <w:left w:w="28" w:type="dxa"/>
              <w:right w:w="28" w:type="dxa"/>
            </w:tcMar>
            <w:vAlign w:val="center"/>
          </w:tcPr>
          <w:p w14:paraId="0E51249E">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DN25～DN70</w:t>
            </w:r>
          </w:p>
        </w:tc>
        <w:tc>
          <w:tcPr>
            <w:tcW w:w="929" w:type="dxa"/>
            <w:tcMar>
              <w:left w:w="28" w:type="dxa"/>
              <w:right w:w="28" w:type="dxa"/>
            </w:tcMar>
            <w:vAlign w:val="center"/>
          </w:tcPr>
          <w:p w14:paraId="1C3C5D14">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DN80～ DN200</w:t>
            </w:r>
          </w:p>
        </w:tc>
        <w:tc>
          <w:tcPr>
            <w:tcW w:w="929" w:type="dxa"/>
            <w:tcMar>
              <w:left w:w="28" w:type="dxa"/>
              <w:right w:w="28" w:type="dxa"/>
            </w:tcMar>
            <w:vAlign w:val="center"/>
          </w:tcPr>
          <w:p w14:paraId="0937BC2F">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DN250～ DN1000</w:t>
            </w:r>
          </w:p>
        </w:tc>
        <w:tc>
          <w:tcPr>
            <w:tcW w:w="929" w:type="dxa"/>
            <w:tcMar>
              <w:left w:w="28" w:type="dxa"/>
              <w:right w:w="28" w:type="dxa"/>
            </w:tcMar>
            <w:vAlign w:val="center"/>
          </w:tcPr>
          <w:p w14:paraId="63D6D5C7">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≥DN1100</w:t>
            </w:r>
          </w:p>
        </w:tc>
        <w:tc>
          <w:tcPr>
            <w:tcW w:w="930" w:type="dxa"/>
            <w:tcMar>
              <w:left w:w="28" w:type="dxa"/>
              <w:right w:w="28" w:type="dxa"/>
            </w:tcMar>
            <w:vAlign w:val="center"/>
          </w:tcPr>
          <w:p w14:paraId="2DBC511E">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w:t>
            </w:r>
          </w:p>
        </w:tc>
      </w:tr>
      <w:tr w14:paraId="0476D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Mar>
              <w:left w:w="28" w:type="dxa"/>
              <w:right w:w="28" w:type="dxa"/>
            </w:tcMar>
          </w:tcPr>
          <w:p w14:paraId="036F2A29">
            <w:pPr>
              <w:jc w:val="center"/>
              <w:rPr>
                <w:rFonts w:hint="default" w:ascii="Times New Roman" w:hAnsi="Times New Roman" w:cs="Times New Roman"/>
                <w:color w:val="auto"/>
                <w:sz w:val="18"/>
                <w:szCs w:val="18"/>
                <w:highlight w:val="none"/>
                <w:u w:val="none"/>
              </w:rPr>
            </w:pPr>
          </w:p>
        </w:tc>
        <w:tc>
          <w:tcPr>
            <w:tcW w:w="567" w:type="dxa"/>
            <w:tcMar>
              <w:left w:w="28" w:type="dxa"/>
              <w:right w:w="28" w:type="dxa"/>
            </w:tcMar>
            <w:vAlign w:val="center"/>
          </w:tcPr>
          <w:p w14:paraId="0D22264A">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190</w:t>
            </w:r>
          </w:p>
        </w:tc>
        <w:tc>
          <w:tcPr>
            <w:tcW w:w="929" w:type="dxa"/>
            <w:tcMar>
              <w:left w:w="28" w:type="dxa"/>
              <w:right w:w="28" w:type="dxa"/>
            </w:tcMar>
            <w:vAlign w:val="center"/>
          </w:tcPr>
          <w:p w14:paraId="061C9417">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w:t>
            </w:r>
          </w:p>
        </w:tc>
        <w:tc>
          <w:tcPr>
            <w:tcW w:w="929" w:type="dxa"/>
            <w:tcMar>
              <w:left w:w="28" w:type="dxa"/>
              <w:right w:w="28" w:type="dxa"/>
            </w:tcMar>
            <w:vAlign w:val="center"/>
          </w:tcPr>
          <w:p w14:paraId="27E48F4D">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w:t>
            </w:r>
          </w:p>
        </w:tc>
        <w:tc>
          <w:tcPr>
            <w:tcW w:w="929" w:type="dxa"/>
            <w:tcMar>
              <w:left w:w="28" w:type="dxa"/>
              <w:right w:w="28" w:type="dxa"/>
            </w:tcMar>
            <w:vAlign w:val="center"/>
          </w:tcPr>
          <w:p w14:paraId="30512387">
            <w:pPr>
              <w:jc w:val="center"/>
              <w:rPr>
                <w:rFonts w:hint="default" w:ascii="Times New Roman" w:hAnsi="Times New Roman" w:cs="Times New Roman"/>
                <w:color w:val="auto"/>
                <w:highlight w:val="none"/>
                <w:u w:val="none"/>
              </w:rPr>
            </w:pPr>
            <w:r>
              <w:rPr>
                <w:rFonts w:hint="default" w:ascii="Times New Roman" w:hAnsi="Times New Roman" w:cs="Times New Roman"/>
                <w:color w:val="auto"/>
                <w:sz w:val="18"/>
                <w:szCs w:val="18"/>
                <w:highlight w:val="none"/>
                <w:u w:val="none"/>
              </w:rPr>
              <w:t>——</w:t>
            </w:r>
          </w:p>
        </w:tc>
        <w:tc>
          <w:tcPr>
            <w:tcW w:w="929" w:type="dxa"/>
            <w:tcMar>
              <w:left w:w="28" w:type="dxa"/>
              <w:right w:w="28" w:type="dxa"/>
            </w:tcMar>
            <w:vAlign w:val="center"/>
          </w:tcPr>
          <w:p w14:paraId="38BC6EFA">
            <w:pPr>
              <w:jc w:val="center"/>
              <w:rPr>
                <w:rFonts w:hint="default" w:ascii="Times New Roman" w:hAnsi="Times New Roman" w:cs="Times New Roman"/>
                <w:color w:val="auto"/>
                <w:highlight w:val="none"/>
                <w:u w:val="none"/>
              </w:rPr>
            </w:pPr>
            <w:r>
              <w:rPr>
                <w:rFonts w:hint="default" w:ascii="Times New Roman" w:hAnsi="Times New Roman" w:cs="Times New Roman"/>
                <w:color w:val="auto"/>
                <w:sz w:val="18"/>
                <w:szCs w:val="18"/>
                <w:highlight w:val="none"/>
                <w:u w:val="none"/>
              </w:rPr>
              <w:t>——</w:t>
            </w:r>
          </w:p>
        </w:tc>
        <w:tc>
          <w:tcPr>
            <w:tcW w:w="930" w:type="dxa"/>
            <w:tcMar>
              <w:left w:w="28" w:type="dxa"/>
              <w:right w:w="28" w:type="dxa"/>
            </w:tcMar>
            <w:vAlign w:val="center"/>
          </w:tcPr>
          <w:p w14:paraId="0F73AB76">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≤DN25</w:t>
            </w:r>
          </w:p>
        </w:tc>
        <w:tc>
          <w:tcPr>
            <w:tcW w:w="929" w:type="dxa"/>
            <w:tcMar>
              <w:left w:w="28" w:type="dxa"/>
              <w:right w:w="28" w:type="dxa"/>
            </w:tcMar>
            <w:vAlign w:val="center"/>
          </w:tcPr>
          <w:p w14:paraId="193FAF73">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DN32～DN70</w:t>
            </w:r>
          </w:p>
        </w:tc>
        <w:tc>
          <w:tcPr>
            <w:tcW w:w="929" w:type="dxa"/>
            <w:tcMar>
              <w:left w:w="28" w:type="dxa"/>
              <w:right w:w="28" w:type="dxa"/>
            </w:tcMar>
            <w:vAlign w:val="center"/>
          </w:tcPr>
          <w:p w14:paraId="5D547CAB">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DN80～DN150</w:t>
            </w:r>
          </w:p>
        </w:tc>
        <w:tc>
          <w:tcPr>
            <w:tcW w:w="929" w:type="dxa"/>
            <w:tcMar>
              <w:left w:w="28" w:type="dxa"/>
              <w:right w:w="28" w:type="dxa"/>
            </w:tcMar>
            <w:vAlign w:val="center"/>
          </w:tcPr>
          <w:p w14:paraId="04104E26">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DN200～DN500</w:t>
            </w:r>
          </w:p>
        </w:tc>
        <w:tc>
          <w:tcPr>
            <w:tcW w:w="930" w:type="dxa"/>
            <w:tcMar>
              <w:left w:w="28" w:type="dxa"/>
              <w:right w:w="28" w:type="dxa"/>
            </w:tcMar>
            <w:vAlign w:val="center"/>
          </w:tcPr>
          <w:p w14:paraId="62AE9136">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≥DN600</w:t>
            </w:r>
          </w:p>
        </w:tc>
      </w:tr>
    </w:tbl>
    <w:p w14:paraId="5BFAD4AD">
      <w:pPr>
        <w:keepNext w:val="0"/>
        <w:keepLines w:val="0"/>
        <w:pageBreakBefore w:val="0"/>
        <w:widowControl w:val="0"/>
        <w:kinsoku/>
        <w:wordWrap/>
        <w:overflowPunct/>
        <w:topLinePunct w:val="0"/>
        <w:autoSpaceDE/>
        <w:autoSpaceDN/>
        <w:bidi w:val="0"/>
        <w:adjustRightInd/>
        <w:snapToGrid/>
        <w:spacing w:before="313" w:beforeLines="100" w:line="360" w:lineRule="auto"/>
        <w:jc w:val="center"/>
        <w:textAlignment w:val="auto"/>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表</w:t>
      </w:r>
      <w:r>
        <w:rPr>
          <w:rFonts w:hint="eastAsia" w:cs="Times New Roman"/>
          <w:color w:val="auto"/>
          <w:highlight w:val="none"/>
          <w:u w:val="none"/>
          <w:lang w:eastAsia="zh-CN"/>
        </w:rPr>
        <w:t>G</w:t>
      </w:r>
      <w:r>
        <w:rPr>
          <w:rFonts w:hint="default" w:ascii="Times New Roman" w:hAnsi="Times New Roman" w:cs="Times New Roman"/>
          <w:color w:val="auto"/>
          <w:highlight w:val="none"/>
          <w:u w:val="none"/>
        </w:rPr>
        <w:t>.0.1-3  热管道离心玻璃棉经济绝热厚度（热价85 元/GJ）</w:t>
      </w:r>
    </w:p>
    <w:tbl>
      <w:tblPr>
        <w:tblStyle w:val="34"/>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567"/>
        <w:gridCol w:w="929"/>
        <w:gridCol w:w="929"/>
        <w:gridCol w:w="929"/>
        <w:gridCol w:w="929"/>
        <w:gridCol w:w="930"/>
        <w:gridCol w:w="929"/>
        <w:gridCol w:w="929"/>
        <w:gridCol w:w="929"/>
        <w:gridCol w:w="930"/>
      </w:tblGrid>
      <w:tr w14:paraId="123C5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gridSpan w:val="2"/>
            <w:vMerge w:val="restart"/>
            <w:tcMar>
              <w:left w:w="28" w:type="dxa"/>
              <w:right w:w="28" w:type="dxa"/>
            </w:tcMar>
            <w:vAlign w:val="center"/>
          </w:tcPr>
          <w:p w14:paraId="7E828706">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最高介质温度 （℃）</w:t>
            </w:r>
          </w:p>
        </w:tc>
        <w:tc>
          <w:tcPr>
            <w:tcW w:w="8363" w:type="dxa"/>
            <w:gridSpan w:val="9"/>
            <w:tcMar>
              <w:left w:w="28" w:type="dxa"/>
              <w:right w:w="28" w:type="dxa"/>
            </w:tcMar>
            <w:vAlign w:val="center"/>
          </w:tcPr>
          <w:p w14:paraId="42297FDC">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绝热层厚度（mm）</w:t>
            </w:r>
          </w:p>
        </w:tc>
      </w:tr>
      <w:tr w14:paraId="46187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gridSpan w:val="2"/>
            <w:vMerge w:val="continue"/>
            <w:tcMar>
              <w:left w:w="28" w:type="dxa"/>
              <w:right w:w="28" w:type="dxa"/>
            </w:tcMar>
            <w:vAlign w:val="center"/>
          </w:tcPr>
          <w:p w14:paraId="0F3FE96A">
            <w:pPr>
              <w:jc w:val="center"/>
              <w:rPr>
                <w:rFonts w:hint="default" w:ascii="Times New Roman" w:hAnsi="Times New Roman" w:cs="Times New Roman"/>
                <w:color w:val="auto"/>
                <w:sz w:val="18"/>
                <w:szCs w:val="18"/>
                <w:highlight w:val="none"/>
                <w:u w:val="none"/>
              </w:rPr>
            </w:pPr>
          </w:p>
        </w:tc>
        <w:tc>
          <w:tcPr>
            <w:tcW w:w="929" w:type="dxa"/>
            <w:tcMar>
              <w:left w:w="28" w:type="dxa"/>
              <w:right w:w="28" w:type="dxa"/>
            </w:tcMar>
            <w:vAlign w:val="center"/>
          </w:tcPr>
          <w:p w14:paraId="2EE75000">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40</w:t>
            </w:r>
          </w:p>
        </w:tc>
        <w:tc>
          <w:tcPr>
            <w:tcW w:w="929" w:type="dxa"/>
            <w:tcMar>
              <w:left w:w="28" w:type="dxa"/>
              <w:right w:w="28" w:type="dxa"/>
            </w:tcMar>
            <w:vAlign w:val="center"/>
          </w:tcPr>
          <w:p w14:paraId="3F94DB9C">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50</w:t>
            </w:r>
          </w:p>
        </w:tc>
        <w:tc>
          <w:tcPr>
            <w:tcW w:w="929" w:type="dxa"/>
            <w:tcMar>
              <w:left w:w="28" w:type="dxa"/>
              <w:right w:w="28" w:type="dxa"/>
            </w:tcMar>
            <w:vAlign w:val="center"/>
          </w:tcPr>
          <w:p w14:paraId="18A83455">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60</w:t>
            </w:r>
          </w:p>
        </w:tc>
        <w:tc>
          <w:tcPr>
            <w:tcW w:w="929" w:type="dxa"/>
            <w:tcMar>
              <w:left w:w="28" w:type="dxa"/>
              <w:right w:w="28" w:type="dxa"/>
            </w:tcMar>
            <w:vAlign w:val="center"/>
          </w:tcPr>
          <w:p w14:paraId="407F8074">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70</w:t>
            </w:r>
          </w:p>
        </w:tc>
        <w:tc>
          <w:tcPr>
            <w:tcW w:w="930" w:type="dxa"/>
            <w:tcMar>
              <w:left w:w="28" w:type="dxa"/>
              <w:right w:w="28" w:type="dxa"/>
            </w:tcMar>
            <w:vAlign w:val="center"/>
          </w:tcPr>
          <w:p w14:paraId="29F595C0">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80</w:t>
            </w:r>
          </w:p>
        </w:tc>
        <w:tc>
          <w:tcPr>
            <w:tcW w:w="929" w:type="dxa"/>
            <w:tcMar>
              <w:left w:w="28" w:type="dxa"/>
              <w:right w:w="28" w:type="dxa"/>
            </w:tcMar>
            <w:vAlign w:val="center"/>
          </w:tcPr>
          <w:p w14:paraId="2AB2CF83">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90</w:t>
            </w:r>
          </w:p>
        </w:tc>
        <w:tc>
          <w:tcPr>
            <w:tcW w:w="929" w:type="dxa"/>
            <w:tcMar>
              <w:left w:w="28" w:type="dxa"/>
              <w:right w:w="28" w:type="dxa"/>
            </w:tcMar>
            <w:vAlign w:val="center"/>
          </w:tcPr>
          <w:p w14:paraId="0252986E">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100</w:t>
            </w:r>
          </w:p>
        </w:tc>
        <w:tc>
          <w:tcPr>
            <w:tcW w:w="929" w:type="dxa"/>
            <w:tcMar>
              <w:left w:w="28" w:type="dxa"/>
              <w:right w:w="28" w:type="dxa"/>
            </w:tcMar>
            <w:vAlign w:val="center"/>
          </w:tcPr>
          <w:p w14:paraId="7A18C5A8">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120</w:t>
            </w:r>
          </w:p>
        </w:tc>
        <w:tc>
          <w:tcPr>
            <w:tcW w:w="930" w:type="dxa"/>
            <w:tcMar>
              <w:left w:w="28" w:type="dxa"/>
              <w:right w:w="28" w:type="dxa"/>
            </w:tcMar>
            <w:vAlign w:val="center"/>
          </w:tcPr>
          <w:p w14:paraId="5634F3B3">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140</w:t>
            </w:r>
          </w:p>
        </w:tc>
      </w:tr>
      <w:tr w14:paraId="2AA3D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restart"/>
            <w:tcMar>
              <w:left w:w="28" w:type="dxa"/>
              <w:right w:w="28" w:type="dxa"/>
            </w:tcMar>
          </w:tcPr>
          <w:p w14:paraId="5E2CC499">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室内</w:t>
            </w:r>
          </w:p>
        </w:tc>
        <w:tc>
          <w:tcPr>
            <w:tcW w:w="567" w:type="dxa"/>
            <w:tcMar>
              <w:left w:w="28" w:type="dxa"/>
              <w:right w:w="28" w:type="dxa"/>
            </w:tcMar>
            <w:vAlign w:val="center"/>
          </w:tcPr>
          <w:p w14:paraId="78AB032C">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60</w:t>
            </w:r>
          </w:p>
        </w:tc>
        <w:tc>
          <w:tcPr>
            <w:tcW w:w="929" w:type="dxa"/>
            <w:tcMar>
              <w:left w:w="28" w:type="dxa"/>
              <w:right w:w="28" w:type="dxa"/>
            </w:tcMar>
            <w:vAlign w:val="center"/>
          </w:tcPr>
          <w:p w14:paraId="78B96FF9">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≤DN50</w:t>
            </w:r>
          </w:p>
        </w:tc>
        <w:tc>
          <w:tcPr>
            <w:tcW w:w="929" w:type="dxa"/>
            <w:tcMar>
              <w:left w:w="28" w:type="dxa"/>
              <w:right w:w="28" w:type="dxa"/>
            </w:tcMar>
            <w:vAlign w:val="center"/>
          </w:tcPr>
          <w:p w14:paraId="4619B92D">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DN70～ DN300</w:t>
            </w:r>
          </w:p>
        </w:tc>
        <w:tc>
          <w:tcPr>
            <w:tcW w:w="929" w:type="dxa"/>
            <w:tcMar>
              <w:left w:w="28" w:type="dxa"/>
              <w:right w:w="28" w:type="dxa"/>
            </w:tcMar>
            <w:vAlign w:val="center"/>
          </w:tcPr>
          <w:p w14:paraId="02339EBF">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≥DN350</w:t>
            </w:r>
          </w:p>
        </w:tc>
        <w:tc>
          <w:tcPr>
            <w:tcW w:w="929" w:type="dxa"/>
            <w:tcMar>
              <w:left w:w="28" w:type="dxa"/>
              <w:right w:w="28" w:type="dxa"/>
            </w:tcMar>
            <w:vAlign w:val="center"/>
          </w:tcPr>
          <w:p w14:paraId="049D315D">
            <w:pPr>
              <w:jc w:val="center"/>
              <w:rPr>
                <w:rFonts w:hint="default" w:ascii="Times New Roman" w:hAnsi="Times New Roman" w:cs="Times New Roman"/>
                <w:color w:val="auto"/>
                <w:sz w:val="18"/>
                <w:szCs w:val="18"/>
                <w:highlight w:val="none"/>
                <w:u w:val="none"/>
              </w:rPr>
            </w:pPr>
          </w:p>
        </w:tc>
        <w:tc>
          <w:tcPr>
            <w:tcW w:w="930" w:type="dxa"/>
            <w:tcMar>
              <w:left w:w="28" w:type="dxa"/>
              <w:right w:w="28" w:type="dxa"/>
            </w:tcMar>
            <w:vAlign w:val="center"/>
          </w:tcPr>
          <w:p w14:paraId="4D5FEC21">
            <w:pPr>
              <w:jc w:val="center"/>
              <w:rPr>
                <w:rFonts w:hint="default" w:ascii="Times New Roman" w:hAnsi="Times New Roman" w:cs="Times New Roman"/>
                <w:color w:val="auto"/>
                <w:sz w:val="18"/>
                <w:szCs w:val="18"/>
                <w:highlight w:val="none"/>
                <w:u w:val="none"/>
              </w:rPr>
            </w:pPr>
          </w:p>
        </w:tc>
        <w:tc>
          <w:tcPr>
            <w:tcW w:w="929" w:type="dxa"/>
            <w:tcMar>
              <w:left w:w="28" w:type="dxa"/>
              <w:right w:w="28" w:type="dxa"/>
            </w:tcMar>
            <w:vAlign w:val="center"/>
          </w:tcPr>
          <w:p w14:paraId="648AE409">
            <w:pPr>
              <w:jc w:val="center"/>
              <w:rPr>
                <w:rFonts w:hint="default" w:ascii="Times New Roman" w:hAnsi="Times New Roman" w:cs="Times New Roman"/>
                <w:color w:val="auto"/>
                <w:sz w:val="18"/>
                <w:szCs w:val="18"/>
                <w:highlight w:val="none"/>
                <w:u w:val="none"/>
              </w:rPr>
            </w:pPr>
          </w:p>
        </w:tc>
        <w:tc>
          <w:tcPr>
            <w:tcW w:w="929" w:type="dxa"/>
            <w:tcMar>
              <w:left w:w="28" w:type="dxa"/>
              <w:right w:w="28" w:type="dxa"/>
            </w:tcMar>
            <w:vAlign w:val="center"/>
          </w:tcPr>
          <w:p w14:paraId="159B8BAE">
            <w:pPr>
              <w:jc w:val="center"/>
              <w:rPr>
                <w:rFonts w:hint="default" w:ascii="Times New Roman" w:hAnsi="Times New Roman" w:cs="Times New Roman"/>
                <w:color w:val="auto"/>
                <w:sz w:val="18"/>
                <w:szCs w:val="18"/>
                <w:highlight w:val="none"/>
                <w:u w:val="none"/>
              </w:rPr>
            </w:pPr>
          </w:p>
        </w:tc>
        <w:tc>
          <w:tcPr>
            <w:tcW w:w="929" w:type="dxa"/>
            <w:tcMar>
              <w:left w:w="28" w:type="dxa"/>
              <w:right w:w="28" w:type="dxa"/>
            </w:tcMar>
            <w:vAlign w:val="center"/>
          </w:tcPr>
          <w:p w14:paraId="31A5CCBA">
            <w:pPr>
              <w:jc w:val="center"/>
              <w:rPr>
                <w:rFonts w:hint="default" w:ascii="Times New Roman" w:hAnsi="Times New Roman" w:cs="Times New Roman"/>
                <w:color w:val="auto"/>
                <w:sz w:val="18"/>
                <w:szCs w:val="18"/>
                <w:highlight w:val="none"/>
                <w:u w:val="none"/>
              </w:rPr>
            </w:pPr>
          </w:p>
        </w:tc>
        <w:tc>
          <w:tcPr>
            <w:tcW w:w="930" w:type="dxa"/>
            <w:tcMar>
              <w:left w:w="28" w:type="dxa"/>
              <w:right w:w="28" w:type="dxa"/>
            </w:tcMar>
            <w:vAlign w:val="center"/>
          </w:tcPr>
          <w:p w14:paraId="78D61500">
            <w:pPr>
              <w:jc w:val="center"/>
              <w:rPr>
                <w:rFonts w:hint="default" w:ascii="Times New Roman" w:hAnsi="Times New Roman" w:cs="Times New Roman"/>
                <w:color w:val="auto"/>
                <w:sz w:val="18"/>
                <w:szCs w:val="18"/>
                <w:highlight w:val="none"/>
                <w:u w:val="none"/>
              </w:rPr>
            </w:pPr>
          </w:p>
        </w:tc>
      </w:tr>
      <w:tr w14:paraId="6B4BF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Mar>
              <w:left w:w="28" w:type="dxa"/>
              <w:right w:w="28" w:type="dxa"/>
            </w:tcMar>
          </w:tcPr>
          <w:p w14:paraId="4FE4A9D2">
            <w:pPr>
              <w:jc w:val="center"/>
              <w:rPr>
                <w:rFonts w:hint="default" w:ascii="Times New Roman" w:hAnsi="Times New Roman" w:cs="Times New Roman"/>
                <w:color w:val="auto"/>
                <w:sz w:val="18"/>
                <w:szCs w:val="18"/>
                <w:highlight w:val="none"/>
                <w:u w:val="none"/>
              </w:rPr>
            </w:pPr>
          </w:p>
        </w:tc>
        <w:tc>
          <w:tcPr>
            <w:tcW w:w="567" w:type="dxa"/>
            <w:tcMar>
              <w:left w:w="28" w:type="dxa"/>
              <w:right w:w="28" w:type="dxa"/>
            </w:tcMar>
            <w:vAlign w:val="center"/>
          </w:tcPr>
          <w:p w14:paraId="10D84D42">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80</w:t>
            </w:r>
          </w:p>
        </w:tc>
        <w:tc>
          <w:tcPr>
            <w:tcW w:w="929" w:type="dxa"/>
            <w:tcMar>
              <w:left w:w="28" w:type="dxa"/>
              <w:right w:w="28" w:type="dxa"/>
            </w:tcMar>
            <w:vAlign w:val="center"/>
          </w:tcPr>
          <w:p w14:paraId="6E762878">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≤DN20</w:t>
            </w:r>
          </w:p>
        </w:tc>
        <w:tc>
          <w:tcPr>
            <w:tcW w:w="929" w:type="dxa"/>
            <w:tcMar>
              <w:left w:w="28" w:type="dxa"/>
              <w:right w:w="28" w:type="dxa"/>
            </w:tcMar>
            <w:vAlign w:val="center"/>
          </w:tcPr>
          <w:p w14:paraId="10E7CD6B">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DN25～ DN70</w:t>
            </w:r>
          </w:p>
        </w:tc>
        <w:tc>
          <w:tcPr>
            <w:tcW w:w="929" w:type="dxa"/>
            <w:tcMar>
              <w:left w:w="28" w:type="dxa"/>
              <w:right w:w="28" w:type="dxa"/>
            </w:tcMar>
            <w:vAlign w:val="center"/>
          </w:tcPr>
          <w:p w14:paraId="5570B13B">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DN80～DN200</w:t>
            </w:r>
          </w:p>
        </w:tc>
        <w:tc>
          <w:tcPr>
            <w:tcW w:w="929" w:type="dxa"/>
            <w:tcMar>
              <w:left w:w="28" w:type="dxa"/>
              <w:right w:w="28" w:type="dxa"/>
            </w:tcMar>
            <w:vAlign w:val="center"/>
          </w:tcPr>
          <w:p w14:paraId="6F657CE5">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≥DN250</w:t>
            </w:r>
          </w:p>
        </w:tc>
        <w:tc>
          <w:tcPr>
            <w:tcW w:w="930" w:type="dxa"/>
            <w:tcMar>
              <w:left w:w="28" w:type="dxa"/>
              <w:right w:w="28" w:type="dxa"/>
            </w:tcMar>
            <w:vAlign w:val="center"/>
          </w:tcPr>
          <w:p w14:paraId="0FD47A1B">
            <w:pPr>
              <w:jc w:val="center"/>
              <w:rPr>
                <w:rFonts w:hint="default" w:ascii="Times New Roman" w:hAnsi="Times New Roman" w:cs="Times New Roman"/>
                <w:color w:val="auto"/>
                <w:sz w:val="18"/>
                <w:szCs w:val="18"/>
                <w:highlight w:val="none"/>
                <w:u w:val="none"/>
              </w:rPr>
            </w:pPr>
          </w:p>
        </w:tc>
        <w:tc>
          <w:tcPr>
            <w:tcW w:w="929" w:type="dxa"/>
            <w:tcMar>
              <w:left w:w="28" w:type="dxa"/>
              <w:right w:w="28" w:type="dxa"/>
            </w:tcMar>
            <w:vAlign w:val="center"/>
          </w:tcPr>
          <w:p w14:paraId="795B228F">
            <w:pPr>
              <w:jc w:val="center"/>
              <w:rPr>
                <w:rFonts w:hint="default" w:ascii="Times New Roman" w:hAnsi="Times New Roman" w:cs="Times New Roman"/>
                <w:color w:val="auto"/>
                <w:sz w:val="18"/>
                <w:szCs w:val="18"/>
                <w:highlight w:val="none"/>
                <w:u w:val="none"/>
              </w:rPr>
            </w:pPr>
          </w:p>
        </w:tc>
        <w:tc>
          <w:tcPr>
            <w:tcW w:w="929" w:type="dxa"/>
            <w:tcMar>
              <w:left w:w="28" w:type="dxa"/>
              <w:right w:w="28" w:type="dxa"/>
            </w:tcMar>
            <w:vAlign w:val="center"/>
          </w:tcPr>
          <w:p w14:paraId="150DC620">
            <w:pPr>
              <w:jc w:val="center"/>
              <w:rPr>
                <w:rFonts w:hint="default" w:ascii="Times New Roman" w:hAnsi="Times New Roman" w:cs="Times New Roman"/>
                <w:color w:val="auto"/>
                <w:sz w:val="18"/>
                <w:szCs w:val="18"/>
                <w:highlight w:val="none"/>
                <w:u w:val="none"/>
              </w:rPr>
            </w:pPr>
          </w:p>
        </w:tc>
        <w:tc>
          <w:tcPr>
            <w:tcW w:w="929" w:type="dxa"/>
            <w:tcMar>
              <w:left w:w="28" w:type="dxa"/>
              <w:right w:w="28" w:type="dxa"/>
            </w:tcMar>
            <w:vAlign w:val="center"/>
          </w:tcPr>
          <w:p w14:paraId="48090DFC">
            <w:pPr>
              <w:jc w:val="center"/>
              <w:rPr>
                <w:rFonts w:hint="default" w:ascii="Times New Roman" w:hAnsi="Times New Roman" w:cs="Times New Roman"/>
                <w:color w:val="auto"/>
                <w:sz w:val="18"/>
                <w:szCs w:val="18"/>
                <w:highlight w:val="none"/>
                <w:u w:val="none"/>
              </w:rPr>
            </w:pPr>
          </w:p>
        </w:tc>
        <w:tc>
          <w:tcPr>
            <w:tcW w:w="930" w:type="dxa"/>
            <w:tcMar>
              <w:left w:w="28" w:type="dxa"/>
              <w:right w:w="28" w:type="dxa"/>
            </w:tcMar>
            <w:vAlign w:val="center"/>
          </w:tcPr>
          <w:p w14:paraId="1F95BA1F">
            <w:pPr>
              <w:jc w:val="center"/>
              <w:rPr>
                <w:rFonts w:hint="default" w:ascii="Times New Roman" w:hAnsi="Times New Roman" w:cs="Times New Roman"/>
                <w:color w:val="auto"/>
                <w:sz w:val="18"/>
                <w:szCs w:val="18"/>
                <w:highlight w:val="none"/>
                <w:u w:val="none"/>
              </w:rPr>
            </w:pPr>
          </w:p>
        </w:tc>
      </w:tr>
      <w:tr w14:paraId="06AAC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Mar>
              <w:left w:w="28" w:type="dxa"/>
              <w:right w:w="28" w:type="dxa"/>
            </w:tcMar>
          </w:tcPr>
          <w:p w14:paraId="77E8897B">
            <w:pPr>
              <w:jc w:val="center"/>
              <w:rPr>
                <w:rFonts w:hint="default" w:ascii="Times New Roman" w:hAnsi="Times New Roman" w:cs="Times New Roman"/>
                <w:color w:val="auto"/>
                <w:sz w:val="18"/>
                <w:szCs w:val="18"/>
                <w:highlight w:val="none"/>
                <w:u w:val="none"/>
              </w:rPr>
            </w:pPr>
          </w:p>
        </w:tc>
        <w:tc>
          <w:tcPr>
            <w:tcW w:w="567" w:type="dxa"/>
            <w:tcMar>
              <w:left w:w="28" w:type="dxa"/>
              <w:right w:w="28" w:type="dxa"/>
            </w:tcMar>
            <w:vAlign w:val="center"/>
          </w:tcPr>
          <w:p w14:paraId="355782B7">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95</w:t>
            </w:r>
          </w:p>
        </w:tc>
        <w:tc>
          <w:tcPr>
            <w:tcW w:w="929" w:type="dxa"/>
            <w:tcMar>
              <w:left w:w="28" w:type="dxa"/>
              <w:right w:w="28" w:type="dxa"/>
            </w:tcMar>
            <w:vAlign w:val="center"/>
          </w:tcPr>
          <w:p w14:paraId="436793E8">
            <w:pPr>
              <w:jc w:val="center"/>
              <w:rPr>
                <w:rFonts w:hint="default" w:ascii="Times New Roman" w:hAnsi="Times New Roman" w:cs="Times New Roman"/>
                <w:color w:val="auto"/>
                <w:sz w:val="18"/>
                <w:szCs w:val="18"/>
                <w:highlight w:val="none"/>
                <w:u w:val="none"/>
              </w:rPr>
            </w:pPr>
          </w:p>
        </w:tc>
        <w:tc>
          <w:tcPr>
            <w:tcW w:w="929" w:type="dxa"/>
            <w:tcMar>
              <w:left w:w="28" w:type="dxa"/>
              <w:right w:w="28" w:type="dxa"/>
            </w:tcMar>
            <w:vAlign w:val="center"/>
          </w:tcPr>
          <w:p w14:paraId="0D8F4156">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≤DN40</w:t>
            </w:r>
          </w:p>
        </w:tc>
        <w:tc>
          <w:tcPr>
            <w:tcW w:w="929" w:type="dxa"/>
            <w:tcMar>
              <w:left w:w="28" w:type="dxa"/>
              <w:right w:w="28" w:type="dxa"/>
            </w:tcMar>
            <w:vAlign w:val="center"/>
          </w:tcPr>
          <w:p w14:paraId="6477FD41">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DN50～DN100</w:t>
            </w:r>
          </w:p>
        </w:tc>
        <w:tc>
          <w:tcPr>
            <w:tcW w:w="929" w:type="dxa"/>
            <w:tcMar>
              <w:left w:w="28" w:type="dxa"/>
              <w:right w:w="28" w:type="dxa"/>
            </w:tcMar>
            <w:vAlign w:val="center"/>
          </w:tcPr>
          <w:p w14:paraId="67A54DBB">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DN125～DN300</w:t>
            </w:r>
          </w:p>
        </w:tc>
        <w:tc>
          <w:tcPr>
            <w:tcW w:w="930" w:type="dxa"/>
            <w:tcMar>
              <w:left w:w="28" w:type="dxa"/>
              <w:right w:w="28" w:type="dxa"/>
            </w:tcMar>
            <w:vAlign w:val="center"/>
          </w:tcPr>
          <w:p w14:paraId="6995D3A7">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DN350～DN2500</w:t>
            </w:r>
          </w:p>
        </w:tc>
        <w:tc>
          <w:tcPr>
            <w:tcW w:w="929" w:type="dxa"/>
            <w:tcMar>
              <w:left w:w="28" w:type="dxa"/>
              <w:right w:w="28" w:type="dxa"/>
            </w:tcMar>
            <w:vAlign w:val="center"/>
          </w:tcPr>
          <w:p w14:paraId="44B9B887">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≥DN3000</w:t>
            </w:r>
          </w:p>
        </w:tc>
        <w:tc>
          <w:tcPr>
            <w:tcW w:w="929" w:type="dxa"/>
            <w:tcMar>
              <w:left w:w="28" w:type="dxa"/>
              <w:right w:w="28" w:type="dxa"/>
            </w:tcMar>
            <w:vAlign w:val="center"/>
          </w:tcPr>
          <w:p w14:paraId="4251D195">
            <w:pPr>
              <w:jc w:val="center"/>
              <w:rPr>
                <w:rFonts w:hint="default" w:ascii="Times New Roman" w:hAnsi="Times New Roman" w:cs="Times New Roman"/>
                <w:color w:val="auto"/>
                <w:sz w:val="18"/>
                <w:szCs w:val="18"/>
                <w:highlight w:val="none"/>
                <w:u w:val="none"/>
              </w:rPr>
            </w:pPr>
          </w:p>
        </w:tc>
        <w:tc>
          <w:tcPr>
            <w:tcW w:w="929" w:type="dxa"/>
            <w:tcMar>
              <w:left w:w="28" w:type="dxa"/>
              <w:right w:w="28" w:type="dxa"/>
            </w:tcMar>
            <w:vAlign w:val="center"/>
          </w:tcPr>
          <w:p w14:paraId="40ACDF6B">
            <w:pPr>
              <w:jc w:val="center"/>
              <w:rPr>
                <w:rFonts w:hint="default" w:ascii="Times New Roman" w:hAnsi="Times New Roman" w:cs="Times New Roman"/>
                <w:color w:val="auto"/>
                <w:sz w:val="18"/>
                <w:szCs w:val="18"/>
                <w:highlight w:val="none"/>
                <w:u w:val="none"/>
              </w:rPr>
            </w:pPr>
          </w:p>
        </w:tc>
        <w:tc>
          <w:tcPr>
            <w:tcW w:w="930" w:type="dxa"/>
            <w:tcMar>
              <w:left w:w="28" w:type="dxa"/>
              <w:right w:w="28" w:type="dxa"/>
            </w:tcMar>
            <w:vAlign w:val="center"/>
          </w:tcPr>
          <w:p w14:paraId="1FC0E878">
            <w:pPr>
              <w:jc w:val="center"/>
              <w:rPr>
                <w:rFonts w:hint="default" w:ascii="Times New Roman" w:hAnsi="Times New Roman" w:cs="Times New Roman"/>
                <w:color w:val="auto"/>
                <w:sz w:val="18"/>
                <w:szCs w:val="18"/>
                <w:highlight w:val="none"/>
                <w:u w:val="none"/>
              </w:rPr>
            </w:pPr>
          </w:p>
        </w:tc>
      </w:tr>
      <w:tr w14:paraId="305D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Mar>
              <w:left w:w="28" w:type="dxa"/>
              <w:right w:w="28" w:type="dxa"/>
            </w:tcMar>
          </w:tcPr>
          <w:p w14:paraId="5016FCA7">
            <w:pPr>
              <w:jc w:val="center"/>
              <w:rPr>
                <w:rFonts w:hint="default" w:ascii="Times New Roman" w:hAnsi="Times New Roman" w:cs="Times New Roman"/>
                <w:color w:val="auto"/>
                <w:sz w:val="18"/>
                <w:szCs w:val="18"/>
                <w:highlight w:val="none"/>
                <w:u w:val="none"/>
              </w:rPr>
            </w:pPr>
          </w:p>
        </w:tc>
        <w:tc>
          <w:tcPr>
            <w:tcW w:w="567" w:type="dxa"/>
            <w:tcMar>
              <w:left w:w="28" w:type="dxa"/>
              <w:right w:w="28" w:type="dxa"/>
            </w:tcMar>
            <w:vAlign w:val="center"/>
          </w:tcPr>
          <w:p w14:paraId="3C75A779">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140</w:t>
            </w:r>
          </w:p>
        </w:tc>
        <w:tc>
          <w:tcPr>
            <w:tcW w:w="929" w:type="dxa"/>
            <w:tcMar>
              <w:left w:w="28" w:type="dxa"/>
              <w:right w:w="28" w:type="dxa"/>
            </w:tcMar>
            <w:vAlign w:val="center"/>
          </w:tcPr>
          <w:p w14:paraId="01EFF530">
            <w:pPr>
              <w:jc w:val="center"/>
              <w:rPr>
                <w:rFonts w:hint="default" w:ascii="Times New Roman" w:hAnsi="Times New Roman" w:cs="Times New Roman"/>
                <w:color w:val="auto"/>
                <w:sz w:val="18"/>
                <w:szCs w:val="18"/>
                <w:highlight w:val="none"/>
                <w:u w:val="none"/>
              </w:rPr>
            </w:pPr>
          </w:p>
        </w:tc>
        <w:tc>
          <w:tcPr>
            <w:tcW w:w="929" w:type="dxa"/>
            <w:tcMar>
              <w:left w:w="28" w:type="dxa"/>
              <w:right w:w="28" w:type="dxa"/>
            </w:tcMar>
            <w:vAlign w:val="center"/>
          </w:tcPr>
          <w:p w14:paraId="140E086D">
            <w:pPr>
              <w:jc w:val="center"/>
              <w:rPr>
                <w:rFonts w:hint="default" w:ascii="Times New Roman" w:hAnsi="Times New Roman" w:cs="Times New Roman"/>
                <w:color w:val="auto"/>
                <w:sz w:val="18"/>
                <w:szCs w:val="18"/>
                <w:highlight w:val="none"/>
                <w:u w:val="none"/>
              </w:rPr>
            </w:pPr>
          </w:p>
        </w:tc>
        <w:tc>
          <w:tcPr>
            <w:tcW w:w="929" w:type="dxa"/>
            <w:tcMar>
              <w:left w:w="28" w:type="dxa"/>
              <w:right w:w="28" w:type="dxa"/>
            </w:tcMar>
            <w:vAlign w:val="center"/>
          </w:tcPr>
          <w:p w14:paraId="2E6D90EB">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≤DN32</w:t>
            </w:r>
          </w:p>
        </w:tc>
        <w:tc>
          <w:tcPr>
            <w:tcW w:w="929" w:type="dxa"/>
            <w:tcMar>
              <w:left w:w="28" w:type="dxa"/>
              <w:right w:w="28" w:type="dxa"/>
            </w:tcMar>
            <w:vAlign w:val="center"/>
          </w:tcPr>
          <w:p w14:paraId="762ED913">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DN40～ DN70</w:t>
            </w:r>
          </w:p>
        </w:tc>
        <w:tc>
          <w:tcPr>
            <w:tcW w:w="930" w:type="dxa"/>
            <w:tcMar>
              <w:left w:w="28" w:type="dxa"/>
              <w:right w:w="28" w:type="dxa"/>
            </w:tcMar>
            <w:vAlign w:val="center"/>
          </w:tcPr>
          <w:p w14:paraId="08CFA3C2">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DN80～DN150</w:t>
            </w:r>
          </w:p>
        </w:tc>
        <w:tc>
          <w:tcPr>
            <w:tcW w:w="929" w:type="dxa"/>
            <w:tcMar>
              <w:left w:w="28" w:type="dxa"/>
              <w:right w:w="28" w:type="dxa"/>
            </w:tcMar>
            <w:vAlign w:val="center"/>
          </w:tcPr>
          <w:p w14:paraId="4540AF7E">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DN200～DN300</w:t>
            </w:r>
          </w:p>
        </w:tc>
        <w:tc>
          <w:tcPr>
            <w:tcW w:w="929" w:type="dxa"/>
            <w:tcMar>
              <w:left w:w="28" w:type="dxa"/>
              <w:right w:w="28" w:type="dxa"/>
            </w:tcMar>
            <w:vAlign w:val="center"/>
          </w:tcPr>
          <w:p w14:paraId="58C664AA">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DN350～DN900</w:t>
            </w:r>
          </w:p>
        </w:tc>
        <w:tc>
          <w:tcPr>
            <w:tcW w:w="929" w:type="dxa"/>
            <w:tcMar>
              <w:left w:w="28" w:type="dxa"/>
              <w:right w:w="28" w:type="dxa"/>
            </w:tcMar>
            <w:vAlign w:val="center"/>
          </w:tcPr>
          <w:p w14:paraId="61E88FCF">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≥DN1000</w:t>
            </w:r>
          </w:p>
        </w:tc>
        <w:tc>
          <w:tcPr>
            <w:tcW w:w="930" w:type="dxa"/>
            <w:tcMar>
              <w:left w:w="28" w:type="dxa"/>
              <w:right w:w="28" w:type="dxa"/>
            </w:tcMar>
            <w:vAlign w:val="center"/>
          </w:tcPr>
          <w:p w14:paraId="4E9D4F04">
            <w:pPr>
              <w:jc w:val="center"/>
              <w:rPr>
                <w:rFonts w:hint="default" w:ascii="Times New Roman" w:hAnsi="Times New Roman" w:cs="Times New Roman"/>
                <w:color w:val="auto"/>
                <w:sz w:val="18"/>
                <w:szCs w:val="18"/>
                <w:highlight w:val="none"/>
                <w:u w:val="none"/>
              </w:rPr>
            </w:pPr>
          </w:p>
        </w:tc>
      </w:tr>
      <w:tr w14:paraId="35D22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Mar>
              <w:left w:w="28" w:type="dxa"/>
              <w:right w:w="28" w:type="dxa"/>
            </w:tcMar>
          </w:tcPr>
          <w:p w14:paraId="683211E6">
            <w:pPr>
              <w:jc w:val="center"/>
              <w:rPr>
                <w:rFonts w:hint="default" w:ascii="Times New Roman" w:hAnsi="Times New Roman" w:cs="Times New Roman"/>
                <w:color w:val="auto"/>
                <w:sz w:val="18"/>
                <w:szCs w:val="18"/>
                <w:highlight w:val="none"/>
                <w:u w:val="none"/>
              </w:rPr>
            </w:pPr>
          </w:p>
        </w:tc>
        <w:tc>
          <w:tcPr>
            <w:tcW w:w="567" w:type="dxa"/>
            <w:tcMar>
              <w:left w:w="28" w:type="dxa"/>
              <w:right w:w="28" w:type="dxa"/>
            </w:tcMar>
            <w:vAlign w:val="center"/>
          </w:tcPr>
          <w:p w14:paraId="25C4E8A7">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190</w:t>
            </w:r>
          </w:p>
        </w:tc>
        <w:tc>
          <w:tcPr>
            <w:tcW w:w="929" w:type="dxa"/>
            <w:tcMar>
              <w:left w:w="28" w:type="dxa"/>
              <w:right w:w="28" w:type="dxa"/>
            </w:tcMar>
            <w:vAlign w:val="center"/>
          </w:tcPr>
          <w:p w14:paraId="3ADED041">
            <w:pPr>
              <w:jc w:val="center"/>
              <w:rPr>
                <w:rFonts w:hint="default" w:ascii="Times New Roman" w:hAnsi="Times New Roman" w:cs="Times New Roman"/>
                <w:color w:val="auto"/>
                <w:sz w:val="18"/>
                <w:szCs w:val="18"/>
                <w:highlight w:val="none"/>
                <w:u w:val="none"/>
              </w:rPr>
            </w:pPr>
          </w:p>
        </w:tc>
        <w:tc>
          <w:tcPr>
            <w:tcW w:w="929" w:type="dxa"/>
            <w:tcMar>
              <w:left w:w="28" w:type="dxa"/>
              <w:right w:w="28" w:type="dxa"/>
            </w:tcMar>
            <w:vAlign w:val="center"/>
          </w:tcPr>
          <w:p w14:paraId="3C9F7F06">
            <w:pPr>
              <w:jc w:val="center"/>
              <w:rPr>
                <w:rFonts w:hint="default" w:ascii="Times New Roman" w:hAnsi="Times New Roman" w:cs="Times New Roman"/>
                <w:color w:val="auto"/>
                <w:sz w:val="18"/>
                <w:szCs w:val="18"/>
                <w:highlight w:val="none"/>
                <w:u w:val="none"/>
              </w:rPr>
            </w:pPr>
          </w:p>
        </w:tc>
        <w:tc>
          <w:tcPr>
            <w:tcW w:w="929" w:type="dxa"/>
            <w:tcMar>
              <w:left w:w="28" w:type="dxa"/>
              <w:right w:w="28" w:type="dxa"/>
            </w:tcMar>
            <w:vAlign w:val="center"/>
          </w:tcPr>
          <w:p w14:paraId="21D86B0E">
            <w:pPr>
              <w:jc w:val="center"/>
              <w:rPr>
                <w:rFonts w:hint="default" w:ascii="Times New Roman" w:hAnsi="Times New Roman" w:cs="Times New Roman"/>
                <w:color w:val="auto"/>
                <w:sz w:val="18"/>
                <w:szCs w:val="18"/>
                <w:highlight w:val="none"/>
                <w:u w:val="none"/>
              </w:rPr>
            </w:pPr>
          </w:p>
        </w:tc>
        <w:tc>
          <w:tcPr>
            <w:tcW w:w="929" w:type="dxa"/>
            <w:tcMar>
              <w:left w:w="28" w:type="dxa"/>
              <w:right w:w="28" w:type="dxa"/>
            </w:tcMar>
            <w:vAlign w:val="center"/>
          </w:tcPr>
          <w:p w14:paraId="6B914861">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≤DN32</w:t>
            </w:r>
          </w:p>
        </w:tc>
        <w:tc>
          <w:tcPr>
            <w:tcW w:w="930" w:type="dxa"/>
            <w:tcMar>
              <w:left w:w="28" w:type="dxa"/>
              <w:right w:w="28" w:type="dxa"/>
            </w:tcMar>
            <w:vAlign w:val="center"/>
          </w:tcPr>
          <w:p w14:paraId="6F98B028">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DN40～ DN50</w:t>
            </w:r>
          </w:p>
        </w:tc>
        <w:tc>
          <w:tcPr>
            <w:tcW w:w="929" w:type="dxa"/>
            <w:tcMar>
              <w:left w:w="28" w:type="dxa"/>
              <w:right w:w="28" w:type="dxa"/>
            </w:tcMar>
            <w:vAlign w:val="center"/>
          </w:tcPr>
          <w:p w14:paraId="333ED2AB">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DN70～ DN100</w:t>
            </w:r>
          </w:p>
        </w:tc>
        <w:tc>
          <w:tcPr>
            <w:tcW w:w="929" w:type="dxa"/>
            <w:tcMar>
              <w:left w:w="28" w:type="dxa"/>
              <w:right w:w="28" w:type="dxa"/>
            </w:tcMar>
            <w:vAlign w:val="center"/>
          </w:tcPr>
          <w:p w14:paraId="506B4924">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DN125～DN150</w:t>
            </w:r>
          </w:p>
        </w:tc>
        <w:tc>
          <w:tcPr>
            <w:tcW w:w="929" w:type="dxa"/>
            <w:tcMar>
              <w:left w:w="28" w:type="dxa"/>
              <w:right w:w="28" w:type="dxa"/>
            </w:tcMar>
            <w:vAlign w:val="center"/>
          </w:tcPr>
          <w:p w14:paraId="734B1EEB">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DN200～DN700</w:t>
            </w:r>
          </w:p>
        </w:tc>
        <w:tc>
          <w:tcPr>
            <w:tcW w:w="930" w:type="dxa"/>
            <w:tcMar>
              <w:left w:w="28" w:type="dxa"/>
              <w:right w:w="28" w:type="dxa"/>
            </w:tcMar>
            <w:vAlign w:val="center"/>
          </w:tcPr>
          <w:p w14:paraId="24CD6B2F">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≥DN800</w:t>
            </w:r>
          </w:p>
        </w:tc>
      </w:tr>
      <w:tr w14:paraId="54B1C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restart"/>
            <w:tcMar>
              <w:left w:w="28" w:type="dxa"/>
              <w:right w:w="28" w:type="dxa"/>
            </w:tcMar>
          </w:tcPr>
          <w:p w14:paraId="4DDF110E">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室外</w:t>
            </w:r>
          </w:p>
        </w:tc>
        <w:tc>
          <w:tcPr>
            <w:tcW w:w="567" w:type="dxa"/>
            <w:tcMar>
              <w:left w:w="28" w:type="dxa"/>
              <w:right w:w="28" w:type="dxa"/>
            </w:tcMar>
            <w:vAlign w:val="center"/>
          </w:tcPr>
          <w:p w14:paraId="3077E4A1">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60</w:t>
            </w:r>
          </w:p>
        </w:tc>
        <w:tc>
          <w:tcPr>
            <w:tcW w:w="929" w:type="dxa"/>
            <w:tcMar>
              <w:left w:w="28" w:type="dxa"/>
              <w:right w:w="28" w:type="dxa"/>
            </w:tcMar>
            <w:vAlign w:val="center"/>
          </w:tcPr>
          <w:p w14:paraId="25415A75">
            <w:pPr>
              <w:jc w:val="center"/>
              <w:rPr>
                <w:rFonts w:hint="default" w:ascii="Times New Roman" w:hAnsi="Times New Roman" w:cs="Times New Roman"/>
                <w:color w:val="auto"/>
                <w:sz w:val="18"/>
                <w:szCs w:val="18"/>
                <w:highlight w:val="none"/>
                <w:u w:val="none"/>
              </w:rPr>
            </w:pPr>
          </w:p>
        </w:tc>
        <w:tc>
          <w:tcPr>
            <w:tcW w:w="929" w:type="dxa"/>
            <w:tcMar>
              <w:left w:w="28" w:type="dxa"/>
              <w:right w:w="28" w:type="dxa"/>
            </w:tcMar>
            <w:vAlign w:val="center"/>
          </w:tcPr>
          <w:p w14:paraId="7FC4742E">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≤DN80</w:t>
            </w:r>
          </w:p>
        </w:tc>
        <w:tc>
          <w:tcPr>
            <w:tcW w:w="929" w:type="dxa"/>
            <w:tcMar>
              <w:left w:w="28" w:type="dxa"/>
              <w:right w:w="28" w:type="dxa"/>
            </w:tcMar>
            <w:vAlign w:val="center"/>
          </w:tcPr>
          <w:p w14:paraId="3FB41E1A">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 xml:space="preserve">DN100～ </w:t>
            </w:r>
          </w:p>
          <w:p w14:paraId="22BF1698">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DN250</w:t>
            </w:r>
          </w:p>
        </w:tc>
        <w:tc>
          <w:tcPr>
            <w:tcW w:w="929" w:type="dxa"/>
            <w:tcMar>
              <w:left w:w="28" w:type="dxa"/>
              <w:right w:w="28" w:type="dxa"/>
            </w:tcMar>
            <w:vAlign w:val="center"/>
          </w:tcPr>
          <w:p w14:paraId="73619241">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≥DN300</w:t>
            </w:r>
          </w:p>
        </w:tc>
        <w:tc>
          <w:tcPr>
            <w:tcW w:w="930" w:type="dxa"/>
            <w:tcMar>
              <w:left w:w="28" w:type="dxa"/>
              <w:right w:w="28" w:type="dxa"/>
            </w:tcMar>
            <w:vAlign w:val="center"/>
          </w:tcPr>
          <w:p w14:paraId="2F1857D3">
            <w:pPr>
              <w:jc w:val="center"/>
              <w:rPr>
                <w:rFonts w:hint="default" w:ascii="Times New Roman" w:hAnsi="Times New Roman" w:cs="Times New Roman"/>
                <w:color w:val="auto"/>
                <w:sz w:val="18"/>
                <w:szCs w:val="18"/>
                <w:highlight w:val="none"/>
                <w:u w:val="none"/>
              </w:rPr>
            </w:pPr>
          </w:p>
        </w:tc>
        <w:tc>
          <w:tcPr>
            <w:tcW w:w="929" w:type="dxa"/>
            <w:tcMar>
              <w:left w:w="28" w:type="dxa"/>
              <w:right w:w="28" w:type="dxa"/>
            </w:tcMar>
            <w:vAlign w:val="center"/>
          </w:tcPr>
          <w:p w14:paraId="0D6E1E3B">
            <w:pPr>
              <w:jc w:val="center"/>
              <w:rPr>
                <w:rFonts w:hint="default" w:ascii="Times New Roman" w:hAnsi="Times New Roman" w:cs="Times New Roman"/>
                <w:color w:val="auto"/>
                <w:sz w:val="18"/>
                <w:szCs w:val="18"/>
                <w:highlight w:val="none"/>
                <w:u w:val="none"/>
              </w:rPr>
            </w:pPr>
          </w:p>
        </w:tc>
        <w:tc>
          <w:tcPr>
            <w:tcW w:w="929" w:type="dxa"/>
            <w:tcMar>
              <w:left w:w="28" w:type="dxa"/>
              <w:right w:w="28" w:type="dxa"/>
            </w:tcMar>
            <w:vAlign w:val="center"/>
          </w:tcPr>
          <w:p w14:paraId="3068EDA7">
            <w:pPr>
              <w:jc w:val="center"/>
              <w:rPr>
                <w:rFonts w:hint="default" w:ascii="Times New Roman" w:hAnsi="Times New Roman" w:cs="Times New Roman"/>
                <w:color w:val="auto"/>
                <w:sz w:val="18"/>
                <w:szCs w:val="18"/>
                <w:highlight w:val="none"/>
                <w:u w:val="none"/>
              </w:rPr>
            </w:pPr>
          </w:p>
        </w:tc>
        <w:tc>
          <w:tcPr>
            <w:tcW w:w="929" w:type="dxa"/>
            <w:tcMar>
              <w:left w:w="28" w:type="dxa"/>
              <w:right w:w="28" w:type="dxa"/>
            </w:tcMar>
            <w:vAlign w:val="center"/>
          </w:tcPr>
          <w:p w14:paraId="3B405075">
            <w:pPr>
              <w:jc w:val="center"/>
              <w:rPr>
                <w:rFonts w:hint="default" w:ascii="Times New Roman" w:hAnsi="Times New Roman" w:cs="Times New Roman"/>
                <w:color w:val="auto"/>
                <w:sz w:val="18"/>
                <w:szCs w:val="18"/>
                <w:highlight w:val="none"/>
                <w:u w:val="none"/>
              </w:rPr>
            </w:pPr>
          </w:p>
        </w:tc>
        <w:tc>
          <w:tcPr>
            <w:tcW w:w="930" w:type="dxa"/>
            <w:tcMar>
              <w:left w:w="28" w:type="dxa"/>
              <w:right w:w="28" w:type="dxa"/>
            </w:tcMar>
            <w:vAlign w:val="center"/>
          </w:tcPr>
          <w:p w14:paraId="7B592905">
            <w:pPr>
              <w:jc w:val="center"/>
              <w:rPr>
                <w:rFonts w:hint="default" w:ascii="Times New Roman" w:hAnsi="Times New Roman" w:cs="Times New Roman"/>
                <w:color w:val="auto"/>
                <w:sz w:val="18"/>
                <w:szCs w:val="18"/>
                <w:highlight w:val="none"/>
                <w:u w:val="none"/>
              </w:rPr>
            </w:pPr>
          </w:p>
        </w:tc>
      </w:tr>
      <w:tr w14:paraId="5E26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Mar>
              <w:left w:w="28" w:type="dxa"/>
              <w:right w:w="28" w:type="dxa"/>
            </w:tcMar>
          </w:tcPr>
          <w:p w14:paraId="2E483E2C">
            <w:pPr>
              <w:jc w:val="center"/>
              <w:rPr>
                <w:rFonts w:hint="default" w:ascii="Times New Roman" w:hAnsi="Times New Roman" w:cs="Times New Roman"/>
                <w:color w:val="auto"/>
                <w:sz w:val="18"/>
                <w:szCs w:val="18"/>
                <w:highlight w:val="none"/>
                <w:u w:val="none"/>
              </w:rPr>
            </w:pPr>
          </w:p>
        </w:tc>
        <w:tc>
          <w:tcPr>
            <w:tcW w:w="567" w:type="dxa"/>
            <w:tcMar>
              <w:left w:w="28" w:type="dxa"/>
              <w:right w:w="28" w:type="dxa"/>
            </w:tcMar>
            <w:vAlign w:val="center"/>
          </w:tcPr>
          <w:p w14:paraId="7A1532EF">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80</w:t>
            </w:r>
          </w:p>
        </w:tc>
        <w:tc>
          <w:tcPr>
            <w:tcW w:w="929" w:type="dxa"/>
            <w:tcMar>
              <w:left w:w="28" w:type="dxa"/>
              <w:right w:w="28" w:type="dxa"/>
            </w:tcMar>
            <w:vAlign w:val="center"/>
          </w:tcPr>
          <w:p w14:paraId="37E6AF88">
            <w:pPr>
              <w:jc w:val="center"/>
              <w:rPr>
                <w:rFonts w:hint="default" w:ascii="Times New Roman" w:hAnsi="Times New Roman" w:cs="Times New Roman"/>
                <w:color w:val="auto"/>
                <w:sz w:val="18"/>
                <w:szCs w:val="18"/>
                <w:highlight w:val="none"/>
                <w:u w:val="none"/>
              </w:rPr>
            </w:pPr>
          </w:p>
        </w:tc>
        <w:tc>
          <w:tcPr>
            <w:tcW w:w="929" w:type="dxa"/>
            <w:tcMar>
              <w:left w:w="28" w:type="dxa"/>
              <w:right w:w="28" w:type="dxa"/>
            </w:tcMar>
            <w:vAlign w:val="center"/>
          </w:tcPr>
          <w:p w14:paraId="08321ED1">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≤DN40</w:t>
            </w:r>
          </w:p>
        </w:tc>
        <w:tc>
          <w:tcPr>
            <w:tcW w:w="929" w:type="dxa"/>
            <w:tcMar>
              <w:left w:w="28" w:type="dxa"/>
              <w:right w:w="28" w:type="dxa"/>
            </w:tcMar>
            <w:vAlign w:val="center"/>
          </w:tcPr>
          <w:p w14:paraId="74A763B7">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DN50～ DN100</w:t>
            </w:r>
          </w:p>
        </w:tc>
        <w:tc>
          <w:tcPr>
            <w:tcW w:w="929" w:type="dxa"/>
            <w:tcMar>
              <w:left w:w="28" w:type="dxa"/>
              <w:right w:w="28" w:type="dxa"/>
            </w:tcMar>
            <w:vAlign w:val="center"/>
          </w:tcPr>
          <w:p w14:paraId="7CE257E0">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DN125～DN250</w:t>
            </w:r>
          </w:p>
        </w:tc>
        <w:tc>
          <w:tcPr>
            <w:tcW w:w="930" w:type="dxa"/>
            <w:tcMar>
              <w:left w:w="28" w:type="dxa"/>
              <w:right w:w="28" w:type="dxa"/>
            </w:tcMar>
            <w:vAlign w:val="center"/>
          </w:tcPr>
          <w:p w14:paraId="5D65918A">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DN300～DN1500</w:t>
            </w:r>
          </w:p>
        </w:tc>
        <w:tc>
          <w:tcPr>
            <w:tcW w:w="929" w:type="dxa"/>
            <w:tcMar>
              <w:left w:w="28" w:type="dxa"/>
              <w:right w:w="28" w:type="dxa"/>
            </w:tcMar>
            <w:vAlign w:val="center"/>
          </w:tcPr>
          <w:p w14:paraId="3A28CD0B">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≥DN2000</w:t>
            </w:r>
          </w:p>
        </w:tc>
        <w:tc>
          <w:tcPr>
            <w:tcW w:w="929" w:type="dxa"/>
            <w:tcMar>
              <w:left w:w="28" w:type="dxa"/>
              <w:right w:w="28" w:type="dxa"/>
            </w:tcMar>
            <w:vAlign w:val="center"/>
          </w:tcPr>
          <w:p w14:paraId="0EF6D333">
            <w:pPr>
              <w:jc w:val="center"/>
              <w:rPr>
                <w:rFonts w:hint="default" w:ascii="Times New Roman" w:hAnsi="Times New Roman" w:cs="Times New Roman"/>
                <w:color w:val="auto"/>
                <w:sz w:val="18"/>
                <w:szCs w:val="18"/>
                <w:highlight w:val="none"/>
                <w:u w:val="none"/>
              </w:rPr>
            </w:pPr>
          </w:p>
        </w:tc>
        <w:tc>
          <w:tcPr>
            <w:tcW w:w="929" w:type="dxa"/>
            <w:tcMar>
              <w:left w:w="28" w:type="dxa"/>
              <w:right w:w="28" w:type="dxa"/>
            </w:tcMar>
            <w:vAlign w:val="center"/>
          </w:tcPr>
          <w:p w14:paraId="110FDE3D">
            <w:pPr>
              <w:jc w:val="center"/>
              <w:rPr>
                <w:rFonts w:hint="default" w:ascii="Times New Roman" w:hAnsi="Times New Roman" w:cs="Times New Roman"/>
                <w:color w:val="auto"/>
                <w:sz w:val="18"/>
                <w:szCs w:val="18"/>
                <w:highlight w:val="none"/>
                <w:u w:val="none"/>
              </w:rPr>
            </w:pPr>
          </w:p>
        </w:tc>
        <w:tc>
          <w:tcPr>
            <w:tcW w:w="930" w:type="dxa"/>
            <w:tcMar>
              <w:left w:w="28" w:type="dxa"/>
              <w:right w:w="28" w:type="dxa"/>
            </w:tcMar>
            <w:vAlign w:val="center"/>
          </w:tcPr>
          <w:p w14:paraId="5197286C">
            <w:pPr>
              <w:jc w:val="center"/>
              <w:rPr>
                <w:rFonts w:hint="default" w:ascii="Times New Roman" w:hAnsi="Times New Roman" w:cs="Times New Roman"/>
                <w:color w:val="auto"/>
                <w:sz w:val="18"/>
                <w:szCs w:val="18"/>
                <w:highlight w:val="none"/>
                <w:u w:val="none"/>
              </w:rPr>
            </w:pPr>
          </w:p>
        </w:tc>
      </w:tr>
      <w:tr w14:paraId="13E18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Mar>
              <w:left w:w="28" w:type="dxa"/>
              <w:right w:w="28" w:type="dxa"/>
            </w:tcMar>
          </w:tcPr>
          <w:p w14:paraId="0A91C615">
            <w:pPr>
              <w:jc w:val="center"/>
              <w:rPr>
                <w:rFonts w:hint="default" w:ascii="Times New Roman" w:hAnsi="Times New Roman" w:cs="Times New Roman"/>
                <w:color w:val="auto"/>
                <w:sz w:val="18"/>
                <w:szCs w:val="18"/>
                <w:highlight w:val="none"/>
                <w:u w:val="none"/>
              </w:rPr>
            </w:pPr>
          </w:p>
        </w:tc>
        <w:tc>
          <w:tcPr>
            <w:tcW w:w="567" w:type="dxa"/>
            <w:tcMar>
              <w:left w:w="28" w:type="dxa"/>
              <w:right w:w="28" w:type="dxa"/>
            </w:tcMar>
            <w:vAlign w:val="center"/>
          </w:tcPr>
          <w:p w14:paraId="69D06AAE">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95</w:t>
            </w:r>
          </w:p>
        </w:tc>
        <w:tc>
          <w:tcPr>
            <w:tcW w:w="929" w:type="dxa"/>
            <w:tcMar>
              <w:left w:w="28" w:type="dxa"/>
              <w:right w:w="28" w:type="dxa"/>
            </w:tcMar>
            <w:vAlign w:val="center"/>
          </w:tcPr>
          <w:p w14:paraId="11877A4A">
            <w:pPr>
              <w:jc w:val="center"/>
              <w:rPr>
                <w:rFonts w:hint="default" w:ascii="Times New Roman" w:hAnsi="Times New Roman" w:cs="Times New Roman"/>
                <w:color w:val="auto"/>
                <w:sz w:val="18"/>
                <w:szCs w:val="18"/>
                <w:highlight w:val="none"/>
                <w:u w:val="none"/>
              </w:rPr>
            </w:pPr>
          </w:p>
        </w:tc>
        <w:tc>
          <w:tcPr>
            <w:tcW w:w="929" w:type="dxa"/>
            <w:tcMar>
              <w:left w:w="28" w:type="dxa"/>
              <w:right w:w="28" w:type="dxa"/>
            </w:tcMar>
            <w:vAlign w:val="center"/>
          </w:tcPr>
          <w:p w14:paraId="3562F17E">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≤DN25</w:t>
            </w:r>
          </w:p>
        </w:tc>
        <w:tc>
          <w:tcPr>
            <w:tcW w:w="929" w:type="dxa"/>
            <w:tcMar>
              <w:left w:w="28" w:type="dxa"/>
              <w:right w:w="28" w:type="dxa"/>
            </w:tcMar>
            <w:vAlign w:val="center"/>
          </w:tcPr>
          <w:p w14:paraId="174E59E0">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DN32～DN70</w:t>
            </w:r>
          </w:p>
        </w:tc>
        <w:tc>
          <w:tcPr>
            <w:tcW w:w="929" w:type="dxa"/>
            <w:tcMar>
              <w:left w:w="28" w:type="dxa"/>
              <w:right w:w="28" w:type="dxa"/>
            </w:tcMar>
            <w:vAlign w:val="center"/>
          </w:tcPr>
          <w:p w14:paraId="1DECFC5C">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DN50～ DN150</w:t>
            </w:r>
          </w:p>
        </w:tc>
        <w:tc>
          <w:tcPr>
            <w:tcW w:w="930" w:type="dxa"/>
            <w:tcMar>
              <w:left w:w="28" w:type="dxa"/>
              <w:right w:w="28" w:type="dxa"/>
            </w:tcMar>
            <w:vAlign w:val="center"/>
          </w:tcPr>
          <w:p w14:paraId="4E54B20C">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DN150～DN400</w:t>
            </w:r>
          </w:p>
        </w:tc>
        <w:tc>
          <w:tcPr>
            <w:tcW w:w="929" w:type="dxa"/>
            <w:tcMar>
              <w:left w:w="28" w:type="dxa"/>
              <w:right w:w="28" w:type="dxa"/>
            </w:tcMar>
            <w:vAlign w:val="center"/>
          </w:tcPr>
          <w:p w14:paraId="2F6B04F1">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DN500～DN2000</w:t>
            </w:r>
          </w:p>
        </w:tc>
        <w:tc>
          <w:tcPr>
            <w:tcW w:w="929" w:type="dxa"/>
            <w:tcMar>
              <w:left w:w="28" w:type="dxa"/>
              <w:right w:w="28" w:type="dxa"/>
            </w:tcMar>
            <w:vAlign w:val="center"/>
          </w:tcPr>
          <w:p w14:paraId="35042750">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≥DN2500</w:t>
            </w:r>
          </w:p>
        </w:tc>
        <w:tc>
          <w:tcPr>
            <w:tcW w:w="929" w:type="dxa"/>
            <w:tcMar>
              <w:left w:w="28" w:type="dxa"/>
              <w:right w:w="28" w:type="dxa"/>
            </w:tcMar>
            <w:vAlign w:val="center"/>
          </w:tcPr>
          <w:p w14:paraId="7CDFC0A2">
            <w:pPr>
              <w:jc w:val="center"/>
              <w:rPr>
                <w:rFonts w:hint="default" w:ascii="Times New Roman" w:hAnsi="Times New Roman" w:cs="Times New Roman"/>
                <w:color w:val="auto"/>
                <w:sz w:val="18"/>
                <w:szCs w:val="18"/>
                <w:highlight w:val="none"/>
                <w:u w:val="none"/>
              </w:rPr>
            </w:pPr>
          </w:p>
        </w:tc>
        <w:tc>
          <w:tcPr>
            <w:tcW w:w="930" w:type="dxa"/>
            <w:tcMar>
              <w:left w:w="28" w:type="dxa"/>
              <w:right w:w="28" w:type="dxa"/>
            </w:tcMar>
            <w:vAlign w:val="center"/>
          </w:tcPr>
          <w:p w14:paraId="5303CB18">
            <w:pPr>
              <w:jc w:val="center"/>
              <w:rPr>
                <w:rFonts w:hint="default" w:ascii="Times New Roman" w:hAnsi="Times New Roman" w:cs="Times New Roman"/>
                <w:color w:val="auto"/>
                <w:sz w:val="18"/>
                <w:szCs w:val="18"/>
                <w:highlight w:val="none"/>
                <w:u w:val="none"/>
              </w:rPr>
            </w:pPr>
          </w:p>
        </w:tc>
      </w:tr>
      <w:tr w14:paraId="0FFBA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Mar>
              <w:left w:w="28" w:type="dxa"/>
              <w:right w:w="28" w:type="dxa"/>
            </w:tcMar>
          </w:tcPr>
          <w:p w14:paraId="178C3975">
            <w:pPr>
              <w:jc w:val="center"/>
              <w:rPr>
                <w:rFonts w:hint="default" w:ascii="Times New Roman" w:hAnsi="Times New Roman" w:cs="Times New Roman"/>
                <w:color w:val="auto"/>
                <w:sz w:val="18"/>
                <w:szCs w:val="18"/>
                <w:highlight w:val="none"/>
                <w:u w:val="none"/>
              </w:rPr>
            </w:pPr>
          </w:p>
        </w:tc>
        <w:tc>
          <w:tcPr>
            <w:tcW w:w="567" w:type="dxa"/>
            <w:tcMar>
              <w:left w:w="28" w:type="dxa"/>
              <w:right w:w="28" w:type="dxa"/>
            </w:tcMar>
            <w:vAlign w:val="center"/>
          </w:tcPr>
          <w:p w14:paraId="7F49BED9">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140</w:t>
            </w:r>
          </w:p>
        </w:tc>
        <w:tc>
          <w:tcPr>
            <w:tcW w:w="929" w:type="dxa"/>
            <w:tcMar>
              <w:left w:w="28" w:type="dxa"/>
              <w:right w:w="28" w:type="dxa"/>
            </w:tcMar>
            <w:vAlign w:val="center"/>
          </w:tcPr>
          <w:p w14:paraId="56164754">
            <w:pPr>
              <w:jc w:val="center"/>
              <w:rPr>
                <w:rFonts w:hint="default" w:ascii="Times New Roman" w:hAnsi="Times New Roman" w:cs="Times New Roman"/>
                <w:color w:val="auto"/>
                <w:sz w:val="18"/>
                <w:szCs w:val="18"/>
                <w:highlight w:val="none"/>
                <w:u w:val="none"/>
              </w:rPr>
            </w:pPr>
          </w:p>
        </w:tc>
        <w:tc>
          <w:tcPr>
            <w:tcW w:w="929" w:type="dxa"/>
            <w:tcMar>
              <w:left w:w="28" w:type="dxa"/>
              <w:right w:w="28" w:type="dxa"/>
            </w:tcMar>
            <w:vAlign w:val="center"/>
          </w:tcPr>
          <w:p w14:paraId="5F979D70">
            <w:pPr>
              <w:jc w:val="center"/>
              <w:rPr>
                <w:rFonts w:hint="default" w:ascii="Times New Roman" w:hAnsi="Times New Roman" w:cs="Times New Roman"/>
                <w:color w:val="auto"/>
                <w:sz w:val="18"/>
                <w:szCs w:val="18"/>
                <w:highlight w:val="none"/>
                <w:u w:val="none"/>
              </w:rPr>
            </w:pPr>
          </w:p>
        </w:tc>
        <w:tc>
          <w:tcPr>
            <w:tcW w:w="929" w:type="dxa"/>
            <w:tcMar>
              <w:left w:w="28" w:type="dxa"/>
              <w:right w:w="28" w:type="dxa"/>
            </w:tcMar>
            <w:vAlign w:val="center"/>
          </w:tcPr>
          <w:p w14:paraId="77325876">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≤DN25</w:t>
            </w:r>
          </w:p>
        </w:tc>
        <w:tc>
          <w:tcPr>
            <w:tcW w:w="929" w:type="dxa"/>
            <w:tcMar>
              <w:left w:w="28" w:type="dxa"/>
              <w:right w:w="28" w:type="dxa"/>
            </w:tcMar>
            <w:vAlign w:val="center"/>
          </w:tcPr>
          <w:p w14:paraId="4976D508">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DN32～ DN50</w:t>
            </w:r>
          </w:p>
        </w:tc>
        <w:tc>
          <w:tcPr>
            <w:tcW w:w="930" w:type="dxa"/>
            <w:tcMar>
              <w:left w:w="28" w:type="dxa"/>
              <w:right w:w="28" w:type="dxa"/>
            </w:tcMar>
            <w:vAlign w:val="center"/>
          </w:tcPr>
          <w:p w14:paraId="38DDBE3C">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DN70～DN100</w:t>
            </w:r>
          </w:p>
        </w:tc>
        <w:tc>
          <w:tcPr>
            <w:tcW w:w="929" w:type="dxa"/>
            <w:tcMar>
              <w:left w:w="28" w:type="dxa"/>
              <w:right w:w="28" w:type="dxa"/>
            </w:tcMar>
            <w:vAlign w:val="center"/>
          </w:tcPr>
          <w:p w14:paraId="13DB7DA8">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DN125～DN200</w:t>
            </w:r>
          </w:p>
        </w:tc>
        <w:tc>
          <w:tcPr>
            <w:tcW w:w="929" w:type="dxa"/>
            <w:tcMar>
              <w:left w:w="28" w:type="dxa"/>
              <w:right w:w="28" w:type="dxa"/>
            </w:tcMar>
            <w:vAlign w:val="center"/>
          </w:tcPr>
          <w:p w14:paraId="4D9DF7CF">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DN250～DN450</w:t>
            </w:r>
          </w:p>
        </w:tc>
        <w:tc>
          <w:tcPr>
            <w:tcW w:w="929" w:type="dxa"/>
            <w:tcMar>
              <w:left w:w="28" w:type="dxa"/>
              <w:right w:w="28" w:type="dxa"/>
            </w:tcMar>
            <w:vAlign w:val="center"/>
          </w:tcPr>
          <w:p w14:paraId="196A30EF">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≥DN500</w:t>
            </w:r>
          </w:p>
        </w:tc>
        <w:tc>
          <w:tcPr>
            <w:tcW w:w="930" w:type="dxa"/>
            <w:tcMar>
              <w:left w:w="28" w:type="dxa"/>
              <w:right w:w="28" w:type="dxa"/>
            </w:tcMar>
            <w:vAlign w:val="center"/>
          </w:tcPr>
          <w:p w14:paraId="4784081A">
            <w:pPr>
              <w:jc w:val="center"/>
              <w:rPr>
                <w:rFonts w:hint="default" w:ascii="Times New Roman" w:hAnsi="Times New Roman" w:cs="Times New Roman"/>
                <w:color w:val="auto"/>
                <w:sz w:val="18"/>
                <w:szCs w:val="18"/>
                <w:highlight w:val="none"/>
                <w:u w:val="none"/>
              </w:rPr>
            </w:pPr>
          </w:p>
        </w:tc>
      </w:tr>
      <w:tr w14:paraId="14896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Mar>
              <w:left w:w="28" w:type="dxa"/>
              <w:right w:w="28" w:type="dxa"/>
            </w:tcMar>
          </w:tcPr>
          <w:p w14:paraId="1E585411">
            <w:pPr>
              <w:jc w:val="center"/>
              <w:rPr>
                <w:rFonts w:hint="default" w:ascii="Times New Roman" w:hAnsi="Times New Roman" w:cs="Times New Roman"/>
                <w:color w:val="auto"/>
                <w:sz w:val="18"/>
                <w:szCs w:val="18"/>
                <w:highlight w:val="none"/>
                <w:u w:val="none"/>
              </w:rPr>
            </w:pPr>
          </w:p>
        </w:tc>
        <w:tc>
          <w:tcPr>
            <w:tcW w:w="567" w:type="dxa"/>
            <w:tcMar>
              <w:left w:w="28" w:type="dxa"/>
              <w:right w:w="28" w:type="dxa"/>
            </w:tcMar>
            <w:vAlign w:val="center"/>
          </w:tcPr>
          <w:p w14:paraId="224608E2">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190</w:t>
            </w:r>
          </w:p>
        </w:tc>
        <w:tc>
          <w:tcPr>
            <w:tcW w:w="929" w:type="dxa"/>
            <w:tcMar>
              <w:left w:w="28" w:type="dxa"/>
              <w:right w:w="28" w:type="dxa"/>
            </w:tcMar>
            <w:vAlign w:val="center"/>
          </w:tcPr>
          <w:p w14:paraId="2973F121">
            <w:pPr>
              <w:jc w:val="center"/>
              <w:rPr>
                <w:rFonts w:hint="default" w:ascii="Times New Roman" w:hAnsi="Times New Roman" w:cs="Times New Roman"/>
                <w:color w:val="auto"/>
                <w:sz w:val="18"/>
                <w:szCs w:val="18"/>
                <w:highlight w:val="none"/>
                <w:u w:val="none"/>
              </w:rPr>
            </w:pPr>
          </w:p>
        </w:tc>
        <w:tc>
          <w:tcPr>
            <w:tcW w:w="929" w:type="dxa"/>
            <w:tcMar>
              <w:left w:w="28" w:type="dxa"/>
              <w:right w:w="28" w:type="dxa"/>
            </w:tcMar>
            <w:vAlign w:val="center"/>
          </w:tcPr>
          <w:p w14:paraId="2B7B9D48">
            <w:pPr>
              <w:jc w:val="center"/>
              <w:rPr>
                <w:rFonts w:hint="default" w:ascii="Times New Roman" w:hAnsi="Times New Roman" w:cs="Times New Roman"/>
                <w:color w:val="auto"/>
                <w:sz w:val="18"/>
                <w:szCs w:val="18"/>
                <w:highlight w:val="none"/>
                <w:u w:val="none"/>
              </w:rPr>
            </w:pPr>
          </w:p>
        </w:tc>
        <w:tc>
          <w:tcPr>
            <w:tcW w:w="929" w:type="dxa"/>
            <w:tcMar>
              <w:left w:w="28" w:type="dxa"/>
              <w:right w:w="28" w:type="dxa"/>
            </w:tcMar>
            <w:vAlign w:val="center"/>
          </w:tcPr>
          <w:p w14:paraId="633BB9A4">
            <w:pPr>
              <w:jc w:val="center"/>
              <w:rPr>
                <w:rFonts w:hint="default" w:ascii="Times New Roman" w:hAnsi="Times New Roman" w:cs="Times New Roman"/>
                <w:color w:val="auto"/>
                <w:sz w:val="18"/>
                <w:szCs w:val="18"/>
                <w:highlight w:val="none"/>
                <w:u w:val="none"/>
              </w:rPr>
            </w:pPr>
          </w:p>
        </w:tc>
        <w:tc>
          <w:tcPr>
            <w:tcW w:w="929" w:type="dxa"/>
            <w:tcMar>
              <w:left w:w="28" w:type="dxa"/>
              <w:right w:w="28" w:type="dxa"/>
            </w:tcMar>
            <w:vAlign w:val="center"/>
          </w:tcPr>
          <w:p w14:paraId="44DF5529">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≤DN25</w:t>
            </w:r>
          </w:p>
        </w:tc>
        <w:tc>
          <w:tcPr>
            <w:tcW w:w="930" w:type="dxa"/>
            <w:tcMar>
              <w:left w:w="28" w:type="dxa"/>
              <w:right w:w="28" w:type="dxa"/>
            </w:tcMar>
            <w:vAlign w:val="center"/>
          </w:tcPr>
          <w:p w14:paraId="0E128DD1">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DN32～DN50</w:t>
            </w:r>
          </w:p>
        </w:tc>
        <w:tc>
          <w:tcPr>
            <w:tcW w:w="929" w:type="dxa"/>
            <w:tcMar>
              <w:left w:w="28" w:type="dxa"/>
              <w:right w:w="28" w:type="dxa"/>
            </w:tcMar>
            <w:vAlign w:val="center"/>
          </w:tcPr>
          <w:p w14:paraId="76530561">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DN70～DN80</w:t>
            </w:r>
          </w:p>
        </w:tc>
        <w:tc>
          <w:tcPr>
            <w:tcW w:w="929" w:type="dxa"/>
            <w:tcMar>
              <w:left w:w="28" w:type="dxa"/>
              <w:right w:w="28" w:type="dxa"/>
            </w:tcMar>
            <w:vAlign w:val="center"/>
          </w:tcPr>
          <w:p w14:paraId="249CE24B">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DN100～DN150</w:t>
            </w:r>
          </w:p>
        </w:tc>
        <w:tc>
          <w:tcPr>
            <w:tcW w:w="929" w:type="dxa"/>
            <w:tcMar>
              <w:left w:w="28" w:type="dxa"/>
              <w:right w:w="28" w:type="dxa"/>
            </w:tcMar>
            <w:vAlign w:val="center"/>
          </w:tcPr>
          <w:p w14:paraId="0184AAD1">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DN200～DN450</w:t>
            </w:r>
          </w:p>
        </w:tc>
        <w:tc>
          <w:tcPr>
            <w:tcW w:w="930" w:type="dxa"/>
            <w:tcMar>
              <w:left w:w="28" w:type="dxa"/>
              <w:right w:w="28" w:type="dxa"/>
            </w:tcMar>
            <w:vAlign w:val="center"/>
          </w:tcPr>
          <w:p w14:paraId="519BD7CC">
            <w:pPr>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≥DN500</w:t>
            </w:r>
          </w:p>
        </w:tc>
      </w:tr>
    </w:tbl>
    <w:p w14:paraId="0C107B66">
      <w:pPr>
        <w:keepNext w:val="0"/>
        <w:keepLines w:val="0"/>
        <w:pageBreakBefore w:val="0"/>
        <w:widowControl w:val="0"/>
        <w:kinsoku/>
        <w:wordWrap/>
        <w:overflowPunct/>
        <w:topLinePunct w:val="0"/>
        <w:autoSpaceDE/>
        <w:autoSpaceDN/>
        <w:bidi w:val="0"/>
        <w:adjustRightInd/>
        <w:snapToGrid/>
        <w:spacing w:before="313" w:beforeLines="100" w:line="360" w:lineRule="auto"/>
        <w:jc w:val="left"/>
        <w:textAlignment w:val="auto"/>
        <w:rPr>
          <w:rFonts w:hint="default" w:ascii="Times New Roman" w:hAnsi="Times New Roman" w:cs="Times New Roman"/>
          <w:color w:val="auto"/>
          <w:highlight w:val="none"/>
          <w:u w:val="none"/>
        </w:rPr>
      </w:pPr>
      <w:r>
        <w:rPr>
          <w:rFonts w:hint="eastAsia" w:cs="Times New Roman"/>
          <w:b/>
          <w:color w:val="auto"/>
          <w:highlight w:val="none"/>
          <w:u w:val="none"/>
          <w:lang w:eastAsia="zh-CN"/>
        </w:rPr>
        <w:t>G</w:t>
      </w:r>
      <w:r>
        <w:rPr>
          <w:rFonts w:hint="default" w:ascii="Times New Roman" w:hAnsi="Times New Roman" w:cs="Times New Roman"/>
          <w:b/>
          <w:color w:val="auto"/>
          <w:highlight w:val="none"/>
          <w:u w:val="none"/>
        </w:rPr>
        <w:t xml:space="preserve">.0.2 </w:t>
      </w:r>
      <w:r>
        <w:rPr>
          <w:rFonts w:hint="default" w:ascii="Times New Roman" w:hAnsi="Times New Roman" w:cs="Times New Roman"/>
          <w:color w:val="auto"/>
          <w:highlight w:val="none"/>
          <w:u w:val="none"/>
        </w:rPr>
        <w:t>室内空调冷水管道最小绝热层厚度可按表</w:t>
      </w:r>
      <w:r>
        <w:rPr>
          <w:rFonts w:hint="eastAsia" w:cs="Times New Roman"/>
          <w:color w:val="auto"/>
          <w:highlight w:val="none"/>
          <w:u w:val="none"/>
          <w:lang w:eastAsia="zh-CN"/>
        </w:rPr>
        <w:t>G</w:t>
      </w:r>
      <w:r>
        <w:rPr>
          <w:rFonts w:hint="default" w:ascii="Times New Roman" w:hAnsi="Times New Roman" w:cs="Times New Roman"/>
          <w:color w:val="auto"/>
          <w:highlight w:val="none"/>
          <w:u w:val="none"/>
        </w:rPr>
        <w:t>.0.2-1、表</w:t>
      </w:r>
      <w:r>
        <w:rPr>
          <w:rFonts w:hint="eastAsia" w:cs="Times New Roman"/>
          <w:color w:val="auto"/>
          <w:highlight w:val="none"/>
          <w:u w:val="none"/>
          <w:lang w:eastAsia="zh-CN"/>
        </w:rPr>
        <w:t>G</w:t>
      </w:r>
      <w:r>
        <w:rPr>
          <w:rFonts w:hint="default" w:ascii="Times New Roman" w:hAnsi="Times New Roman" w:cs="Times New Roman"/>
          <w:color w:val="auto"/>
          <w:highlight w:val="none"/>
          <w:u w:val="none"/>
        </w:rPr>
        <w:t>.0.2-2选用；蓄冷设备保冷厚度可按对应介质温度最大口径管道的保冷厚度再增加5mm～10mm选用。</w:t>
      </w:r>
    </w:p>
    <w:p w14:paraId="6C0B81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 xml:space="preserve">表 </w:t>
      </w:r>
      <w:r>
        <w:rPr>
          <w:rFonts w:hint="eastAsia" w:cs="Times New Roman"/>
          <w:color w:val="auto"/>
          <w:highlight w:val="none"/>
          <w:u w:val="none"/>
          <w:lang w:eastAsia="zh-CN"/>
        </w:rPr>
        <w:t>G</w:t>
      </w:r>
      <w:r>
        <w:rPr>
          <w:rFonts w:hint="default" w:ascii="Times New Roman" w:hAnsi="Times New Roman" w:cs="Times New Roman"/>
          <w:color w:val="auto"/>
          <w:highlight w:val="none"/>
          <w:u w:val="none"/>
        </w:rPr>
        <w:t>.0.2-1  室内空调冷水管道最小绝热层厚度（介质温度≥5℃）(mm)</w:t>
      </w:r>
    </w:p>
    <w:tbl>
      <w:tblPr>
        <w:tblStyle w:val="3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2225"/>
        <w:gridCol w:w="1405"/>
        <w:gridCol w:w="2056"/>
        <w:gridCol w:w="1278"/>
      </w:tblGrid>
      <w:tr w14:paraId="09FA4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2" w:type="dxa"/>
            <w:vMerge w:val="restart"/>
            <w:vAlign w:val="center"/>
          </w:tcPr>
          <w:p w14:paraId="28CD586E">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地区</w:t>
            </w:r>
          </w:p>
        </w:tc>
        <w:tc>
          <w:tcPr>
            <w:tcW w:w="3630" w:type="dxa"/>
            <w:gridSpan w:val="2"/>
          </w:tcPr>
          <w:p w14:paraId="69B5A3F3">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柔性泡沫橡塑</w:t>
            </w:r>
          </w:p>
        </w:tc>
        <w:tc>
          <w:tcPr>
            <w:tcW w:w="3334" w:type="dxa"/>
            <w:gridSpan w:val="2"/>
          </w:tcPr>
          <w:p w14:paraId="683699D6">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玻璃棉管壳</w:t>
            </w:r>
          </w:p>
        </w:tc>
      </w:tr>
      <w:tr w14:paraId="438B7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2" w:type="dxa"/>
            <w:vMerge w:val="continue"/>
          </w:tcPr>
          <w:p w14:paraId="1F30D3E5">
            <w:pPr>
              <w:jc w:val="center"/>
              <w:rPr>
                <w:rFonts w:hint="default" w:ascii="Times New Roman" w:hAnsi="Times New Roman" w:cs="Times New Roman"/>
                <w:color w:val="auto"/>
                <w:highlight w:val="none"/>
                <w:u w:val="none"/>
              </w:rPr>
            </w:pPr>
          </w:p>
        </w:tc>
        <w:tc>
          <w:tcPr>
            <w:tcW w:w="2225" w:type="dxa"/>
          </w:tcPr>
          <w:p w14:paraId="236740F1">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管径</w:t>
            </w:r>
          </w:p>
        </w:tc>
        <w:tc>
          <w:tcPr>
            <w:tcW w:w="1405" w:type="dxa"/>
          </w:tcPr>
          <w:p w14:paraId="72E7F60D">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厚度</w:t>
            </w:r>
          </w:p>
        </w:tc>
        <w:tc>
          <w:tcPr>
            <w:tcW w:w="2056" w:type="dxa"/>
          </w:tcPr>
          <w:p w14:paraId="78458871">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管径</w:t>
            </w:r>
          </w:p>
        </w:tc>
        <w:tc>
          <w:tcPr>
            <w:tcW w:w="1278" w:type="dxa"/>
          </w:tcPr>
          <w:p w14:paraId="27EAF4D1">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厚度</w:t>
            </w:r>
          </w:p>
        </w:tc>
      </w:tr>
      <w:tr w14:paraId="052E4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2" w:type="dxa"/>
            <w:vMerge w:val="restart"/>
            <w:vAlign w:val="center"/>
          </w:tcPr>
          <w:p w14:paraId="236BB8B7">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较干燥地区</w:t>
            </w:r>
          </w:p>
        </w:tc>
        <w:tc>
          <w:tcPr>
            <w:tcW w:w="2225" w:type="dxa"/>
          </w:tcPr>
          <w:p w14:paraId="02705A72">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≤DN40</w:t>
            </w:r>
          </w:p>
        </w:tc>
        <w:tc>
          <w:tcPr>
            <w:tcW w:w="1405" w:type="dxa"/>
          </w:tcPr>
          <w:p w14:paraId="7A8DC39C">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19</w:t>
            </w:r>
          </w:p>
        </w:tc>
        <w:tc>
          <w:tcPr>
            <w:tcW w:w="2056" w:type="dxa"/>
          </w:tcPr>
          <w:p w14:paraId="2047BA63">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≤DN32</w:t>
            </w:r>
          </w:p>
        </w:tc>
        <w:tc>
          <w:tcPr>
            <w:tcW w:w="1278" w:type="dxa"/>
          </w:tcPr>
          <w:p w14:paraId="2DB8636C">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25</w:t>
            </w:r>
          </w:p>
        </w:tc>
      </w:tr>
      <w:tr w14:paraId="5F9A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2" w:type="dxa"/>
            <w:vMerge w:val="continue"/>
            <w:vAlign w:val="center"/>
          </w:tcPr>
          <w:p w14:paraId="5BB2D66B">
            <w:pPr>
              <w:jc w:val="center"/>
              <w:rPr>
                <w:rFonts w:hint="default" w:ascii="Times New Roman" w:hAnsi="Times New Roman" w:cs="Times New Roman"/>
                <w:color w:val="auto"/>
                <w:highlight w:val="none"/>
                <w:u w:val="none"/>
              </w:rPr>
            </w:pPr>
          </w:p>
        </w:tc>
        <w:tc>
          <w:tcPr>
            <w:tcW w:w="2225" w:type="dxa"/>
          </w:tcPr>
          <w:p w14:paraId="649A2098">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DN50~DN150</w:t>
            </w:r>
          </w:p>
        </w:tc>
        <w:tc>
          <w:tcPr>
            <w:tcW w:w="1405" w:type="dxa"/>
          </w:tcPr>
          <w:p w14:paraId="1811CD58">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22</w:t>
            </w:r>
          </w:p>
        </w:tc>
        <w:tc>
          <w:tcPr>
            <w:tcW w:w="2056" w:type="dxa"/>
          </w:tcPr>
          <w:p w14:paraId="23A916B4">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DN40~DN100</w:t>
            </w:r>
          </w:p>
        </w:tc>
        <w:tc>
          <w:tcPr>
            <w:tcW w:w="1278" w:type="dxa"/>
          </w:tcPr>
          <w:p w14:paraId="7AD09A56">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30</w:t>
            </w:r>
          </w:p>
        </w:tc>
      </w:tr>
      <w:tr w14:paraId="2916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2" w:type="dxa"/>
            <w:vMerge w:val="continue"/>
            <w:vAlign w:val="center"/>
          </w:tcPr>
          <w:p w14:paraId="2EB13215">
            <w:pPr>
              <w:jc w:val="center"/>
              <w:rPr>
                <w:rFonts w:hint="default" w:ascii="Times New Roman" w:hAnsi="Times New Roman" w:cs="Times New Roman"/>
                <w:color w:val="auto"/>
                <w:highlight w:val="none"/>
                <w:u w:val="none"/>
              </w:rPr>
            </w:pPr>
          </w:p>
        </w:tc>
        <w:tc>
          <w:tcPr>
            <w:tcW w:w="2225" w:type="dxa"/>
          </w:tcPr>
          <w:p w14:paraId="78B1B5FB">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≥DN200</w:t>
            </w:r>
          </w:p>
        </w:tc>
        <w:tc>
          <w:tcPr>
            <w:tcW w:w="1405" w:type="dxa"/>
          </w:tcPr>
          <w:p w14:paraId="2D94756C">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25</w:t>
            </w:r>
          </w:p>
        </w:tc>
        <w:tc>
          <w:tcPr>
            <w:tcW w:w="2056" w:type="dxa"/>
          </w:tcPr>
          <w:p w14:paraId="4890472D">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DN125~DN900</w:t>
            </w:r>
          </w:p>
        </w:tc>
        <w:tc>
          <w:tcPr>
            <w:tcW w:w="1278" w:type="dxa"/>
          </w:tcPr>
          <w:p w14:paraId="6B6BA798">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35</w:t>
            </w:r>
          </w:p>
        </w:tc>
      </w:tr>
      <w:tr w14:paraId="1EA33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2" w:type="dxa"/>
            <w:vMerge w:val="restart"/>
            <w:vAlign w:val="center"/>
          </w:tcPr>
          <w:p w14:paraId="6889FD1A">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较潮湿地区</w:t>
            </w:r>
          </w:p>
        </w:tc>
        <w:tc>
          <w:tcPr>
            <w:tcW w:w="2225" w:type="dxa"/>
          </w:tcPr>
          <w:p w14:paraId="67981356">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≤DN25</w:t>
            </w:r>
          </w:p>
        </w:tc>
        <w:tc>
          <w:tcPr>
            <w:tcW w:w="1405" w:type="dxa"/>
          </w:tcPr>
          <w:p w14:paraId="442A158D">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25</w:t>
            </w:r>
          </w:p>
        </w:tc>
        <w:tc>
          <w:tcPr>
            <w:tcW w:w="2056" w:type="dxa"/>
          </w:tcPr>
          <w:p w14:paraId="49490D26">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≤DN25</w:t>
            </w:r>
          </w:p>
        </w:tc>
        <w:tc>
          <w:tcPr>
            <w:tcW w:w="1278" w:type="dxa"/>
          </w:tcPr>
          <w:p w14:paraId="13FD7C33">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25</w:t>
            </w:r>
          </w:p>
        </w:tc>
      </w:tr>
      <w:tr w14:paraId="532E5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2" w:type="dxa"/>
            <w:vMerge w:val="continue"/>
          </w:tcPr>
          <w:p w14:paraId="746DF0F8">
            <w:pPr>
              <w:jc w:val="center"/>
              <w:rPr>
                <w:rFonts w:hint="default" w:ascii="Times New Roman" w:hAnsi="Times New Roman" w:cs="Times New Roman"/>
                <w:color w:val="auto"/>
                <w:highlight w:val="none"/>
                <w:u w:val="none"/>
              </w:rPr>
            </w:pPr>
          </w:p>
        </w:tc>
        <w:tc>
          <w:tcPr>
            <w:tcW w:w="2225" w:type="dxa"/>
          </w:tcPr>
          <w:p w14:paraId="54252A0C">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DN32~DN50</w:t>
            </w:r>
          </w:p>
        </w:tc>
        <w:tc>
          <w:tcPr>
            <w:tcW w:w="1405" w:type="dxa"/>
          </w:tcPr>
          <w:p w14:paraId="5AB5860D">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28</w:t>
            </w:r>
          </w:p>
        </w:tc>
        <w:tc>
          <w:tcPr>
            <w:tcW w:w="2056" w:type="dxa"/>
          </w:tcPr>
          <w:p w14:paraId="0AB43E76">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DN32~DN80</w:t>
            </w:r>
          </w:p>
        </w:tc>
        <w:tc>
          <w:tcPr>
            <w:tcW w:w="1278" w:type="dxa"/>
          </w:tcPr>
          <w:p w14:paraId="1090FAE3">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30</w:t>
            </w:r>
          </w:p>
        </w:tc>
      </w:tr>
      <w:tr w14:paraId="201C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2" w:type="dxa"/>
            <w:vMerge w:val="continue"/>
          </w:tcPr>
          <w:p w14:paraId="5D83546A">
            <w:pPr>
              <w:jc w:val="center"/>
              <w:rPr>
                <w:rFonts w:hint="default" w:ascii="Times New Roman" w:hAnsi="Times New Roman" w:cs="Times New Roman"/>
                <w:color w:val="auto"/>
                <w:highlight w:val="none"/>
                <w:u w:val="none"/>
              </w:rPr>
            </w:pPr>
          </w:p>
        </w:tc>
        <w:tc>
          <w:tcPr>
            <w:tcW w:w="2225" w:type="dxa"/>
          </w:tcPr>
          <w:p w14:paraId="1EDA3FEA">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DN70~DN150</w:t>
            </w:r>
          </w:p>
        </w:tc>
        <w:tc>
          <w:tcPr>
            <w:tcW w:w="1405" w:type="dxa"/>
          </w:tcPr>
          <w:p w14:paraId="34E22284">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32</w:t>
            </w:r>
          </w:p>
        </w:tc>
        <w:tc>
          <w:tcPr>
            <w:tcW w:w="2056" w:type="dxa"/>
          </w:tcPr>
          <w:p w14:paraId="1B4C869D">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DN100~DN400</w:t>
            </w:r>
          </w:p>
        </w:tc>
        <w:tc>
          <w:tcPr>
            <w:tcW w:w="1278" w:type="dxa"/>
          </w:tcPr>
          <w:p w14:paraId="024D21E6">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35</w:t>
            </w:r>
          </w:p>
        </w:tc>
      </w:tr>
      <w:tr w14:paraId="658C0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2" w:type="dxa"/>
            <w:vMerge w:val="continue"/>
          </w:tcPr>
          <w:p w14:paraId="37F3C148">
            <w:pPr>
              <w:jc w:val="center"/>
              <w:rPr>
                <w:rFonts w:hint="default" w:ascii="Times New Roman" w:hAnsi="Times New Roman" w:cs="Times New Roman"/>
                <w:color w:val="auto"/>
                <w:highlight w:val="none"/>
                <w:u w:val="none"/>
              </w:rPr>
            </w:pPr>
          </w:p>
        </w:tc>
        <w:tc>
          <w:tcPr>
            <w:tcW w:w="2225" w:type="dxa"/>
          </w:tcPr>
          <w:p w14:paraId="713B478A">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≥DN200</w:t>
            </w:r>
          </w:p>
        </w:tc>
        <w:tc>
          <w:tcPr>
            <w:tcW w:w="1405" w:type="dxa"/>
          </w:tcPr>
          <w:p w14:paraId="6D3A4906">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36</w:t>
            </w:r>
          </w:p>
        </w:tc>
        <w:tc>
          <w:tcPr>
            <w:tcW w:w="2056" w:type="dxa"/>
          </w:tcPr>
          <w:p w14:paraId="65BF9915">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≥DN450</w:t>
            </w:r>
          </w:p>
        </w:tc>
        <w:tc>
          <w:tcPr>
            <w:tcW w:w="1278" w:type="dxa"/>
          </w:tcPr>
          <w:p w14:paraId="04EB19BA">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40</w:t>
            </w:r>
          </w:p>
        </w:tc>
      </w:tr>
    </w:tbl>
    <w:p w14:paraId="2535673B">
      <w:pPr>
        <w:keepNext w:val="0"/>
        <w:keepLines w:val="0"/>
        <w:pageBreakBefore w:val="0"/>
        <w:widowControl w:val="0"/>
        <w:kinsoku/>
        <w:wordWrap/>
        <w:overflowPunct/>
        <w:topLinePunct w:val="0"/>
        <w:autoSpaceDE/>
        <w:autoSpaceDN/>
        <w:bidi w:val="0"/>
        <w:adjustRightInd/>
        <w:snapToGrid/>
        <w:spacing w:before="313" w:beforeLines="100" w:line="360" w:lineRule="auto"/>
        <w:jc w:val="center"/>
        <w:textAlignment w:val="auto"/>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 xml:space="preserve">表 </w:t>
      </w:r>
      <w:r>
        <w:rPr>
          <w:rFonts w:hint="eastAsia" w:cs="Times New Roman"/>
          <w:color w:val="auto"/>
          <w:highlight w:val="none"/>
          <w:u w:val="none"/>
          <w:lang w:eastAsia="zh-CN"/>
        </w:rPr>
        <w:t>G</w:t>
      </w:r>
      <w:r>
        <w:rPr>
          <w:rFonts w:hint="default" w:ascii="Times New Roman" w:hAnsi="Times New Roman" w:cs="Times New Roman"/>
          <w:color w:val="auto"/>
          <w:highlight w:val="none"/>
          <w:u w:val="none"/>
        </w:rPr>
        <w:t>.0.2-2  室内空调冷水管道最小绝热层厚度（介质温度≥-10℃）(mm)</w:t>
      </w:r>
    </w:p>
    <w:tbl>
      <w:tblPr>
        <w:tblStyle w:val="3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2225"/>
        <w:gridCol w:w="1405"/>
        <w:gridCol w:w="2056"/>
        <w:gridCol w:w="1278"/>
      </w:tblGrid>
      <w:tr w14:paraId="1A254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2" w:type="dxa"/>
            <w:vMerge w:val="restart"/>
            <w:vAlign w:val="center"/>
          </w:tcPr>
          <w:p w14:paraId="498C7730">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地区</w:t>
            </w:r>
          </w:p>
        </w:tc>
        <w:tc>
          <w:tcPr>
            <w:tcW w:w="3630" w:type="dxa"/>
            <w:gridSpan w:val="2"/>
          </w:tcPr>
          <w:p w14:paraId="4F08A10D">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柔性泡沫橡塑</w:t>
            </w:r>
          </w:p>
        </w:tc>
        <w:tc>
          <w:tcPr>
            <w:tcW w:w="3334" w:type="dxa"/>
            <w:gridSpan w:val="2"/>
          </w:tcPr>
          <w:p w14:paraId="115E5A8F">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聚氨酯发泡</w:t>
            </w:r>
          </w:p>
        </w:tc>
      </w:tr>
      <w:tr w14:paraId="11D74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2" w:type="dxa"/>
            <w:vMerge w:val="continue"/>
          </w:tcPr>
          <w:p w14:paraId="234B21DA">
            <w:pPr>
              <w:jc w:val="center"/>
              <w:rPr>
                <w:rFonts w:hint="default" w:ascii="Times New Roman" w:hAnsi="Times New Roman" w:cs="Times New Roman"/>
                <w:color w:val="auto"/>
                <w:highlight w:val="none"/>
                <w:u w:val="none"/>
              </w:rPr>
            </w:pPr>
          </w:p>
        </w:tc>
        <w:tc>
          <w:tcPr>
            <w:tcW w:w="2225" w:type="dxa"/>
          </w:tcPr>
          <w:p w14:paraId="79AB18F1">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管径</w:t>
            </w:r>
          </w:p>
        </w:tc>
        <w:tc>
          <w:tcPr>
            <w:tcW w:w="1405" w:type="dxa"/>
          </w:tcPr>
          <w:p w14:paraId="3E90B587">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厚度</w:t>
            </w:r>
          </w:p>
        </w:tc>
        <w:tc>
          <w:tcPr>
            <w:tcW w:w="2056" w:type="dxa"/>
          </w:tcPr>
          <w:p w14:paraId="7A25935E">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管径</w:t>
            </w:r>
          </w:p>
        </w:tc>
        <w:tc>
          <w:tcPr>
            <w:tcW w:w="1278" w:type="dxa"/>
          </w:tcPr>
          <w:p w14:paraId="1469F310">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厚度</w:t>
            </w:r>
          </w:p>
        </w:tc>
      </w:tr>
      <w:tr w14:paraId="12A16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2" w:type="dxa"/>
            <w:vMerge w:val="restart"/>
            <w:vAlign w:val="center"/>
          </w:tcPr>
          <w:p w14:paraId="11EFA5B7">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较干燥地区</w:t>
            </w:r>
          </w:p>
        </w:tc>
        <w:tc>
          <w:tcPr>
            <w:tcW w:w="2225" w:type="dxa"/>
          </w:tcPr>
          <w:p w14:paraId="61E8EDA6">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≤DN 32</w:t>
            </w:r>
          </w:p>
        </w:tc>
        <w:tc>
          <w:tcPr>
            <w:tcW w:w="1405" w:type="dxa"/>
          </w:tcPr>
          <w:p w14:paraId="3EE8C168">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28</w:t>
            </w:r>
          </w:p>
        </w:tc>
        <w:tc>
          <w:tcPr>
            <w:tcW w:w="2056" w:type="dxa"/>
          </w:tcPr>
          <w:p w14:paraId="53B596E2">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≤DN32</w:t>
            </w:r>
          </w:p>
        </w:tc>
        <w:tc>
          <w:tcPr>
            <w:tcW w:w="1278" w:type="dxa"/>
          </w:tcPr>
          <w:p w14:paraId="4CB75A84">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25</w:t>
            </w:r>
          </w:p>
        </w:tc>
      </w:tr>
      <w:tr w14:paraId="50D3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2" w:type="dxa"/>
            <w:vMerge w:val="continue"/>
            <w:vAlign w:val="center"/>
          </w:tcPr>
          <w:p w14:paraId="3E14272F">
            <w:pPr>
              <w:jc w:val="center"/>
              <w:rPr>
                <w:rFonts w:hint="default" w:ascii="Times New Roman" w:hAnsi="Times New Roman" w:cs="Times New Roman"/>
                <w:color w:val="auto"/>
                <w:highlight w:val="none"/>
                <w:u w:val="none"/>
              </w:rPr>
            </w:pPr>
          </w:p>
        </w:tc>
        <w:tc>
          <w:tcPr>
            <w:tcW w:w="2225" w:type="dxa"/>
          </w:tcPr>
          <w:p w14:paraId="070B5461">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DN 40~DN80</w:t>
            </w:r>
          </w:p>
        </w:tc>
        <w:tc>
          <w:tcPr>
            <w:tcW w:w="1405" w:type="dxa"/>
          </w:tcPr>
          <w:p w14:paraId="70CA46F7">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32</w:t>
            </w:r>
          </w:p>
        </w:tc>
        <w:tc>
          <w:tcPr>
            <w:tcW w:w="2056" w:type="dxa"/>
          </w:tcPr>
          <w:p w14:paraId="15761AFF">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DN40~DN150</w:t>
            </w:r>
          </w:p>
        </w:tc>
        <w:tc>
          <w:tcPr>
            <w:tcW w:w="1278" w:type="dxa"/>
          </w:tcPr>
          <w:p w14:paraId="399AB0F5">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30</w:t>
            </w:r>
          </w:p>
        </w:tc>
      </w:tr>
      <w:tr w14:paraId="2F026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2" w:type="dxa"/>
            <w:vMerge w:val="continue"/>
            <w:vAlign w:val="center"/>
          </w:tcPr>
          <w:p w14:paraId="322D5224">
            <w:pPr>
              <w:jc w:val="center"/>
              <w:rPr>
                <w:rFonts w:hint="default" w:ascii="Times New Roman" w:hAnsi="Times New Roman" w:cs="Times New Roman"/>
                <w:color w:val="auto"/>
                <w:highlight w:val="none"/>
                <w:u w:val="none"/>
              </w:rPr>
            </w:pPr>
          </w:p>
        </w:tc>
        <w:tc>
          <w:tcPr>
            <w:tcW w:w="2225" w:type="dxa"/>
          </w:tcPr>
          <w:p w14:paraId="60C42CFF">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DN 100~DN200</w:t>
            </w:r>
          </w:p>
        </w:tc>
        <w:tc>
          <w:tcPr>
            <w:tcW w:w="1405" w:type="dxa"/>
          </w:tcPr>
          <w:p w14:paraId="3185C314">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36</w:t>
            </w:r>
          </w:p>
        </w:tc>
        <w:tc>
          <w:tcPr>
            <w:tcW w:w="2056" w:type="dxa"/>
          </w:tcPr>
          <w:p w14:paraId="44D58FF8">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≥DN 200</w:t>
            </w:r>
          </w:p>
        </w:tc>
        <w:tc>
          <w:tcPr>
            <w:tcW w:w="1278" w:type="dxa"/>
          </w:tcPr>
          <w:p w14:paraId="036F53B7">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35</w:t>
            </w:r>
          </w:p>
        </w:tc>
      </w:tr>
      <w:tr w14:paraId="1EEF0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2" w:type="dxa"/>
            <w:vMerge w:val="continue"/>
            <w:vAlign w:val="center"/>
          </w:tcPr>
          <w:p w14:paraId="15498E17">
            <w:pPr>
              <w:jc w:val="center"/>
              <w:rPr>
                <w:rFonts w:hint="default" w:ascii="Times New Roman" w:hAnsi="Times New Roman" w:cs="Times New Roman"/>
                <w:color w:val="auto"/>
                <w:highlight w:val="none"/>
                <w:u w:val="none"/>
              </w:rPr>
            </w:pPr>
          </w:p>
        </w:tc>
        <w:tc>
          <w:tcPr>
            <w:tcW w:w="2225" w:type="dxa"/>
          </w:tcPr>
          <w:p w14:paraId="6E945491">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≥DN 250</w:t>
            </w:r>
          </w:p>
        </w:tc>
        <w:tc>
          <w:tcPr>
            <w:tcW w:w="1405" w:type="dxa"/>
          </w:tcPr>
          <w:p w14:paraId="6C96E148">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40</w:t>
            </w:r>
          </w:p>
        </w:tc>
        <w:tc>
          <w:tcPr>
            <w:tcW w:w="2056" w:type="dxa"/>
          </w:tcPr>
          <w:p w14:paraId="4631FAEA">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w:t>
            </w:r>
          </w:p>
        </w:tc>
        <w:tc>
          <w:tcPr>
            <w:tcW w:w="1278" w:type="dxa"/>
          </w:tcPr>
          <w:p w14:paraId="4F12901C">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w:t>
            </w:r>
          </w:p>
        </w:tc>
      </w:tr>
      <w:tr w14:paraId="1C06F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2" w:type="dxa"/>
            <w:vMerge w:val="restart"/>
            <w:vAlign w:val="center"/>
          </w:tcPr>
          <w:p w14:paraId="10E1C622">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较潮湿地区</w:t>
            </w:r>
          </w:p>
        </w:tc>
        <w:tc>
          <w:tcPr>
            <w:tcW w:w="2225" w:type="dxa"/>
          </w:tcPr>
          <w:p w14:paraId="6BDF8482">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≤DN50</w:t>
            </w:r>
          </w:p>
        </w:tc>
        <w:tc>
          <w:tcPr>
            <w:tcW w:w="1405" w:type="dxa"/>
          </w:tcPr>
          <w:p w14:paraId="7D809C96">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40</w:t>
            </w:r>
          </w:p>
        </w:tc>
        <w:tc>
          <w:tcPr>
            <w:tcW w:w="2056" w:type="dxa"/>
          </w:tcPr>
          <w:p w14:paraId="74A7A87F">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≤DN 50</w:t>
            </w:r>
          </w:p>
        </w:tc>
        <w:tc>
          <w:tcPr>
            <w:tcW w:w="1278" w:type="dxa"/>
          </w:tcPr>
          <w:p w14:paraId="7B9A535D">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35</w:t>
            </w:r>
          </w:p>
        </w:tc>
      </w:tr>
      <w:tr w14:paraId="1574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2" w:type="dxa"/>
            <w:vMerge w:val="continue"/>
          </w:tcPr>
          <w:p w14:paraId="4B13905E">
            <w:pPr>
              <w:jc w:val="center"/>
              <w:rPr>
                <w:rFonts w:hint="default" w:ascii="Times New Roman" w:hAnsi="Times New Roman" w:cs="Times New Roman"/>
                <w:color w:val="auto"/>
                <w:highlight w:val="none"/>
                <w:u w:val="none"/>
              </w:rPr>
            </w:pPr>
          </w:p>
        </w:tc>
        <w:tc>
          <w:tcPr>
            <w:tcW w:w="2225" w:type="dxa"/>
          </w:tcPr>
          <w:p w14:paraId="3E2EB2D1">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DN70~DN100</w:t>
            </w:r>
          </w:p>
        </w:tc>
        <w:tc>
          <w:tcPr>
            <w:tcW w:w="1405" w:type="dxa"/>
          </w:tcPr>
          <w:p w14:paraId="647EBCF0">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45</w:t>
            </w:r>
          </w:p>
        </w:tc>
        <w:tc>
          <w:tcPr>
            <w:tcW w:w="2056" w:type="dxa"/>
          </w:tcPr>
          <w:p w14:paraId="460CA3E2">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DN70~DN125</w:t>
            </w:r>
          </w:p>
        </w:tc>
        <w:tc>
          <w:tcPr>
            <w:tcW w:w="1278" w:type="dxa"/>
          </w:tcPr>
          <w:p w14:paraId="69C842AD">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40</w:t>
            </w:r>
          </w:p>
        </w:tc>
      </w:tr>
      <w:tr w14:paraId="15447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2" w:type="dxa"/>
            <w:vMerge w:val="continue"/>
          </w:tcPr>
          <w:p w14:paraId="18D0ED8F">
            <w:pPr>
              <w:jc w:val="center"/>
              <w:rPr>
                <w:rFonts w:hint="default" w:ascii="Times New Roman" w:hAnsi="Times New Roman" w:cs="Times New Roman"/>
                <w:color w:val="auto"/>
                <w:highlight w:val="none"/>
                <w:u w:val="none"/>
              </w:rPr>
            </w:pPr>
          </w:p>
        </w:tc>
        <w:tc>
          <w:tcPr>
            <w:tcW w:w="2225" w:type="dxa"/>
          </w:tcPr>
          <w:p w14:paraId="50C285F3">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DN 125~DN250</w:t>
            </w:r>
          </w:p>
        </w:tc>
        <w:tc>
          <w:tcPr>
            <w:tcW w:w="1405" w:type="dxa"/>
          </w:tcPr>
          <w:p w14:paraId="3EAEC541">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50</w:t>
            </w:r>
          </w:p>
        </w:tc>
        <w:tc>
          <w:tcPr>
            <w:tcW w:w="2056" w:type="dxa"/>
          </w:tcPr>
          <w:p w14:paraId="7C0EA53A">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DN150~DN500</w:t>
            </w:r>
          </w:p>
        </w:tc>
        <w:tc>
          <w:tcPr>
            <w:tcW w:w="1278" w:type="dxa"/>
          </w:tcPr>
          <w:p w14:paraId="0F0BBAA7">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45</w:t>
            </w:r>
          </w:p>
        </w:tc>
      </w:tr>
      <w:tr w14:paraId="4E59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2" w:type="dxa"/>
            <w:vMerge w:val="continue"/>
          </w:tcPr>
          <w:p w14:paraId="407B267C">
            <w:pPr>
              <w:jc w:val="center"/>
              <w:rPr>
                <w:rFonts w:hint="default" w:ascii="Times New Roman" w:hAnsi="Times New Roman" w:cs="Times New Roman"/>
                <w:color w:val="auto"/>
                <w:highlight w:val="none"/>
                <w:u w:val="none"/>
              </w:rPr>
            </w:pPr>
          </w:p>
        </w:tc>
        <w:tc>
          <w:tcPr>
            <w:tcW w:w="2225" w:type="dxa"/>
          </w:tcPr>
          <w:p w14:paraId="0899F64B">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DN 300~DN2000</w:t>
            </w:r>
          </w:p>
        </w:tc>
        <w:tc>
          <w:tcPr>
            <w:tcW w:w="1405" w:type="dxa"/>
          </w:tcPr>
          <w:p w14:paraId="7E5A6CE2">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55</w:t>
            </w:r>
          </w:p>
        </w:tc>
        <w:tc>
          <w:tcPr>
            <w:tcW w:w="2056" w:type="dxa"/>
          </w:tcPr>
          <w:p w14:paraId="093A637E">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≥DN 600</w:t>
            </w:r>
          </w:p>
        </w:tc>
        <w:tc>
          <w:tcPr>
            <w:tcW w:w="1278" w:type="dxa"/>
          </w:tcPr>
          <w:p w14:paraId="1967F60E">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50</w:t>
            </w:r>
          </w:p>
        </w:tc>
      </w:tr>
      <w:tr w14:paraId="42E1E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2" w:type="dxa"/>
            <w:vMerge w:val="continue"/>
          </w:tcPr>
          <w:p w14:paraId="69FA6B2E">
            <w:pPr>
              <w:jc w:val="center"/>
              <w:rPr>
                <w:rFonts w:hint="default" w:ascii="Times New Roman" w:hAnsi="Times New Roman" w:cs="Times New Roman"/>
                <w:color w:val="auto"/>
                <w:highlight w:val="none"/>
                <w:u w:val="none"/>
              </w:rPr>
            </w:pPr>
          </w:p>
        </w:tc>
        <w:tc>
          <w:tcPr>
            <w:tcW w:w="2225" w:type="dxa"/>
          </w:tcPr>
          <w:p w14:paraId="73DAC090">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≥DN 2100</w:t>
            </w:r>
          </w:p>
        </w:tc>
        <w:tc>
          <w:tcPr>
            <w:tcW w:w="1405" w:type="dxa"/>
          </w:tcPr>
          <w:p w14:paraId="39253152">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60</w:t>
            </w:r>
          </w:p>
        </w:tc>
        <w:tc>
          <w:tcPr>
            <w:tcW w:w="2056" w:type="dxa"/>
          </w:tcPr>
          <w:p w14:paraId="0F754745">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w:t>
            </w:r>
          </w:p>
        </w:tc>
        <w:tc>
          <w:tcPr>
            <w:tcW w:w="1278" w:type="dxa"/>
          </w:tcPr>
          <w:p w14:paraId="35A8DCFE">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w:t>
            </w:r>
          </w:p>
        </w:tc>
      </w:tr>
    </w:tbl>
    <w:p w14:paraId="73F61F79">
      <w:pPr>
        <w:keepNext w:val="0"/>
        <w:keepLines w:val="0"/>
        <w:pageBreakBefore w:val="0"/>
        <w:widowControl w:val="0"/>
        <w:kinsoku/>
        <w:wordWrap/>
        <w:overflowPunct/>
        <w:topLinePunct w:val="0"/>
        <w:autoSpaceDE/>
        <w:autoSpaceDN/>
        <w:bidi w:val="0"/>
        <w:adjustRightInd/>
        <w:snapToGrid/>
        <w:spacing w:before="313" w:beforeLines="100" w:line="360" w:lineRule="auto"/>
        <w:jc w:val="left"/>
        <w:textAlignment w:val="auto"/>
        <w:rPr>
          <w:rFonts w:hint="default" w:ascii="Times New Roman" w:hAnsi="Times New Roman" w:cs="Times New Roman"/>
          <w:color w:val="auto"/>
          <w:highlight w:val="none"/>
          <w:u w:val="none"/>
        </w:rPr>
      </w:pPr>
      <w:r>
        <w:rPr>
          <w:rFonts w:hint="eastAsia" w:cs="Times New Roman"/>
          <w:b/>
          <w:color w:val="auto"/>
          <w:highlight w:val="none"/>
          <w:u w:val="none"/>
          <w:lang w:eastAsia="zh-CN"/>
        </w:rPr>
        <w:t>G</w:t>
      </w:r>
      <w:r>
        <w:rPr>
          <w:rFonts w:hint="default" w:ascii="Times New Roman" w:hAnsi="Times New Roman" w:cs="Times New Roman"/>
          <w:b/>
          <w:color w:val="auto"/>
          <w:highlight w:val="none"/>
          <w:u w:val="none"/>
        </w:rPr>
        <w:t xml:space="preserve">.0.3 </w:t>
      </w:r>
      <w:r>
        <w:rPr>
          <w:rFonts w:hint="default" w:ascii="Times New Roman" w:hAnsi="Times New Roman" w:cs="Times New Roman"/>
          <w:color w:val="auto"/>
          <w:highlight w:val="none"/>
          <w:u w:val="none"/>
        </w:rPr>
        <w:t>室内生活热水管经济绝热厚度可按表</w:t>
      </w:r>
      <w:r>
        <w:rPr>
          <w:rFonts w:hint="eastAsia" w:cs="Times New Roman"/>
          <w:color w:val="auto"/>
          <w:highlight w:val="none"/>
          <w:u w:val="none"/>
          <w:lang w:eastAsia="zh-CN"/>
        </w:rPr>
        <w:t>G</w:t>
      </w:r>
      <w:r>
        <w:rPr>
          <w:rFonts w:hint="default" w:ascii="Times New Roman" w:hAnsi="Times New Roman" w:cs="Times New Roman"/>
          <w:color w:val="auto"/>
          <w:highlight w:val="none"/>
          <w:u w:val="none"/>
        </w:rPr>
        <w:t>.0.3-1、表</w:t>
      </w:r>
      <w:r>
        <w:rPr>
          <w:rFonts w:hint="eastAsia" w:cs="Times New Roman"/>
          <w:color w:val="auto"/>
          <w:highlight w:val="none"/>
          <w:u w:val="none"/>
          <w:lang w:eastAsia="zh-CN"/>
        </w:rPr>
        <w:t>G</w:t>
      </w:r>
      <w:r>
        <w:rPr>
          <w:rFonts w:hint="default" w:ascii="Times New Roman" w:hAnsi="Times New Roman" w:cs="Times New Roman"/>
          <w:color w:val="auto"/>
          <w:highlight w:val="none"/>
          <w:u w:val="none"/>
        </w:rPr>
        <w:t>.0.3-2选用。</w:t>
      </w:r>
    </w:p>
    <w:p w14:paraId="469281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mc:AlternateContent>
          <mc:Choice Requires="wps">
            <w:drawing>
              <wp:anchor distT="0" distB="0" distL="114300" distR="114300" simplePos="0" relativeHeight="251662336" behindDoc="0" locked="0" layoutInCell="1" allowOverlap="1">
                <wp:simplePos x="0" y="0"/>
                <wp:positionH relativeFrom="column">
                  <wp:posOffset>303530</wp:posOffset>
                </wp:positionH>
                <wp:positionV relativeFrom="paragraph">
                  <wp:posOffset>260350</wp:posOffset>
                </wp:positionV>
                <wp:extent cx="387350" cy="285115"/>
                <wp:effectExtent l="0" t="0" r="0" b="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387350" cy="285115"/>
                        </a:xfrm>
                        <a:prstGeom prst="rect">
                          <a:avLst/>
                        </a:prstGeom>
                        <a:solidFill>
                          <a:srgbClr val="FFFFFF">
                            <a:alpha val="0"/>
                          </a:srgbClr>
                        </a:solidFill>
                        <a:ln w="9525">
                          <a:solidFill>
                            <a:srgbClr val="000000">
                              <a:alpha val="0"/>
                            </a:srgbClr>
                          </a:solidFill>
                          <a:miter lim="800000"/>
                        </a:ln>
                      </wps:spPr>
                      <wps:txbx>
                        <w:txbxContent>
                          <w:p w14:paraId="25A9BC55">
                            <w:r>
                              <w:rPr>
                                <w:rFonts w:hint="eastAsia"/>
                              </w:rPr>
                              <w:t>热</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23.9pt;margin-top:20.5pt;height:22.45pt;width:30.5pt;z-index:251662336;mso-width-relative:page;mso-height-relative:page;" fillcolor="#FFFFFF" filled="t" stroked="t" coordsize="21600,21600" o:gfxdata="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g9nk81wAAAAgBAAAPAAAAAAAAAAEA&#10;IAAAACIAAABkcnMvZG93bnJldi54bWxQSwECFAAUAAAACACHTuJAog7UykkCAAC2BAAADgAAAAAA&#10;AAABACAAAAAmAQAAZHJzL2Uyb0RvYy54bWxQSwUGAAAAAAYABgBZAQAA4QUAAAAA&#10;">
                <v:fill on="t" opacity="0f" focussize="0,0"/>
                <v:stroke color="#000000" opacity="0f" miterlimit="8" joinstyle="miter"/>
                <v:imagedata o:title=""/>
                <o:lock v:ext="edit" aspectratio="f"/>
                <v:textbox>
                  <w:txbxContent>
                    <w:p w14:paraId="25A9BC55">
                      <w:r>
                        <w:rPr>
                          <w:rFonts w:hint="eastAsia"/>
                        </w:rPr>
                        <w:t>热</w:t>
                      </w:r>
                    </w:p>
                  </w:txbxContent>
                </v:textbox>
              </v:shape>
            </w:pict>
          </mc:Fallback>
        </mc:AlternateContent>
      </w:r>
      <w:r>
        <w:rPr>
          <w:rFonts w:hint="default" w:ascii="Times New Roman" w:hAnsi="Times New Roman" w:cs="Times New Roman"/>
          <w:color w:val="auto"/>
          <w:highlight w:val="none"/>
          <w:u w:val="none"/>
        </w:rPr>
        <mc:AlternateContent>
          <mc:Choice Requires="wps">
            <w:drawing>
              <wp:anchor distT="0" distB="0" distL="114300" distR="114300" simplePos="0" relativeHeight="251661312" behindDoc="0" locked="0" layoutInCell="1" allowOverlap="1">
                <wp:simplePos x="0" y="0"/>
                <wp:positionH relativeFrom="column">
                  <wp:posOffset>128905</wp:posOffset>
                </wp:positionH>
                <wp:positionV relativeFrom="paragraph">
                  <wp:posOffset>196850</wp:posOffset>
                </wp:positionV>
                <wp:extent cx="387350" cy="285115"/>
                <wp:effectExtent l="0" t="0" r="0" b="0"/>
                <wp:wrapNone/>
                <wp:docPr id="1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87350" cy="285115"/>
                        </a:xfrm>
                        <a:prstGeom prst="rect">
                          <a:avLst/>
                        </a:prstGeom>
                        <a:solidFill>
                          <a:srgbClr val="FFFFFF">
                            <a:alpha val="0"/>
                          </a:srgbClr>
                        </a:solidFill>
                        <a:ln w="9525">
                          <a:solidFill>
                            <a:srgbClr val="000000">
                              <a:alpha val="0"/>
                            </a:srgbClr>
                          </a:solidFill>
                          <a:miter lim="800000"/>
                        </a:ln>
                      </wps:spPr>
                      <wps:txbx>
                        <w:txbxContent>
                          <w:p w14:paraId="4BA19BA7">
                            <w:r>
                              <w:rPr>
                                <w:rFonts w:hint="eastAsia"/>
                              </w:rPr>
                              <w:t>绝</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0.15pt;margin-top:15.5pt;height:22.45pt;width:30.5pt;z-index:251661312;mso-width-relative:page;mso-height-relative:page;" fillcolor="#FFFFFF" filled="t" stroked="t" coordsize="21600,21600" o:gfxdata="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vlosTWAAAABwEAAA8AAAAAAAAAAQAg&#10;AAAAIgAAAGRycy9kb3ducmV2LnhtbFBLAQIUABQAAAAIAIdO4kDAR2ZmSQIAALUEAAAOAAAAAAAA&#10;AAEAIAAAACUBAABkcnMvZTJvRG9jLnhtbFBLBQYAAAAABgAGAFkBAADgBQAAAAA=&#10;">
                <v:fill on="t" opacity="0f" focussize="0,0"/>
                <v:stroke color="#000000" opacity="0f" miterlimit="8" joinstyle="miter"/>
                <v:imagedata o:title=""/>
                <o:lock v:ext="edit" aspectratio="f"/>
                <v:textbox>
                  <w:txbxContent>
                    <w:p w14:paraId="4BA19BA7">
                      <w:r>
                        <w:rPr>
                          <w:rFonts w:hint="eastAsia"/>
                        </w:rPr>
                        <w:t>绝</w:t>
                      </w:r>
                    </w:p>
                  </w:txbxContent>
                </v:textbox>
              </v:shape>
            </w:pict>
          </mc:Fallback>
        </mc:AlternateContent>
      </w:r>
      <w:r>
        <w:rPr>
          <w:rFonts w:hint="default" w:ascii="Times New Roman" w:hAnsi="Times New Roman" w:cs="Times New Roman"/>
          <w:color w:val="auto"/>
          <w:highlight w:val="none"/>
          <w:u w:val="none"/>
        </w:rPr>
        <w:t>表</w:t>
      </w:r>
      <w:r>
        <w:rPr>
          <w:rFonts w:hint="eastAsia" w:cs="Times New Roman"/>
          <w:color w:val="auto"/>
          <w:highlight w:val="none"/>
          <w:u w:val="none"/>
          <w:lang w:eastAsia="zh-CN"/>
        </w:rPr>
        <w:t>G</w:t>
      </w:r>
      <w:r>
        <w:rPr>
          <w:rFonts w:hint="default" w:ascii="Times New Roman" w:hAnsi="Times New Roman" w:cs="Times New Roman"/>
          <w:color w:val="auto"/>
          <w:highlight w:val="none"/>
          <w:u w:val="none"/>
        </w:rPr>
        <w:t>.0.3-1  室内生活热水管道经济绝热厚度（使用期 105 天）</w:t>
      </w:r>
    </w:p>
    <w:tbl>
      <w:tblPr>
        <w:tblStyle w:val="3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2171"/>
        <w:gridCol w:w="1151"/>
        <w:gridCol w:w="2165"/>
        <w:gridCol w:w="1155"/>
      </w:tblGrid>
      <w:tr w14:paraId="067E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Merge w:val="restart"/>
            <w:vAlign w:val="center"/>
          </w:tcPr>
          <w:p w14:paraId="63C1E758">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mc:AlternateContent>
                <mc:Choice Requires="wps">
                  <w:drawing>
                    <wp:anchor distT="0" distB="0" distL="114300" distR="114300" simplePos="0" relativeHeight="251668480" behindDoc="0" locked="0" layoutInCell="1" allowOverlap="1">
                      <wp:simplePos x="0" y="0"/>
                      <wp:positionH relativeFrom="column">
                        <wp:posOffset>314325</wp:posOffset>
                      </wp:positionH>
                      <wp:positionV relativeFrom="paragraph">
                        <wp:posOffset>170180</wp:posOffset>
                      </wp:positionV>
                      <wp:extent cx="292100" cy="28511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92100" cy="285115"/>
                              </a:xfrm>
                              <a:prstGeom prst="rect">
                                <a:avLst/>
                              </a:prstGeom>
                              <a:solidFill>
                                <a:srgbClr val="FFFFFF">
                                  <a:alpha val="0"/>
                                </a:srgbClr>
                              </a:solidFill>
                              <a:ln w="9525">
                                <a:solidFill>
                                  <a:srgbClr val="000000">
                                    <a:alpha val="0"/>
                                  </a:srgbClr>
                                </a:solidFill>
                                <a:miter lim="800000"/>
                              </a:ln>
                            </wps:spPr>
                            <wps:txbx>
                              <w:txbxContent>
                                <w:p w14:paraId="4A36F3CA">
                                  <w:r>
                                    <w:rPr>
                                      <w:rFonts w:hint="eastAsia"/>
                                    </w:rPr>
                                    <w:t>度</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24.75pt;margin-top:13.4pt;height:22.45pt;width:23pt;z-index:251668480;mso-width-relative:page;mso-height-relative:page;" fillcolor="#FFFFFF" filled="t" stroked="t" coordsize="21600,21600" o:gfxdata="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NKUfXAAAABwEAAA8AAAAAAAAAAQAg&#10;AAAAIgAAAGRycy9kb3ducmV2LnhtbFBLAQIUABQAAAAIAIdO4kBmn3a+SAIAALYEAAAOAAAAAAAA&#10;AAEAIAAAACYBAABkcnMvZTJvRG9jLnhtbFBLBQYAAAAABgAGAFkBAADgBQAAAAA=&#10;">
                      <v:fill on="t" opacity="0f" focussize="0,0"/>
                      <v:stroke color="#000000" opacity="0f" miterlimit="8" joinstyle="miter"/>
                      <v:imagedata o:title=""/>
                      <o:lock v:ext="edit" aspectratio="f"/>
                      <v:textbox>
                        <w:txbxContent>
                          <w:p w14:paraId="4A36F3CA">
                            <w:r>
                              <w:rPr>
                                <w:rFonts w:hint="eastAsia"/>
                              </w:rPr>
                              <w:t>度</w:t>
                            </w:r>
                          </w:p>
                        </w:txbxContent>
                      </v:textbox>
                    </v:shape>
                  </w:pict>
                </mc:Fallback>
              </mc:AlternateContent>
            </w:r>
            <w:r>
              <w:rPr>
                <w:rFonts w:hint="default" w:ascii="Times New Roman" w:hAnsi="Times New Roman" w:cs="Times New Roman"/>
                <w:color w:val="auto"/>
                <w:highlight w:val="none"/>
                <w:u w:val="none"/>
              </w:rPr>
              <mc:AlternateContent>
                <mc:Choice Requires="wps">
                  <w:drawing>
                    <wp:anchor distT="0" distB="0" distL="114300" distR="114300" simplePos="0" relativeHeight="251667456" behindDoc="0" locked="0" layoutInCell="1" allowOverlap="1">
                      <wp:simplePos x="0" y="0"/>
                      <wp:positionH relativeFrom="column">
                        <wp:posOffset>166370</wp:posOffset>
                      </wp:positionH>
                      <wp:positionV relativeFrom="paragraph">
                        <wp:posOffset>170180</wp:posOffset>
                      </wp:positionV>
                      <wp:extent cx="292100" cy="285115"/>
                      <wp:effectExtent l="0" t="0" r="0" b="0"/>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292100" cy="285115"/>
                              </a:xfrm>
                              <a:prstGeom prst="rect">
                                <a:avLst/>
                              </a:prstGeom>
                              <a:solidFill>
                                <a:srgbClr val="FFFFFF">
                                  <a:alpha val="0"/>
                                </a:srgbClr>
                              </a:solidFill>
                              <a:ln w="9525">
                                <a:solidFill>
                                  <a:srgbClr val="000000">
                                    <a:alpha val="0"/>
                                  </a:srgbClr>
                                </a:solidFill>
                                <a:miter lim="800000"/>
                              </a:ln>
                            </wps:spPr>
                            <wps:txbx>
                              <w:txbxContent>
                                <w:p w14:paraId="4AE2E71B">
                                  <w:r>
                                    <w:rPr>
                                      <w:rFonts w:hint="eastAsia"/>
                                    </w:rPr>
                                    <w:t>温</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13.1pt;margin-top:13.4pt;height:22.45pt;width:23pt;z-index:251667456;mso-width-relative:page;mso-height-relative:page;" fillcolor="#FFFFFF" filled="t" stroked="t" coordsize="21600,21600" o:gfxdata="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k6PIPUAAAABwEAAA8AAAAAAAAAAQAgAAAA&#10;IgAAAGRycy9kb3ducmV2LnhtbFBLAQIUABQAAAAIAIdO4kDMkUzHSAIAALYEAAAOAAAAAAAAAAEA&#10;IAAAACMBAABkcnMvZTJvRG9jLnhtbFBLBQYAAAAABgAGAFkBAADdBQAAAAA=&#10;">
                      <v:fill on="t" opacity="0f" focussize="0,0"/>
                      <v:stroke color="#000000" opacity="0f" miterlimit="8" joinstyle="miter"/>
                      <v:imagedata o:title=""/>
                      <o:lock v:ext="edit" aspectratio="f"/>
                      <v:textbox>
                        <w:txbxContent>
                          <w:p w14:paraId="4AE2E71B">
                            <w:r>
                              <w:rPr>
                                <w:rFonts w:hint="eastAsia"/>
                              </w:rPr>
                              <w:t>温</w:t>
                            </w:r>
                          </w:p>
                        </w:txbxContent>
                      </v:textbox>
                    </v:shape>
                  </w:pict>
                </mc:Fallback>
              </mc:AlternateContent>
            </w:r>
            <w:r>
              <w:rPr>
                <w:rFonts w:hint="default" w:ascii="Times New Roman" w:hAnsi="Times New Roman" w:cs="Times New Roman"/>
                <w:color w:val="auto"/>
                <w:highlight w:val="none"/>
                <w:u w:val="none"/>
              </w:rPr>
              <mc:AlternateContent>
                <mc:Choice Requires="wps">
                  <w:drawing>
                    <wp:anchor distT="0" distB="0" distL="114300" distR="114300" simplePos="0" relativeHeight="251666432" behindDoc="0" locked="0" layoutInCell="1" allowOverlap="1">
                      <wp:simplePos x="0" y="0"/>
                      <wp:positionH relativeFrom="column">
                        <wp:posOffset>12700</wp:posOffset>
                      </wp:positionH>
                      <wp:positionV relativeFrom="paragraph">
                        <wp:posOffset>171450</wp:posOffset>
                      </wp:positionV>
                      <wp:extent cx="292100" cy="285115"/>
                      <wp:effectExtent l="0" t="0" r="0" b="0"/>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292100" cy="285115"/>
                              </a:xfrm>
                              <a:prstGeom prst="rect">
                                <a:avLst/>
                              </a:prstGeom>
                              <a:solidFill>
                                <a:srgbClr val="FFFFFF">
                                  <a:alpha val="0"/>
                                </a:srgbClr>
                              </a:solidFill>
                              <a:ln w="9525">
                                <a:solidFill>
                                  <a:srgbClr val="000000">
                                    <a:alpha val="0"/>
                                  </a:srgbClr>
                                </a:solidFill>
                                <a:miter lim="800000"/>
                              </a:ln>
                            </wps:spPr>
                            <wps:txbx>
                              <w:txbxContent>
                                <w:p w14:paraId="6B13333D">
                                  <w:r>
                                    <w:rPr>
                                      <w:rFonts w:hint="eastAsia"/>
                                    </w:rPr>
                                    <w:t>质</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1pt;margin-top:13.5pt;height:22.45pt;width:23pt;z-index:251666432;mso-width-relative:page;mso-height-relative:page;" fillcolor="#FFFFFF" filled="t" stroked="t" coordsize="21600,21600" o:gfxdata="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joNDHVAAAABgEAAA8AAAAAAAAAAQAgAAAA&#10;IgAAAGRycy9kb3ducmV2LnhtbFBLAQIUABQAAAAIAIdO4kBZJFSRRwIAALYEAAAOAAAAAAAAAAEA&#10;IAAAACQBAABkcnMvZTJvRG9jLnhtbFBLBQYAAAAABgAGAFkBAADdBQAAAAA=&#10;">
                      <v:fill on="t" opacity="0f" focussize="0,0"/>
                      <v:stroke color="#000000" opacity="0f" miterlimit="8" joinstyle="miter"/>
                      <v:imagedata o:title=""/>
                      <o:lock v:ext="edit" aspectratio="f"/>
                      <v:textbox>
                        <w:txbxContent>
                          <w:p w14:paraId="6B13333D">
                            <w:r>
                              <w:rPr>
                                <w:rFonts w:hint="eastAsia"/>
                              </w:rPr>
                              <w:t>质</w:t>
                            </w:r>
                          </w:p>
                        </w:txbxContent>
                      </v:textbox>
                    </v:shape>
                  </w:pict>
                </mc:Fallback>
              </mc:AlternateContent>
            </w:r>
            <w:r>
              <w:rPr>
                <w:rFonts w:hint="default" w:ascii="Times New Roman" w:hAnsi="Times New Roman" w:cs="Times New Roman"/>
                <w:color w:val="auto"/>
                <w:highlight w:val="none"/>
                <w:u w:val="none"/>
              </w:rPr>
              <mc:AlternateContent>
                <mc:Choice Requires="wps">
                  <w:drawing>
                    <wp:anchor distT="0" distB="0" distL="114300" distR="114300" simplePos="0" relativeHeight="251665408" behindDoc="0" locked="0" layoutInCell="1" allowOverlap="1">
                      <wp:simplePos x="0" y="0"/>
                      <wp:positionH relativeFrom="column">
                        <wp:posOffset>-133350</wp:posOffset>
                      </wp:positionH>
                      <wp:positionV relativeFrom="paragraph">
                        <wp:posOffset>158750</wp:posOffset>
                      </wp:positionV>
                      <wp:extent cx="292100" cy="285115"/>
                      <wp:effectExtent l="0" t="0" r="0" b="0"/>
                      <wp:wrapNone/>
                      <wp:docPr id="16"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292100" cy="285115"/>
                              </a:xfrm>
                              <a:prstGeom prst="rect">
                                <a:avLst/>
                              </a:prstGeom>
                              <a:solidFill>
                                <a:srgbClr val="FFFFFF">
                                  <a:alpha val="0"/>
                                </a:srgbClr>
                              </a:solidFill>
                              <a:ln w="9525">
                                <a:solidFill>
                                  <a:srgbClr val="000000">
                                    <a:alpha val="0"/>
                                  </a:srgbClr>
                                </a:solidFill>
                                <a:miter lim="800000"/>
                              </a:ln>
                            </wps:spPr>
                            <wps:txbx>
                              <w:txbxContent>
                                <w:p w14:paraId="7B538BCE">
                                  <w:r>
                                    <w:rPr>
                                      <w:rFonts w:hint="eastAsia"/>
                                    </w:rPr>
                                    <w:t>介</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10.5pt;margin-top:12.5pt;height:22.45pt;width:23pt;z-index:251665408;mso-width-relative:page;mso-height-relative:page;" fillcolor="#FFFFFF" filled="t" stroked="t" coordsize="21600,21600" o:gfxdata="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N5vsjXAAAACAEAAA8AAAAAAAAAAQAg&#10;AAAAIgAAAGRycy9kb3ducmV2LnhtbFBLAQIUABQAAAAIAIdO4kDm+n1rSAIAALYEAAAOAAAAAAAA&#10;AAEAIAAAACYBAABkcnMvZTJvRG9jLnhtbFBLBQYAAAAABgAGAFkBAADgBQAAAAA=&#10;">
                      <v:fill on="t" opacity="0f" focussize="0,0"/>
                      <v:stroke color="#000000" opacity="0f" miterlimit="8" joinstyle="miter"/>
                      <v:imagedata o:title=""/>
                      <o:lock v:ext="edit" aspectratio="f"/>
                      <v:textbox>
                        <w:txbxContent>
                          <w:p w14:paraId="7B538BCE">
                            <w:r>
                              <w:rPr>
                                <w:rFonts w:hint="eastAsia"/>
                              </w:rPr>
                              <w:t>介</w:t>
                            </w:r>
                          </w:p>
                        </w:txbxContent>
                      </v:textbox>
                    </v:shape>
                  </w:pict>
                </mc:Fallback>
              </mc:AlternateContent>
            </w:r>
            <w:r>
              <w:rPr>
                <w:rFonts w:hint="default" w:ascii="Times New Roman" w:hAnsi="Times New Roman" w:cs="Times New Roman"/>
                <w:color w:val="auto"/>
                <w:highlight w:val="none"/>
                <w:u w:val="none"/>
              </w:rPr>
              <mc:AlternateContent>
                <mc:Choice Requires="wps">
                  <w:drawing>
                    <wp:anchor distT="0" distB="0" distL="114300" distR="114300" simplePos="0" relativeHeight="251664384" behindDoc="0" locked="0" layoutInCell="1" allowOverlap="1">
                      <wp:simplePos x="0" y="0"/>
                      <wp:positionH relativeFrom="column">
                        <wp:posOffset>679450</wp:posOffset>
                      </wp:positionH>
                      <wp:positionV relativeFrom="paragraph">
                        <wp:posOffset>105410</wp:posOffset>
                      </wp:positionV>
                      <wp:extent cx="387350" cy="285115"/>
                      <wp:effectExtent l="0" t="0" r="0" b="0"/>
                      <wp:wrapNone/>
                      <wp:docPr id="17"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387350" cy="285115"/>
                              </a:xfrm>
                              <a:prstGeom prst="rect">
                                <a:avLst/>
                              </a:prstGeom>
                              <a:solidFill>
                                <a:srgbClr val="FFFFFF">
                                  <a:alpha val="0"/>
                                </a:srgbClr>
                              </a:solidFill>
                              <a:ln w="9525">
                                <a:solidFill>
                                  <a:srgbClr val="000000">
                                    <a:alpha val="0"/>
                                  </a:srgbClr>
                                </a:solidFill>
                                <a:miter lim="800000"/>
                              </a:ln>
                            </wps:spPr>
                            <wps:txbx>
                              <w:txbxContent>
                                <w:p w14:paraId="30B58F94">
                                  <w:r>
                                    <w:rPr>
                                      <w:rFonts w:hint="eastAsia"/>
                                    </w:rPr>
                                    <w:t>料</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53.5pt;margin-top:8.3pt;height:22.45pt;width:30.5pt;z-index:251664384;mso-width-relative:page;mso-height-relative:page;" fillcolor="#FFFFFF" filled="t" stroked="t" coordsize="21600,21600" o:gfxdata="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ayVbm1wAAAAkBAAAPAAAAAAAAAAEA&#10;IAAAACIAAABkcnMvZG93bnJldi54bWxQSwECFAAUAAAACACHTuJAnbX25UkCAAC2BAAADgAAAAAA&#10;AAABACAAAAAmAQAAZHJzL2Uyb0RvYy54bWxQSwUGAAAAAAYABgBZAQAA4QUAAAAA&#10;">
                      <v:fill on="t" opacity="0f" focussize="0,0"/>
                      <v:stroke color="#000000" opacity="0f" miterlimit="8" joinstyle="miter"/>
                      <v:imagedata o:title=""/>
                      <o:lock v:ext="edit" aspectratio="f"/>
                      <v:textbox>
                        <w:txbxContent>
                          <w:p w14:paraId="30B58F94">
                            <w:r>
                              <w:rPr>
                                <w:rFonts w:hint="eastAsia"/>
                              </w:rPr>
                              <w:t>料</w:t>
                            </w:r>
                          </w:p>
                        </w:txbxContent>
                      </v:textbox>
                    </v:shape>
                  </w:pict>
                </mc:Fallback>
              </mc:AlternateContent>
            </w:r>
            <w:r>
              <w:rPr>
                <w:rFonts w:hint="default" w:ascii="Times New Roman" w:hAnsi="Times New Roman" w:cs="Times New Roman"/>
                <w:color w:val="auto"/>
                <w:highlight w:val="none"/>
                <w:u w:val="none"/>
              </w:rPr>
              <mc:AlternateContent>
                <mc:Choice Requires="wps">
                  <w:drawing>
                    <wp:anchor distT="0" distB="0" distL="114300" distR="114300" simplePos="0" relativeHeight="251663360" behindDoc="0" locked="0" layoutInCell="1" allowOverlap="1">
                      <wp:simplePos x="0" y="0"/>
                      <wp:positionH relativeFrom="column">
                        <wp:posOffset>492125</wp:posOffset>
                      </wp:positionH>
                      <wp:positionV relativeFrom="paragraph">
                        <wp:posOffset>28575</wp:posOffset>
                      </wp:positionV>
                      <wp:extent cx="387350" cy="285115"/>
                      <wp:effectExtent l="0" t="0" r="0" b="0"/>
                      <wp:wrapNone/>
                      <wp:docPr id="18"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387350" cy="285115"/>
                              </a:xfrm>
                              <a:prstGeom prst="rect">
                                <a:avLst/>
                              </a:prstGeom>
                              <a:solidFill>
                                <a:srgbClr val="FFFFFF">
                                  <a:alpha val="0"/>
                                </a:srgbClr>
                              </a:solidFill>
                              <a:ln w="9525">
                                <a:solidFill>
                                  <a:srgbClr val="000000">
                                    <a:alpha val="0"/>
                                  </a:srgbClr>
                                </a:solidFill>
                                <a:miter lim="800000"/>
                              </a:ln>
                            </wps:spPr>
                            <wps:txbx>
                              <w:txbxContent>
                                <w:p w14:paraId="4598C881">
                                  <w:r>
                                    <w:rPr>
                                      <w:rFonts w:hint="eastAsia"/>
                                    </w:rPr>
                                    <w:t>材料</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8.75pt;margin-top:2.25pt;height:22.45pt;width:30.5pt;z-index:251663360;mso-width-relative:page;mso-height-relative:page;" fillcolor="#FFFFFF" filled="t" stroked="t" coordsize="21600,21600" o:gfxdata="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o9xL/WAAAABwEAAA8AAAAAAAAAAQAg&#10;AAAAIgAAAGRycy9kb3ducmV2LnhtbFBLAQIUABQAAAAIAIdO4kBcHZpBSQIAALYEAAAOAAAAAAAA&#10;AAEAIAAAACUBAABkcnMvZTJvRG9jLnhtbFBLBQYAAAAABgAGAFkBAADgBQAAAAA=&#10;">
                      <v:fill on="t" opacity="0f" focussize="0,0"/>
                      <v:stroke color="#000000" opacity="0f" miterlimit="8" joinstyle="miter"/>
                      <v:imagedata o:title=""/>
                      <o:lock v:ext="edit" aspectratio="f"/>
                      <v:textbox>
                        <w:txbxContent>
                          <w:p w14:paraId="4598C881">
                            <w:r>
                              <w:rPr>
                                <w:rFonts w:hint="eastAsia"/>
                              </w:rPr>
                              <w:t>材料</w:t>
                            </w:r>
                          </w:p>
                        </w:txbxContent>
                      </v:textbox>
                    </v:shape>
                  </w:pict>
                </mc:Fallback>
              </mc:AlternateContent>
            </w:r>
            <w:r>
              <w:rPr>
                <w:rFonts w:hint="default" w:ascii="Times New Roman" w:hAnsi="Times New Roman" w:cs="Times New Roman"/>
                <w:color w:val="auto"/>
                <w:highlight w:val="none"/>
                <w:u w:val="none"/>
              </w:rPr>
              <mc:AlternateContent>
                <mc:Choice Requires="wps">
                  <w:drawing>
                    <wp:anchor distT="0" distB="0" distL="114300" distR="114300" simplePos="0" relativeHeight="251660288" behindDoc="0" locked="0" layoutInCell="1" allowOverlap="1">
                      <wp:simplePos x="0" y="0"/>
                      <wp:positionH relativeFrom="column">
                        <wp:posOffset>-71120</wp:posOffset>
                      </wp:positionH>
                      <wp:positionV relativeFrom="paragraph">
                        <wp:posOffset>-6985</wp:posOffset>
                      </wp:positionV>
                      <wp:extent cx="1080770" cy="409575"/>
                      <wp:effectExtent l="0" t="0" r="24130" b="28575"/>
                      <wp:wrapNone/>
                      <wp:docPr id="19" name="直接连接符 19"/>
                      <wp:cNvGraphicFramePr/>
                      <a:graphic xmlns:a="http://schemas.openxmlformats.org/drawingml/2006/main">
                        <a:graphicData uri="http://schemas.microsoft.com/office/word/2010/wordprocessingShape">
                          <wps:wsp>
                            <wps:cNvCnPr/>
                            <wps:spPr>
                              <a:xfrm>
                                <a:off x="0" y="0"/>
                                <a:ext cx="1081087" cy="409575"/>
                              </a:xfrm>
                              <a:prstGeom prst="line">
                                <a:avLst/>
                              </a:prstGeom>
                              <a:noFill/>
                              <a:ln w="6350"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5.6pt;margin-top:-0.55pt;height:32.25pt;width:85.1pt;z-index:251660288;mso-width-relative:page;mso-height-relative:page;" filled="f" stroked="t" coordsize="21600,21600" o:gfxdata="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&#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g/3D3VAAAACQEAAA8AAAAAAAAAAQAgAAAAIgAAAGRy&#10;cy9kb3ducmV2LnhtbFBLAQIUABQAAAAIAIdO4kA2cJYMCAIAAPsDAAAOAAAAAAAAAAEAIAAAACQB&#10;AABkcnMvZTJvRG9jLnhtbFBLBQYAAAAABgAGAFkBAACeBQAAAAA=&#10;">
                      <v:fill on="f" focussize="0,0"/>
                      <v:stroke weight="0.5pt" color="#000000" joinstyle="round"/>
                      <v:imagedata o:title=""/>
                      <o:lock v:ext="edit" aspectratio="f"/>
                    </v:line>
                  </w:pict>
                </mc:Fallback>
              </mc:AlternateContent>
            </w:r>
          </w:p>
        </w:tc>
        <w:tc>
          <w:tcPr>
            <w:tcW w:w="3322" w:type="dxa"/>
            <w:gridSpan w:val="2"/>
            <w:vAlign w:val="center"/>
          </w:tcPr>
          <w:p w14:paraId="4C6D51D7">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离心玻璃棉</w:t>
            </w:r>
          </w:p>
        </w:tc>
        <w:tc>
          <w:tcPr>
            <w:tcW w:w="3320" w:type="dxa"/>
            <w:gridSpan w:val="2"/>
            <w:vAlign w:val="center"/>
          </w:tcPr>
          <w:p w14:paraId="688CB3CC">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柔性泡沫橡塑</w:t>
            </w:r>
          </w:p>
        </w:tc>
      </w:tr>
      <w:tr w14:paraId="5BA5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Merge w:val="continue"/>
            <w:vAlign w:val="center"/>
          </w:tcPr>
          <w:p w14:paraId="735241D9">
            <w:pPr>
              <w:jc w:val="center"/>
              <w:rPr>
                <w:rFonts w:hint="default" w:ascii="Times New Roman" w:hAnsi="Times New Roman" w:cs="Times New Roman"/>
                <w:color w:val="auto"/>
                <w:highlight w:val="none"/>
                <w:u w:val="none"/>
              </w:rPr>
            </w:pPr>
          </w:p>
        </w:tc>
        <w:tc>
          <w:tcPr>
            <w:tcW w:w="2171" w:type="dxa"/>
            <w:vAlign w:val="center"/>
          </w:tcPr>
          <w:p w14:paraId="2CCECB15">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公称管径(mm)</w:t>
            </w:r>
          </w:p>
        </w:tc>
        <w:tc>
          <w:tcPr>
            <w:tcW w:w="1151" w:type="dxa"/>
            <w:vAlign w:val="center"/>
          </w:tcPr>
          <w:p w14:paraId="070847A1">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厚度(mm)</w:t>
            </w:r>
          </w:p>
        </w:tc>
        <w:tc>
          <w:tcPr>
            <w:tcW w:w="2165" w:type="dxa"/>
            <w:vAlign w:val="center"/>
          </w:tcPr>
          <w:p w14:paraId="5902FDE4">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公称管径(mm)</w:t>
            </w:r>
          </w:p>
        </w:tc>
        <w:tc>
          <w:tcPr>
            <w:tcW w:w="1155" w:type="dxa"/>
            <w:vAlign w:val="center"/>
          </w:tcPr>
          <w:p w14:paraId="1177C5A2">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厚度(mm</w:t>
            </w:r>
          </w:p>
        </w:tc>
      </w:tr>
      <w:tr w14:paraId="387A1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Merge w:val="restart"/>
            <w:vAlign w:val="center"/>
          </w:tcPr>
          <w:p w14:paraId="1AB2DFEC">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≤70℃</w:t>
            </w:r>
          </w:p>
        </w:tc>
        <w:tc>
          <w:tcPr>
            <w:tcW w:w="2171" w:type="dxa"/>
            <w:vAlign w:val="center"/>
          </w:tcPr>
          <w:p w14:paraId="53F29E93">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≤DN25</w:t>
            </w:r>
          </w:p>
        </w:tc>
        <w:tc>
          <w:tcPr>
            <w:tcW w:w="1151" w:type="dxa"/>
            <w:vAlign w:val="center"/>
          </w:tcPr>
          <w:p w14:paraId="2CE8A5EA">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40</w:t>
            </w:r>
          </w:p>
        </w:tc>
        <w:tc>
          <w:tcPr>
            <w:tcW w:w="2165" w:type="dxa"/>
            <w:vAlign w:val="center"/>
          </w:tcPr>
          <w:p w14:paraId="254247A8">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≤DN40</w:t>
            </w:r>
          </w:p>
        </w:tc>
        <w:tc>
          <w:tcPr>
            <w:tcW w:w="1155" w:type="dxa"/>
            <w:vAlign w:val="center"/>
          </w:tcPr>
          <w:p w14:paraId="5E770340">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32</w:t>
            </w:r>
          </w:p>
        </w:tc>
      </w:tr>
      <w:tr w14:paraId="6B10E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Merge w:val="continue"/>
            <w:vAlign w:val="center"/>
          </w:tcPr>
          <w:p w14:paraId="1E52E40B">
            <w:pPr>
              <w:jc w:val="center"/>
              <w:rPr>
                <w:rFonts w:hint="default" w:ascii="Times New Roman" w:hAnsi="Times New Roman" w:cs="Times New Roman"/>
                <w:color w:val="auto"/>
                <w:highlight w:val="none"/>
                <w:u w:val="none"/>
              </w:rPr>
            </w:pPr>
          </w:p>
        </w:tc>
        <w:tc>
          <w:tcPr>
            <w:tcW w:w="2171" w:type="dxa"/>
            <w:vAlign w:val="center"/>
          </w:tcPr>
          <w:p w14:paraId="613F55A7">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DN32～DN80</w:t>
            </w:r>
          </w:p>
        </w:tc>
        <w:tc>
          <w:tcPr>
            <w:tcW w:w="1151" w:type="dxa"/>
            <w:vAlign w:val="center"/>
          </w:tcPr>
          <w:p w14:paraId="232B027E">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50</w:t>
            </w:r>
          </w:p>
        </w:tc>
        <w:tc>
          <w:tcPr>
            <w:tcW w:w="2165" w:type="dxa"/>
            <w:vAlign w:val="center"/>
          </w:tcPr>
          <w:p w14:paraId="37B3AAF4">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DN70～DN80</w:t>
            </w:r>
          </w:p>
        </w:tc>
        <w:tc>
          <w:tcPr>
            <w:tcW w:w="1155" w:type="dxa"/>
            <w:vAlign w:val="center"/>
          </w:tcPr>
          <w:p w14:paraId="3BDB073B">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36</w:t>
            </w:r>
          </w:p>
        </w:tc>
      </w:tr>
      <w:tr w14:paraId="4DFE2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Merge w:val="continue"/>
            <w:vAlign w:val="center"/>
          </w:tcPr>
          <w:p w14:paraId="3DF350B9">
            <w:pPr>
              <w:jc w:val="center"/>
              <w:rPr>
                <w:rFonts w:hint="default" w:ascii="Times New Roman" w:hAnsi="Times New Roman" w:cs="Times New Roman"/>
                <w:color w:val="auto"/>
                <w:highlight w:val="none"/>
                <w:u w:val="none"/>
              </w:rPr>
            </w:pPr>
          </w:p>
        </w:tc>
        <w:tc>
          <w:tcPr>
            <w:tcW w:w="2171" w:type="dxa"/>
            <w:vAlign w:val="center"/>
          </w:tcPr>
          <w:p w14:paraId="6B23B3F1">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DN100～DN350</w:t>
            </w:r>
          </w:p>
        </w:tc>
        <w:tc>
          <w:tcPr>
            <w:tcW w:w="1151" w:type="dxa"/>
            <w:vAlign w:val="center"/>
          </w:tcPr>
          <w:p w14:paraId="01E1EDB7">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60</w:t>
            </w:r>
          </w:p>
        </w:tc>
        <w:tc>
          <w:tcPr>
            <w:tcW w:w="2165" w:type="dxa"/>
            <w:vAlign w:val="center"/>
          </w:tcPr>
          <w:p w14:paraId="40715B63">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DN100～DN150</w:t>
            </w:r>
          </w:p>
        </w:tc>
        <w:tc>
          <w:tcPr>
            <w:tcW w:w="1155" w:type="dxa"/>
            <w:vAlign w:val="center"/>
          </w:tcPr>
          <w:p w14:paraId="5883C308">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40</w:t>
            </w:r>
          </w:p>
        </w:tc>
      </w:tr>
      <w:tr w14:paraId="70C16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Merge w:val="continue"/>
            <w:vAlign w:val="center"/>
          </w:tcPr>
          <w:p w14:paraId="343C75DD">
            <w:pPr>
              <w:jc w:val="center"/>
              <w:rPr>
                <w:rFonts w:hint="default" w:ascii="Times New Roman" w:hAnsi="Times New Roman" w:cs="Times New Roman"/>
                <w:color w:val="auto"/>
                <w:highlight w:val="none"/>
                <w:u w:val="none"/>
              </w:rPr>
            </w:pPr>
          </w:p>
        </w:tc>
        <w:tc>
          <w:tcPr>
            <w:tcW w:w="2171" w:type="dxa"/>
            <w:vAlign w:val="center"/>
          </w:tcPr>
          <w:p w14:paraId="0B5B83CC">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≥DN400</w:t>
            </w:r>
          </w:p>
        </w:tc>
        <w:tc>
          <w:tcPr>
            <w:tcW w:w="1151" w:type="dxa"/>
            <w:vAlign w:val="center"/>
          </w:tcPr>
          <w:p w14:paraId="1E1D7DFD">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70</w:t>
            </w:r>
          </w:p>
        </w:tc>
        <w:tc>
          <w:tcPr>
            <w:tcW w:w="2165" w:type="dxa"/>
            <w:vAlign w:val="center"/>
          </w:tcPr>
          <w:p w14:paraId="48E56003">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≥DN200</w:t>
            </w:r>
          </w:p>
        </w:tc>
        <w:tc>
          <w:tcPr>
            <w:tcW w:w="1155" w:type="dxa"/>
            <w:vAlign w:val="center"/>
          </w:tcPr>
          <w:p w14:paraId="02A859FB">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45</w:t>
            </w:r>
          </w:p>
        </w:tc>
      </w:tr>
    </w:tbl>
    <w:p w14:paraId="734994EF">
      <w:pPr>
        <w:keepNext w:val="0"/>
        <w:keepLines w:val="0"/>
        <w:pageBreakBefore w:val="0"/>
        <w:widowControl w:val="0"/>
        <w:kinsoku/>
        <w:wordWrap/>
        <w:overflowPunct/>
        <w:topLinePunct w:val="0"/>
        <w:autoSpaceDE/>
        <w:autoSpaceDN/>
        <w:bidi w:val="0"/>
        <w:adjustRightInd/>
        <w:snapToGrid/>
        <w:spacing w:before="313" w:beforeLines="100" w:line="360" w:lineRule="auto"/>
        <w:jc w:val="center"/>
        <w:textAlignment w:val="auto"/>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mc:AlternateContent>
          <mc:Choice Requires="wps">
            <w:drawing>
              <wp:anchor distT="0" distB="0" distL="114300" distR="114300" simplePos="0" relativeHeight="251670528" behindDoc="0" locked="0" layoutInCell="1" allowOverlap="1">
                <wp:simplePos x="0" y="0"/>
                <wp:positionH relativeFrom="column">
                  <wp:posOffset>128905</wp:posOffset>
                </wp:positionH>
                <wp:positionV relativeFrom="paragraph">
                  <wp:posOffset>431165</wp:posOffset>
                </wp:positionV>
                <wp:extent cx="387350" cy="285115"/>
                <wp:effectExtent l="0" t="0" r="0" b="0"/>
                <wp:wrapNone/>
                <wp:docPr id="2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87350" cy="285115"/>
                        </a:xfrm>
                        <a:prstGeom prst="rect">
                          <a:avLst/>
                        </a:prstGeom>
                        <a:solidFill>
                          <a:srgbClr val="FFFFFF">
                            <a:alpha val="0"/>
                          </a:srgbClr>
                        </a:solidFill>
                        <a:ln w="9525">
                          <a:solidFill>
                            <a:srgbClr val="000000">
                              <a:alpha val="0"/>
                            </a:srgbClr>
                          </a:solidFill>
                          <a:miter lim="800000"/>
                        </a:ln>
                      </wps:spPr>
                      <wps:txbx>
                        <w:txbxContent>
                          <w:p w14:paraId="65C475B5">
                            <w:r>
                              <w:rPr>
                                <w:rFonts w:hint="eastAsia"/>
                              </w:rPr>
                              <w:t>绝</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0.15pt;margin-top:33.95pt;height:22.45pt;width:30.5pt;z-index:251670528;mso-width-relative:page;mso-height-relative:page;" fillcolor="#FFFFFF" filled="t" stroked="t" coordsize="21600,21600" o:gfxdata="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3+dmY1wAAAAgBAAAPAAAAAAAAAAEA&#10;IAAAACIAAABkcnMvZG93bnJldi54bWxQSwECFAAUAAAACACHTuJAnP+cZEkCAAC1BAAADgAAAAAA&#10;AAABACAAAAAmAQAAZHJzL2Uyb0RvYy54bWxQSwUGAAAAAAYABgBZAQAA4QUAAAAA&#10;">
                <v:fill on="t" opacity="0f" focussize="0,0"/>
                <v:stroke color="#000000" opacity="0f" miterlimit="8" joinstyle="miter"/>
                <v:imagedata o:title=""/>
                <o:lock v:ext="edit" aspectratio="f"/>
                <v:textbox>
                  <w:txbxContent>
                    <w:p w14:paraId="65C475B5">
                      <w:r>
                        <w:rPr>
                          <w:rFonts w:hint="eastAsia"/>
                        </w:rPr>
                        <w:t>绝</w:t>
                      </w:r>
                    </w:p>
                  </w:txbxContent>
                </v:textbox>
              </v:shape>
            </w:pict>
          </mc:Fallback>
        </mc:AlternateContent>
      </w:r>
      <w:r>
        <w:rPr>
          <w:rFonts w:hint="default" w:ascii="Times New Roman" w:hAnsi="Times New Roman" w:cs="Times New Roman"/>
          <w:color w:val="auto"/>
          <w:highlight w:val="none"/>
          <w:u w:val="none"/>
        </w:rPr>
        <mc:AlternateContent>
          <mc:Choice Requires="wps">
            <w:drawing>
              <wp:anchor distT="0" distB="0" distL="114300" distR="114300" simplePos="0" relativeHeight="251671552" behindDoc="0" locked="0" layoutInCell="1" allowOverlap="1">
                <wp:simplePos x="0" y="0"/>
                <wp:positionH relativeFrom="column">
                  <wp:posOffset>303530</wp:posOffset>
                </wp:positionH>
                <wp:positionV relativeFrom="paragraph">
                  <wp:posOffset>486410</wp:posOffset>
                </wp:positionV>
                <wp:extent cx="387350" cy="285115"/>
                <wp:effectExtent l="0" t="0" r="0" b="0"/>
                <wp:wrapNone/>
                <wp:docPr id="20"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387350" cy="285115"/>
                        </a:xfrm>
                        <a:prstGeom prst="rect">
                          <a:avLst/>
                        </a:prstGeom>
                        <a:solidFill>
                          <a:srgbClr val="FFFFFF">
                            <a:alpha val="0"/>
                          </a:srgbClr>
                        </a:solidFill>
                        <a:ln w="9525">
                          <a:solidFill>
                            <a:srgbClr val="000000">
                              <a:alpha val="0"/>
                            </a:srgbClr>
                          </a:solidFill>
                          <a:miter lim="800000"/>
                        </a:ln>
                      </wps:spPr>
                      <wps:txbx>
                        <w:txbxContent>
                          <w:p w14:paraId="0EA90BDA">
                            <w:r>
                              <w:rPr>
                                <w:rFonts w:hint="eastAsia"/>
                              </w:rPr>
                              <w:t>热</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23.9pt;margin-top:38.3pt;height:22.45pt;width:30.5pt;z-index:251671552;mso-width-relative:page;mso-height-relative:page;" fillcolor="#FFFFFF" filled="t" stroked="t" coordsize="21600,21600" o:gfxdata="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i2m1rdgAAAAJAQAADwAAAAAAAAAB&#10;ACAAAAAiAAAAZHJzL2Rvd25yZXYueG1sUEsBAhQAFAAAAAgAh07iQPQ86MdJAgAAtgQAAA4AAAAA&#10;AAAAAQAgAAAAJwEAAGRycy9lMm9Eb2MueG1sUEsFBgAAAAAGAAYAWQEAAOIFAAAAAA==&#10;">
                <v:fill on="t" opacity="0f" focussize="0,0"/>
                <v:stroke color="#000000" opacity="0f" miterlimit="8" joinstyle="miter"/>
                <v:imagedata o:title=""/>
                <o:lock v:ext="edit" aspectratio="f"/>
                <v:textbox>
                  <w:txbxContent>
                    <w:p w14:paraId="0EA90BDA">
                      <w:r>
                        <w:rPr>
                          <w:rFonts w:hint="eastAsia"/>
                        </w:rPr>
                        <w:t>热</w:t>
                      </w:r>
                    </w:p>
                  </w:txbxContent>
                </v:textbox>
              </v:shape>
            </w:pict>
          </mc:Fallback>
        </mc:AlternateContent>
      </w:r>
      <w:r>
        <w:rPr>
          <w:rFonts w:hint="default" w:ascii="Times New Roman" w:hAnsi="Times New Roman" w:cs="Times New Roman"/>
          <w:color w:val="auto"/>
          <w:highlight w:val="none"/>
          <w:u w:val="none"/>
        </w:rPr>
        <w:t>表</w:t>
      </w:r>
      <w:r>
        <w:rPr>
          <w:rFonts w:hint="eastAsia" w:cs="Times New Roman"/>
          <w:color w:val="auto"/>
          <w:highlight w:val="none"/>
          <w:u w:val="none"/>
          <w:lang w:eastAsia="zh-CN"/>
        </w:rPr>
        <w:t>G</w:t>
      </w:r>
      <w:r>
        <w:rPr>
          <w:rFonts w:hint="default" w:ascii="Times New Roman" w:hAnsi="Times New Roman" w:cs="Times New Roman"/>
          <w:color w:val="auto"/>
          <w:highlight w:val="none"/>
          <w:u w:val="none"/>
        </w:rPr>
        <w:t>.0.3 -2  室内生活热水管道经济绝热厚度（使用期 150天）</w:t>
      </w:r>
    </w:p>
    <w:tbl>
      <w:tblPr>
        <w:tblStyle w:val="3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2171"/>
        <w:gridCol w:w="1151"/>
        <w:gridCol w:w="2165"/>
        <w:gridCol w:w="1155"/>
      </w:tblGrid>
      <w:tr w14:paraId="5C26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Merge w:val="restart"/>
            <w:vAlign w:val="center"/>
          </w:tcPr>
          <w:p w14:paraId="49C1E906">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mc:AlternateContent>
                <mc:Choice Requires="wps">
                  <w:drawing>
                    <wp:anchor distT="0" distB="0" distL="114300" distR="114300" simplePos="0" relativeHeight="251677696" behindDoc="0" locked="0" layoutInCell="1" allowOverlap="1">
                      <wp:simplePos x="0" y="0"/>
                      <wp:positionH relativeFrom="column">
                        <wp:posOffset>314325</wp:posOffset>
                      </wp:positionH>
                      <wp:positionV relativeFrom="paragraph">
                        <wp:posOffset>170180</wp:posOffset>
                      </wp:positionV>
                      <wp:extent cx="292100" cy="285115"/>
                      <wp:effectExtent l="0" t="0" r="0" b="0"/>
                      <wp:wrapNone/>
                      <wp:docPr id="22" name="文本框 22"/>
                      <wp:cNvGraphicFramePr/>
                      <a:graphic xmlns:a="http://schemas.openxmlformats.org/drawingml/2006/main">
                        <a:graphicData uri="http://schemas.microsoft.com/office/word/2010/wordprocessingShape">
                          <wps:wsp>
                            <wps:cNvSpPr txBox="1">
                              <a:spLocks noChangeArrowheads="1"/>
                            </wps:cNvSpPr>
                            <wps:spPr bwMode="auto">
                              <a:xfrm>
                                <a:off x="0" y="0"/>
                                <a:ext cx="292100" cy="285115"/>
                              </a:xfrm>
                              <a:prstGeom prst="rect">
                                <a:avLst/>
                              </a:prstGeom>
                              <a:solidFill>
                                <a:srgbClr val="FFFFFF">
                                  <a:alpha val="0"/>
                                </a:srgbClr>
                              </a:solidFill>
                              <a:ln w="9525">
                                <a:solidFill>
                                  <a:srgbClr val="000000">
                                    <a:alpha val="0"/>
                                  </a:srgbClr>
                                </a:solidFill>
                                <a:miter lim="800000"/>
                              </a:ln>
                            </wps:spPr>
                            <wps:txbx>
                              <w:txbxContent>
                                <w:p w14:paraId="1A8781E6">
                                  <w:r>
                                    <w:rPr>
                                      <w:rFonts w:hint="eastAsia"/>
                                    </w:rPr>
                                    <w:t>度</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24.75pt;margin-top:13.4pt;height:22.45pt;width:23pt;z-index:251677696;mso-width-relative:page;mso-height-relative:page;" fillcolor="#FFFFFF" filled="t" stroked="t" coordsize="21600,21600" o:gfxdata="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NKUfXAAAABwEAAA8AAAAAAAAAAQAg&#10;AAAAIgAAAGRycy9kb3ducmV2LnhtbFBLAQIUABQAAAAIAIdO4kAwrUqzSAIAALYEAAAOAAAAAAAA&#10;AAEAIAAAACYBAABkcnMvZTJvRG9jLnhtbFBLBQYAAAAABgAGAFkBAADgBQAAAAA=&#10;">
                      <v:fill on="t" opacity="0f" focussize="0,0"/>
                      <v:stroke color="#000000" opacity="0f" miterlimit="8" joinstyle="miter"/>
                      <v:imagedata o:title=""/>
                      <o:lock v:ext="edit" aspectratio="f"/>
                      <v:textbox>
                        <w:txbxContent>
                          <w:p w14:paraId="1A8781E6">
                            <w:r>
                              <w:rPr>
                                <w:rFonts w:hint="eastAsia"/>
                              </w:rPr>
                              <w:t>度</w:t>
                            </w:r>
                          </w:p>
                        </w:txbxContent>
                      </v:textbox>
                    </v:shape>
                  </w:pict>
                </mc:Fallback>
              </mc:AlternateContent>
            </w:r>
            <w:r>
              <w:rPr>
                <w:rFonts w:hint="default" w:ascii="Times New Roman" w:hAnsi="Times New Roman" w:cs="Times New Roman"/>
                <w:color w:val="auto"/>
                <w:highlight w:val="none"/>
                <w:u w:val="none"/>
              </w:rPr>
              <mc:AlternateContent>
                <mc:Choice Requires="wps">
                  <w:drawing>
                    <wp:anchor distT="0" distB="0" distL="114300" distR="114300" simplePos="0" relativeHeight="251676672" behindDoc="0" locked="0" layoutInCell="1" allowOverlap="1">
                      <wp:simplePos x="0" y="0"/>
                      <wp:positionH relativeFrom="column">
                        <wp:posOffset>166370</wp:posOffset>
                      </wp:positionH>
                      <wp:positionV relativeFrom="paragraph">
                        <wp:posOffset>170180</wp:posOffset>
                      </wp:positionV>
                      <wp:extent cx="292100" cy="285115"/>
                      <wp:effectExtent l="0" t="0" r="0" b="0"/>
                      <wp:wrapNone/>
                      <wp:docPr id="23" name="文本框 23"/>
                      <wp:cNvGraphicFramePr/>
                      <a:graphic xmlns:a="http://schemas.openxmlformats.org/drawingml/2006/main">
                        <a:graphicData uri="http://schemas.microsoft.com/office/word/2010/wordprocessingShape">
                          <wps:wsp>
                            <wps:cNvSpPr txBox="1">
                              <a:spLocks noChangeArrowheads="1"/>
                            </wps:cNvSpPr>
                            <wps:spPr bwMode="auto">
                              <a:xfrm>
                                <a:off x="0" y="0"/>
                                <a:ext cx="292100" cy="285115"/>
                              </a:xfrm>
                              <a:prstGeom prst="rect">
                                <a:avLst/>
                              </a:prstGeom>
                              <a:solidFill>
                                <a:srgbClr val="FFFFFF">
                                  <a:alpha val="0"/>
                                </a:srgbClr>
                              </a:solidFill>
                              <a:ln w="9525">
                                <a:solidFill>
                                  <a:srgbClr val="000000">
                                    <a:alpha val="0"/>
                                  </a:srgbClr>
                                </a:solidFill>
                                <a:miter lim="800000"/>
                              </a:ln>
                            </wps:spPr>
                            <wps:txbx>
                              <w:txbxContent>
                                <w:p w14:paraId="4926AC15">
                                  <w:r>
                                    <w:rPr>
                                      <w:rFonts w:hint="eastAsia"/>
                                    </w:rPr>
                                    <w:t>温</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13.1pt;margin-top:13.4pt;height:22.45pt;width:23pt;z-index:251676672;mso-width-relative:page;mso-height-relative:page;" fillcolor="#FFFFFF" filled="t" stroked="t" coordsize="21600,21600" o:gfxdata="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JOjyD1AAAAAcBAAAPAAAAAAAAAAEAIAAA&#10;ACIAAABkcnMvZG93bnJldi54bWxQSwECFAAUAAAACACHTuJApRhS5UkCAAC2BAAADgAAAAAAAAAB&#10;ACAAAAAjAQAAZHJzL2Uyb0RvYy54bWxQSwUGAAAAAAYABgBZAQAA3gUAAAAA&#10;">
                      <v:fill on="t" opacity="0f" focussize="0,0"/>
                      <v:stroke color="#000000" opacity="0f" miterlimit="8" joinstyle="miter"/>
                      <v:imagedata o:title=""/>
                      <o:lock v:ext="edit" aspectratio="f"/>
                      <v:textbox>
                        <w:txbxContent>
                          <w:p w14:paraId="4926AC15">
                            <w:r>
                              <w:rPr>
                                <w:rFonts w:hint="eastAsia"/>
                              </w:rPr>
                              <w:t>温</w:t>
                            </w:r>
                          </w:p>
                        </w:txbxContent>
                      </v:textbox>
                    </v:shape>
                  </w:pict>
                </mc:Fallback>
              </mc:AlternateContent>
            </w:r>
            <w:r>
              <w:rPr>
                <w:rFonts w:hint="default" w:ascii="Times New Roman" w:hAnsi="Times New Roman" w:cs="Times New Roman"/>
                <w:color w:val="auto"/>
                <w:highlight w:val="none"/>
                <w:u w:val="none"/>
              </w:rPr>
              <mc:AlternateContent>
                <mc:Choice Requires="wps">
                  <w:drawing>
                    <wp:anchor distT="0" distB="0" distL="114300" distR="114300" simplePos="0" relativeHeight="251675648" behindDoc="0" locked="0" layoutInCell="1" allowOverlap="1">
                      <wp:simplePos x="0" y="0"/>
                      <wp:positionH relativeFrom="column">
                        <wp:posOffset>12700</wp:posOffset>
                      </wp:positionH>
                      <wp:positionV relativeFrom="paragraph">
                        <wp:posOffset>171450</wp:posOffset>
                      </wp:positionV>
                      <wp:extent cx="292100" cy="285115"/>
                      <wp:effectExtent l="0" t="0" r="0" b="0"/>
                      <wp:wrapNone/>
                      <wp:docPr id="24" name="文本框 24"/>
                      <wp:cNvGraphicFramePr/>
                      <a:graphic xmlns:a="http://schemas.openxmlformats.org/drawingml/2006/main">
                        <a:graphicData uri="http://schemas.microsoft.com/office/word/2010/wordprocessingShape">
                          <wps:wsp>
                            <wps:cNvSpPr txBox="1">
                              <a:spLocks noChangeArrowheads="1"/>
                            </wps:cNvSpPr>
                            <wps:spPr bwMode="auto">
                              <a:xfrm>
                                <a:off x="0" y="0"/>
                                <a:ext cx="292100" cy="285115"/>
                              </a:xfrm>
                              <a:prstGeom prst="rect">
                                <a:avLst/>
                              </a:prstGeom>
                              <a:solidFill>
                                <a:srgbClr val="FFFFFF">
                                  <a:alpha val="0"/>
                                </a:srgbClr>
                              </a:solidFill>
                              <a:ln w="9525">
                                <a:solidFill>
                                  <a:srgbClr val="000000">
                                    <a:alpha val="0"/>
                                  </a:srgbClr>
                                </a:solidFill>
                                <a:miter lim="800000"/>
                              </a:ln>
                            </wps:spPr>
                            <wps:txbx>
                              <w:txbxContent>
                                <w:p w14:paraId="66DAF92C">
                                  <w:r>
                                    <w:rPr>
                                      <w:rFonts w:hint="eastAsia"/>
                                    </w:rPr>
                                    <w:t>质</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1pt;margin-top:13.5pt;height:22.45pt;width:23pt;z-index:251675648;mso-width-relative:page;mso-height-relative:page;" fillcolor="#FFFFFF" filled="t" stroked="t" coordsize="21600,21600" o:gfxdata="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46DQx1QAAAAYBAAAPAAAAAAAAAAEAIAAA&#10;ACIAAABkcnMvZG93bnJldi54bWxQSwECFAAUAAAACACHTuJADxZonEgCAAC2BAAADgAAAAAAAAAB&#10;ACAAAAAkAQAAZHJzL2Uyb0RvYy54bWxQSwUGAAAAAAYABgBZAQAA3gUAAAAA&#10;">
                      <v:fill on="t" opacity="0f" focussize="0,0"/>
                      <v:stroke color="#000000" opacity="0f" miterlimit="8" joinstyle="miter"/>
                      <v:imagedata o:title=""/>
                      <o:lock v:ext="edit" aspectratio="f"/>
                      <v:textbox>
                        <w:txbxContent>
                          <w:p w14:paraId="66DAF92C">
                            <w:r>
                              <w:rPr>
                                <w:rFonts w:hint="eastAsia"/>
                              </w:rPr>
                              <w:t>质</w:t>
                            </w:r>
                          </w:p>
                        </w:txbxContent>
                      </v:textbox>
                    </v:shape>
                  </w:pict>
                </mc:Fallback>
              </mc:AlternateContent>
            </w:r>
            <w:r>
              <w:rPr>
                <w:rFonts w:hint="default" w:ascii="Times New Roman" w:hAnsi="Times New Roman" w:cs="Times New Roman"/>
                <w:color w:val="auto"/>
                <w:highlight w:val="none"/>
                <w:u w:val="none"/>
              </w:rPr>
              <mc:AlternateContent>
                <mc:Choice Requires="wps">
                  <w:drawing>
                    <wp:anchor distT="0" distB="0" distL="114300" distR="114300" simplePos="0" relativeHeight="251674624" behindDoc="0" locked="0" layoutInCell="1" allowOverlap="1">
                      <wp:simplePos x="0" y="0"/>
                      <wp:positionH relativeFrom="column">
                        <wp:posOffset>-133350</wp:posOffset>
                      </wp:positionH>
                      <wp:positionV relativeFrom="paragraph">
                        <wp:posOffset>158750</wp:posOffset>
                      </wp:positionV>
                      <wp:extent cx="292100" cy="285115"/>
                      <wp:effectExtent l="0" t="0" r="0" b="0"/>
                      <wp:wrapNone/>
                      <wp:docPr id="25" name="文本框 25"/>
                      <wp:cNvGraphicFramePr/>
                      <a:graphic xmlns:a="http://schemas.openxmlformats.org/drawingml/2006/main">
                        <a:graphicData uri="http://schemas.microsoft.com/office/word/2010/wordprocessingShape">
                          <wps:wsp>
                            <wps:cNvSpPr txBox="1">
                              <a:spLocks noChangeArrowheads="1"/>
                            </wps:cNvSpPr>
                            <wps:spPr bwMode="auto">
                              <a:xfrm>
                                <a:off x="0" y="0"/>
                                <a:ext cx="292100" cy="285115"/>
                              </a:xfrm>
                              <a:prstGeom prst="rect">
                                <a:avLst/>
                              </a:prstGeom>
                              <a:solidFill>
                                <a:srgbClr val="FFFFFF">
                                  <a:alpha val="0"/>
                                </a:srgbClr>
                              </a:solidFill>
                              <a:ln w="9525">
                                <a:solidFill>
                                  <a:srgbClr val="000000">
                                    <a:alpha val="0"/>
                                  </a:srgbClr>
                                </a:solidFill>
                                <a:miter lim="800000"/>
                              </a:ln>
                            </wps:spPr>
                            <wps:txbx>
                              <w:txbxContent>
                                <w:p w14:paraId="64A28802">
                                  <w:r>
                                    <w:rPr>
                                      <w:rFonts w:hint="eastAsia"/>
                                    </w:rPr>
                                    <w:t>介</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10.5pt;margin-top:12.5pt;height:22.45pt;width:23pt;z-index:251674624;mso-width-relative:page;mso-height-relative:page;" fillcolor="#FFFFFF" filled="t" stroked="t" coordsize="21600,21600" o:gfxdata="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Teb7I1wAAAAgBAAAPAAAAAAAAAAEAIAAA&#10;ACIAAABkcnMvZG93bnJldi54bWxQSwECFAAUAAAACACHTuJAmqNwykYCAAC2BAAADgAAAAAAAAAB&#10;ACAAAAAmAQAAZHJzL2Uyb0RvYy54bWxQSwUGAAAAAAYABgBZAQAA3gUAAAAA&#10;">
                      <v:fill on="t" opacity="0f" focussize="0,0"/>
                      <v:stroke color="#000000" opacity="0f" miterlimit="8" joinstyle="miter"/>
                      <v:imagedata o:title=""/>
                      <o:lock v:ext="edit" aspectratio="f"/>
                      <v:textbox>
                        <w:txbxContent>
                          <w:p w14:paraId="64A28802">
                            <w:r>
                              <w:rPr>
                                <w:rFonts w:hint="eastAsia"/>
                              </w:rPr>
                              <w:t>介</w:t>
                            </w:r>
                          </w:p>
                        </w:txbxContent>
                      </v:textbox>
                    </v:shape>
                  </w:pict>
                </mc:Fallback>
              </mc:AlternateContent>
            </w:r>
            <w:r>
              <w:rPr>
                <w:rFonts w:hint="default" w:ascii="Times New Roman" w:hAnsi="Times New Roman" w:cs="Times New Roman"/>
                <w:color w:val="auto"/>
                <w:highlight w:val="none"/>
                <w:u w:val="none"/>
              </w:rPr>
              <mc:AlternateContent>
                <mc:Choice Requires="wps">
                  <w:drawing>
                    <wp:anchor distT="0" distB="0" distL="114300" distR="114300" simplePos="0" relativeHeight="251673600" behindDoc="0" locked="0" layoutInCell="1" allowOverlap="1">
                      <wp:simplePos x="0" y="0"/>
                      <wp:positionH relativeFrom="column">
                        <wp:posOffset>679450</wp:posOffset>
                      </wp:positionH>
                      <wp:positionV relativeFrom="paragraph">
                        <wp:posOffset>105410</wp:posOffset>
                      </wp:positionV>
                      <wp:extent cx="387350" cy="285115"/>
                      <wp:effectExtent l="0" t="0" r="0" b="0"/>
                      <wp:wrapNone/>
                      <wp:docPr id="26" name="文本框 26"/>
                      <wp:cNvGraphicFramePr/>
                      <a:graphic xmlns:a="http://schemas.openxmlformats.org/drawingml/2006/main">
                        <a:graphicData uri="http://schemas.microsoft.com/office/word/2010/wordprocessingShape">
                          <wps:wsp>
                            <wps:cNvSpPr txBox="1">
                              <a:spLocks noChangeArrowheads="1"/>
                            </wps:cNvSpPr>
                            <wps:spPr bwMode="auto">
                              <a:xfrm>
                                <a:off x="0" y="0"/>
                                <a:ext cx="387350" cy="285115"/>
                              </a:xfrm>
                              <a:prstGeom prst="rect">
                                <a:avLst/>
                              </a:prstGeom>
                              <a:solidFill>
                                <a:srgbClr val="FFFFFF">
                                  <a:alpha val="0"/>
                                </a:srgbClr>
                              </a:solidFill>
                              <a:ln w="9525">
                                <a:solidFill>
                                  <a:srgbClr val="000000">
                                    <a:alpha val="0"/>
                                  </a:srgbClr>
                                </a:solidFill>
                                <a:miter lim="800000"/>
                              </a:ln>
                            </wps:spPr>
                            <wps:txbx>
                              <w:txbxContent>
                                <w:p w14:paraId="63DEB8BC">
                                  <w:r>
                                    <w:rPr>
                                      <w:rFonts w:hint="eastAsia"/>
                                    </w:rPr>
                                    <w:t>料</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53.5pt;margin-top:8.3pt;height:22.45pt;width:30.5pt;z-index:251673600;mso-width-relative:page;mso-height-relative:page;" fillcolor="#FFFFFF" filled="t" stroked="t" coordsize="21600,21600" o:gfxdata="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2slW5tcAAAAJAQAADwAAAAAAAAAB&#10;ACAAAAAiAAAAZHJzL2Rvd25yZXYueG1sUEsBAhQAFAAAAAgAh07iQMuHyuhKAgAAtgQAAA4AAAAA&#10;AAAAAQAgAAAAJgEAAGRycy9lMm9Eb2MueG1sUEsFBgAAAAAGAAYAWQEAAOIFAAAAAA==&#10;">
                      <v:fill on="t" opacity="0f" focussize="0,0"/>
                      <v:stroke color="#000000" opacity="0f" miterlimit="8" joinstyle="miter"/>
                      <v:imagedata o:title=""/>
                      <o:lock v:ext="edit" aspectratio="f"/>
                      <v:textbox>
                        <w:txbxContent>
                          <w:p w14:paraId="63DEB8BC">
                            <w:r>
                              <w:rPr>
                                <w:rFonts w:hint="eastAsia"/>
                              </w:rPr>
                              <w:t>料</w:t>
                            </w:r>
                          </w:p>
                        </w:txbxContent>
                      </v:textbox>
                    </v:shape>
                  </w:pict>
                </mc:Fallback>
              </mc:AlternateContent>
            </w:r>
            <w:r>
              <w:rPr>
                <w:rFonts w:hint="default" w:ascii="Times New Roman" w:hAnsi="Times New Roman" w:cs="Times New Roman"/>
                <w:color w:val="auto"/>
                <w:highlight w:val="none"/>
                <w:u w:val="none"/>
              </w:rPr>
              <mc:AlternateContent>
                <mc:Choice Requires="wps">
                  <w:drawing>
                    <wp:anchor distT="0" distB="0" distL="114300" distR="114300" simplePos="0" relativeHeight="251672576" behindDoc="0" locked="0" layoutInCell="1" allowOverlap="1">
                      <wp:simplePos x="0" y="0"/>
                      <wp:positionH relativeFrom="column">
                        <wp:posOffset>492125</wp:posOffset>
                      </wp:positionH>
                      <wp:positionV relativeFrom="paragraph">
                        <wp:posOffset>28575</wp:posOffset>
                      </wp:positionV>
                      <wp:extent cx="387350" cy="285115"/>
                      <wp:effectExtent l="0" t="0" r="0" b="0"/>
                      <wp:wrapNone/>
                      <wp:docPr id="27" name="文本框 27"/>
                      <wp:cNvGraphicFramePr/>
                      <a:graphic xmlns:a="http://schemas.openxmlformats.org/drawingml/2006/main">
                        <a:graphicData uri="http://schemas.microsoft.com/office/word/2010/wordprocessingShape">
                          <wps:wsp>
                            <wps:cNvSpPr txBox="1">
                              <a:spLocks noChangeArrowheads="1"/>
                            </wps:cNvSpPr>
                            <wps:spPr bwMode="auto">
                              <a:xfrm>
                                <a:off x="0" y="0"/>
                                <a:ext cx="387350" cy="285115"/>
                              </a:xfrm>
                              <a:prstGeom prst="rect">
                                <a:avLst/>
                              </a:prstGeom>
                              <a:solidFill>
                                <a:srgbClr val="FFFFFF">
                                  <a:alpha val="0"/>
                                </a:srgbClr>
                              </a:solidFill>
                              <a:ln w="9525">
                                <a:solidFill>
                                  <a:srgbClr val="000000">
                                    <a:alpha val="0"/>
                                  </a:srgbClr>
                                </a:solidFill>
                                <a:miter lim="800000"/>
                              </a:ln>
                            </wps:spPr>
                            <wps:txbx>
                              <w:txbxContent>
                                <w:p w14:paraId="396748E6">
                                  <w:r>
                                    <w:rPr>
                                      <w:rFonts w:hint="eastAsia"/>
                                    </w:rPr>
                                    <w:t>材料</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8.75pt;margin-top:2.25pt;height:22.45pt;width:30.5pt;z-index:251672576;mso-width-relative:page;mso-height-relative:page;" fillcolor="#FFFFFF" filled="t" stroked="t" coordsize="21600,21600" o:gfxdata="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KPcS/1gAAAAcBAAAPAAAAAAAAAAEA&#10;IAAAACIAAABkcnMvZG93bnJldi54bWxQSwECFAAUAAAACACHTuJAXjLSvkoCAAC2BAAADgAAAAAA&#10;AAABACAAAAAlAQAAZHJzL2Uyb0RvYy54bWxQSwUGAAAAAAYABgBZAQAA4QUAAAAA&#10;">
                      <v:fill on="t" opacity="0f" focussize="0,0"/>
                      <v:stroke color="#000000" opacity="0f" miterlimit="8" joinstyle="miter"/>
                      <v:imagedata o:title=""/>
                      <o:lock v:ext="edit" aspectratio="f"/>
                      <v:textbox>
                        <w:txbxContent>
                          <w:p w14:paraId="396748E6">
                            <w:r>
                              <w:rPr>
                                <w:rFonts w:hint="eastAsia"/>
                              </w:rPr>
                              <w:t>材料</w:t>
                            </w:r>
                          </w:p>
                        </w:txbxContent>
                      </v:textbox>
                    </v:shape>
                  </w:pict>
                </mc:Fallback>
              </mc:AlternateContent>
            </w:r>
            <w:r>
              <w:rPr>
                <w:rFonts w:hint="default" w:ascii="Times New Roman" w:hAnsi="Times New Roman" w:cs="Times New Roman"/>
                <w:color w:val="auto"/>
                <w:highlight w:val="none"/>
                <w:u w:val="none"/>
              </w:rPr>
              <mc:AlternateContent>
                <mc:Choice Requires="wps">
                  <w:drawing>
                    <wp:anchor distT="0" distB="0" distL="114300" distR="114300" simplePos="0" relativeHeight="251669504" behindDoc="0" locked="0" layoutInCell="1" allowOverlap="1">
                      <wp:simplePos x="0" y="0"/>
                      <wp:positionH relativeFrom="column">
                        <wp:posOffset>-71120</wp:posOffset>
                      </wp:positionH>
                      <wp:positionV relativeFrom="paragraph">
                        <wp:posOffset>-6985</wp:posOffset>
                      </wp:positionV>
                      <wp:extent cx="1080770" cy="409575"/>
                      <wp:effectExtent l="0" t="0" r="24130" b="28575"/>
                      <wp:wrapNone/>
                      <wp:docPr id="28" name="直接连接符 28"/>
                      <wp:cNvGraphicFramePr/>
                      <a:graphic xmlns:a="http://schemas.openxmlformats.org/drawingml/2006/main">
                        <a:graphicData uri="http://schemas.microsoft.com/office/word/2010/wordprocessingShape">
                          <wps:wsp>
                            <wps:cNvCnPr/>
                            <wps:spPr>
                              <a:xfrm>
                                <a:off x="0" y="0"/>
                                <a:ext cx="1081087" cy="409575"/>
                              </a:xfrm>
                              <a:prstGeom prst="line">
                                <a:avLst/>
                              </a:prstGeom>
                              <a:noFill/>
                              <a:ln w="6350"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5.6pt;margin-top:-0.55pt;height:32.25pt;width:85.1pt;z-index:251669504;mso-width-relative:page;mso-height-relative:page;" filled="f" stroked="t" coordsize="21600,21600" o:gfxdata="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&#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g/3D3VAAAACQEAAA8AAAAAAAAAAQAgAAAAIgAAAGRy&#10;cy9kb3ducmV2LnhtbFBLAQIUABQAAAAIAIdO4kCtp/31CAIAAPsDAAAOAAAAAAAAAAEAIAAAACQB&#10;AABkcnMvZTJvRG9jLnhtbFBLBQYAAAAABgAGAFkBAACeBQAAAAA=&#10;">
                      <v:fill on="f" focussize="0,0"/>
                      <v:stroke weight="0.5pt" color="#000000" joinstyle="round"/>
                      <v:imagedata o:title=""/>
                      <o:lock v:ext="edit" aspectratio="f"/>
                    </v:line>
                  </w:pict>
                </mc:Fallback>
              </mc:AlternateContent>
            </w:r>
          </w:p>
        </w:tc>
        <w:tc>
          <w:tcPr>
            <w:tcW w:w="3322" w:type="dxa"/>
            <w:gridSpan w:val="2"/>
            <w:vAlign w:val="center"/>
          </w:tcPr>
          <w:p w14:paraId="67C6E5AF">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离心玻璃棉</w:t>
            </w:r>
          </w:p>
        </w:tc>
        <w:tc>
          <w:tcPr>
            <w:tcW w:w="3320" w:type="dxa"/>
            <w:gridSpan w:val="2"/>
            <w:vAlign w:val="center"/>
          </w:tcPr>
          <w:p w14:paraId="5596B1CC">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柔性泡沫橡塑</w:t>
            </w:r>
          </w:p>
        </w:tc>
      </w:tr>
      <w:tr w14:paraId="6BCA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Merge w:val="continue"/>
            <w:vAlign w:val="center"/>
          </w:tcPr>
          <w:p w14:paraId="3D7CEFE0">
            <w:pPr>
              <w:jc w:val="center"/>
              <w:rPr>
                <w:rFonts w:hint="default" w:ascii="Times New Roman" w:hAnsi="Times New Roman" w:cs="Times New Roman"/>
                <w:color w:val="auto"/>
                <w:highlight w:val="none"/>
                <w:u w:val="none"/>
              </w:rPr>
            </w:pPr>
          </w:p>
        </w:tc>
        <w:tc>
          <w:tcPr>
            <w:tcW w:w="2171" w:type="dxa"/>
            <w:vAlign w:val="center"/>
          </w:tcPr>
          <w:p w14:paraId="0E997AE8">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公称管径(mm)</w:t>
            </w:r>
          </w:p>
        </w:tc>
        <w:tc>
          <w:tcPr>
            <w:tcW w:w="1151" w:type="dxa"/>
            <w:vAlign w:val="center"/>
          </w:tcPr>
          <w:p w14:paraId="32EA913C">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厚度(mm)</w:t>
            </w:r>
          </w:p>
        </w:tc>
        <w:tc>
          <w:tcPr>
            <w:tcW w:w="2165" w:type="dxa"/>
            <w:vAlign w:val="center"/>
          </w:tcPr>
          <w:p w14:paraId="2162AAB5">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公称管径(mm)</w:t>
            </w:r>
          </w:p>
        </w:tc>
        <w:tc>
          <w:tcPr>
            <w:tcW w:w="1155" w:type="dxa"/>
            <w:vAlign w:val="center"/>
          </w:tcPr>
          <w:p w14:paraId="21749BD9">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厚度(mm</w:t>
            </w:r>
          </w:p>
        </w:tc>
      </w:tr>
      <w:tr w14:paraId="34CD0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Merge w:val="restart"/>
            <w:vAlign w:val="center"/>
          </w:tcPr>
          <w:p w14:paraId="18BB6C5A">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≤70℃</w:t>
            </w:r>
          </w:p>
        </w:tc>
        <w:tc>
          <w:tcPr>
            <w:tcW w:w="2171" w:type="dxa"/>
            <w:vAlign w:val="center"/>
          </w:tcPr>
          <w:p w14:paraId="5BDABA43">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≤DN40</w:t>
            </w:r>
          </w:p>
        </w:tc>
        <w:tc>
          <w:tcPr>
            <w:tcW w:w="1151" w:type="dxa"/>
            <w:vAlign w:val="center"/>
          </w:tcPr>
          <w:p w14:paraId="12E9D94E">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50</w:t>
            </w:r>
          </w:p>
        </w:tc>
        <w:tc>
          <w:tcPr>
            <w:tcW w:w="2165" w:type="dxa"/>
            <w:vAlign w:val="center"/>
          </w:tcPr>
          <w:p w14:paraId="2EF54158">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≤DN50</w:t>
            </w:r>
          </w:p>
        </w:tc>
        <w:tc>
          <w:tcPr>
            <w:tcW w:w="1155" w:type="dxa"/>
            <w:vAlign w:val="center"/>
          </w:tcPr>
          <w:p w14:paraId="21D3D50B">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40</w:t>
            </w:r>
          </w:p>
        </w:tc>
      </w:tr>
      <w:tr w14:paraId="07708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Merge w:val="continue"/>
            <w:vAlign w:val="center"/>
          </w:tcPr>
          <w:p w14:paraId="71C6224A">
            <w:pPr>
              <w:jc w:val="center"/>
              <w:rPr>
                <w:rFonts w:hint="default" w:ascii="Times New Roman" w:hAnsi="Times New Roman" w:cs="Times New Roman"/>
                <w:color w:val="auto"/>
                <w:highlight w:val="none"/>
                <w:u w:val="none"/>
              </w:rPr>
            </w:pPr>
          </w:p>
        </w:tc>
        <w:tc>
          <w:tcPr>
            <w:tcW w:w="2171" w:type="dxa"/>
            <w:vAlign w:val="center"/>
          </w:tcPr>
          <w:p w14:paraId="6DF5C72C">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DN50～DN100</w:t>
            </w:r>
          </w:p>
        </w:tc>
        <w:tc>
          <w:tcPr>
            <w:tcW w:w="1151" w:type="dxa"/>
            <w:vAlign w:val="center"/>
          </w:tcPr>
          <w:p w14:paraId="4FE25F27">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60</w:t>
            </w:r>
          </w:p>
        </w:tc>
        <w:tc>
          <w:tcPr>
            <w:tcW w:w="2165" w:type="dxa"/>
            <w:vAlign w:val="center"/>
          </w:tcPr>
          <w:p w14:paraId="1D0FC03B">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DN70～DN125</w:t>
            </w:r>
          </w:p>
        </w:tc>
        <w:tc>
          <w:tcPr>
            <w:tcW w:w="1155" w:type="dxa"/>
            <w:vAlign w:val="center"/>
          </w:tcPr>
          <w:p w14:paraId="36F401B3">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45</w:t>
            </w:r>
          </w:p>
        </w:tc>
      </w:tr>
      <w:tr w14:paraId="3D275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Merge w:val="continue"/>
            <w:vAlign w:val="center"/>
          </w:tcPr>
          <w:p w14:paraId="7946ABE7">
            <w:pPr>
              <w:jc w:val="center"/>
              <w:rPr>
                <w:rFonts w:hint="default" w:ascii="Times New Roman" w:hAnsi="Times New Roman" w:cs="Times New Roman"/>
                <w:color w:val="auto"/>
                <w:highlight w:val="none"/>
                <w:u w:val="none"/>
              </w:rPr>
            </w:pPr>
          </w:p>
        </w:tc>
        <w:tc>
          <w:tcPr>
            <w:tcW w:w="2171" w:type="dxa"/>
            <w:vAlign w:val="center"/>
          </w:tcPr>
          <w:p w14:paraId="2E12C9D6">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DN125～DN300</w:t>
            </w:r>
          </w:p>
        </w:tc>
        <w:tc>
          <w:tcPr>
            <w:tcW w:w="1151" w:type="dxa"/>
            <w:vAlign w:val="center"/>
          </w:tcPr>
          <w:p w14:paraId="5E3E27A3">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70</w:t>
            </w:r>
          </w:p>
        </w:tc>
        <w:tc>
          <w:tcPr>
            <w:tcW w:w="2165" w:type="dxa"/>
            <w:vAlign w:val="center"/>
          </w:tcPr>
          <w:p w14:paraId="221A9A31">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DN150～DN300</w:t>
            </w:r>
          </w:p>
        </w:tc>
        <w:tc>
          <w:tcPr>
            <w:tcW w:w="1155" w:type="dxa"/>
            <w:vAlign w:val="center"/>
          </w:tcPr>
          <w:p w14:paraId="59F120D4">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50</w:t>
            </w:r>
          </w:p>
        </w:tc>
      </w:tr>
      <w:tr w14:paraId="10DE4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Merge w:val="continue"/>
            <w:vAlign w:val="center"/>
          </w:tcPr>
          <w:p w14:paraId="6007166E">
            <w:pPr>
              <w:jc w:val="center"/>
              <w:rPr>
                <w:rFonts w:hint="default" w:ascii="Times New Roman" w:hAnsi="Times New Roman" w:cs="Times New Roman"/>
                <w:color w:val="auto"/>
                <w:highlight w:val="none"/>
                <w:u w:val="none"/>
              </w:rPr>
            </w:pPr>
          </w:p>
        </w:tc>
        <w:tc>
          <w:tcPr>
            <w:tcW w:w="2171" w:type="dxa"/>
            <w:vAlign w:val="center"/>
          </w:tcPr>
          <w:p w14:paraId="6F2E865D">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≥DN350</w:t>
            </w:r>
          </w:p>
        </w:tc>
        <w:tc>
          <w:tcPr>
            <w:tcW w:w="1151" w:type="dxa"/>
            <w:vAlign w:val="center"/>
          </w:tcPr>
          <w:p w14:paraId="0AD30FAB">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80</w:t>
            </w:r>
          </w:p>
        </w:tc>
        <w:tc>
          <w:tcPr>
            <w:tcW w:w="2165" w:type="dxa"/>
            <w:vAlign w:val="center"/>
          </w:tcPr>
          <w:p w14:paraId="1A0B85F0">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≥DN350</w:t>
            </w:r>
          </w:p>
        </w:tc>
        <w:tc>
          <w:tcPr>
            <w:tcW w:w="1155" w:type="dxa"/>
            <w:vAlign w:val="center"/>
          </w:tcPr>
          <w:p w14:paraId="4A5B4281">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55</w:t>
            </w:r>
          </w:p>
        </w:tc>
      </w:tr>
    </w:tbl>
    <w:p w14:paraId="5C5C4257">
      <w:pPr>
        <w:keepNext w:val="0"/>
        <w:keepLines w:val="0"/>
        <w:pageBreakBefore w:val="0"/>
        <w:widowControl w:val="0"/>
        <w:kinsoku/>
        <w:wordWrap/>
        <w:overflowPunct/>
        <w:topLinePunct w:val="0"/>
        <w:autoSpaceDE/>
        <w:autoSpaceDN/>
        <w:bidi w:val="0"/>
        <w:adjustRightInd/>
        <w:snapToGrid/>
        <w:spacing w:before="313" w:beforeLines="100" w:line="360" w:lineRule="auto"/>
        <w:jc w:val="left"/>
        <w:textAlignment w:val="auto"/>
        <w:rPr>
          <w:rFonts w:hint="default" w:ascii="Times New Roman" w:hAnsi="Times New Roman" w:cs="Times New Roman"/>
          <w:color w:val="auto"/>
          <w:highlight w:val="none"/>
          <w:u w:val="none"/>
        </w:rPr>
      </w:pPr>
      <w:r>
        <w:rPr>
          <w:rFonts w:hint="eastAsia" w:cs="Times New Roman"/>
          <w:b/>
          <w:color w:val="auto"/>
          <w:highlight w:val="none"/>
          <w:u w:val="none"/>
          <w:lang w:eastAsia="zh-CN"/>
        </w:rPr>
        <w:t>G</w:t>
      </w:r>
      <w:r>
        <w:rPr>
          <w:rFonts w:hint="default" w:ascii="Times New Roman" w:hAnsi="Times New Roman" w:cs="Times New Roman"/>
          <w:b/>
          <w:color w:val="auto"/>
          <w:highlight w:val="none"/>
          <w:u w:val="none"/>
        </w:rPr>
        <w:t>.0.4</w:t>
      </w:r>
      <w:r>
        <w:rPr>
          <w:rFonts w:hint="default" w:ascii="Times New Roman" w:hAnsi="Times New Roman" w:cs="Times New Roman"/>
          <w:color w:val="auto"/>
          <w:highlight w:val="none"/>
          <w:u w:val="none"/>
        </w:rPr>
        <w:t>室内空调风管绝热层最小热阻可按表</w:t>
      </w:r>
      <w:r>
        <w:rPr>
          <w:rFonts w:hint="eastAsia" w:cs="Times New Roman"/>
          <w:color w:val="auto"/>
          <w:highlight w:val="none"/>
          <w:u w:val="none"/>
          <w:lang w:eastAsia="zh-CN"/>
        </w:rPr>
        <w:t>G</w:t>
      </w:r>
      <w:r>
        <w:rPr>
          <w:rFonts w:hint="default" w:ascii="Times New Roman" w:hAnsi="Times New Roman" w:cs="Times New Roman"/>
          <w:color w:val="auto"/>
          <w:highlight w:val="none"/>
          <w:u w:val="none"/>
        </w:rPr>
        <w:t>.0.4选用。</w:t>
      </w:r>
    </w:p>
    <w:p w14:paraId="089A54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表</w:t>
      </w:r>
      <w:r>
        <w:rPr>
          <w:rFonts w:hint="eastAsia" w:cs="Times New Roman"/>
          <w:color w:val="auto"/>
          <w:highlight w:val="none"/>
          <w:u w:val="none"/>
          <w:lang w:eastAsia="zh-CN"/>
        </w:rPr>
        <w:t>G</w:t>
      </w:r>
      <w:r>
        <w:rPr>
          <w:rFonts w:hint="default" w:ascii="Times New Roman" w:hAnsi="Times New Roman" w:cs="Times New Roman"/>
          <w:color w:val="auto"/>
          <w:highlight w:val="none"/>
          <w:u w:val="none"/>
        </w:rPr>
        <w:t>.0.4  室内空调风管绝热层最小热阻</w:t>
      </w:r>
    </w:p>
    <w:tbl>
      <w:tblPr>
        <w:tblStyle w:val="3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4"/>
        <w:gridCol w:w="2064"/>
        <w:gridCol w:w="2065"/>
        <w:gridCol w:w="2103"/>
      </w:tblGrid>
      <w:tr w14:paraId="4D8EA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4" w:type="dxa"/>
          </w:tcPr>
          <w:p w14:paraId="0D049A9E">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风管类型</w:t>
            </w:r>
          </w:p>
        </w:tc>
        <w:tc>
          <w:tcPr>
            <w:tcW w:w="4129" w:type="dxa"/>
            <w:gridSpan w:val="2"/>
          </w:tcPr>
          <w:p w14:paraId="3A811FDC">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适用介质温度（℃）</w:t>
            </w:r>
          </w:p>
        </w:tc>
        <w:tc>
          <w:tcPr>
            <w:tcW w:w="2103" w:type="dxa"/>
            <w:vMerge w:val="restart"/>
          </w:tcPr>
          <w:p w14:paraId="1AF35693">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最小热阻</w:t>
            </w:r>
          </w:p>
          <w:p w14:paraId="6B380AE2">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K[(m2·K)/W]</w:t>
            </w:r>
          </w:p>
        </w:tc>
      </w:tr>
      <w:tr w14:paraId="1F201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tcPr>
          <w:p w14:paraId="6D271B1E">
            <w:pPr>
              <w:jc w:val="center"/>
              <w:rPr>
                <w:rFonts w:hint="default" w:ascii="Times New Roman" w:hAnsi="Times New Roman" w:cs="Times New Roman"/>
                <w:color w:val="auto"/>
                <w:highlight w:val="none"/>
                <w:u w:val="none"/>
              </w:rPr>
            </w:pPr>
          </w:p>
        </w:tc>
        <w:tc>
          <w:tcPr>
            <w:tcW w:w="2064" w:type="dxa"/>
          </w:tcPr>
          <w:p w14:paraId="7D5FD2B1">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冷介质最低温度</w:t>
            </w:r>
          </w:p>
        </w:tc>
        <w:tc>
          <w:tcPr>
            <w:tcW w:w="2065" w:type="dxa"/>
          </w:tcPr>
          <w:p w14:paraId="684CB81A">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热介质最高温度</w:t>
            </w:r>
          </w:p>
        </w:tc>
        <w:tc>
          <w:tcPr>
            <w:tcW w:w="2103" w:type="dxa"/>
            <w:vMerge w:val="continue"/>
          </w:tcPr>
          <w:p w14:paraId="16D6A106">
            <w:pPr>
              <w:jc w:val="center"/>
              <w:rPr>
                <w:rFonts w:hint="default" w:ascii="Times New Roman" w:hAnsi="Times New Roman" w:cs="Times New Roman"/>
                <w:color w:val="auto"/>
                <w:highlight w:val="none"/>
                <w:u w:val="none"/>
              </w:rPr>
            </w:pPr>
          </w:p>
        </w:tc>
      </w:tr>
      <w:tr w14:paraId="65822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tcPr>
          <w:p w14:paraId="3E615AC8">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一般空调风管</w:t>
            </w:r>
          </w:p>
        </w:tc>
        <w:tc>
          <w:tcPr>
            <w:tcW w:w="2064" w:type="dxa"/>
          </w:tcPr>
          <w:p w14:paraId="08B0D8B5">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15</w:t>
            </w:r>
          </w:p>
        </w:tc>
        <w:tc>
          <w:tcPr>
            <w:tcW w:w="2065" w:type="dxa"/>
          </w:tcPr>
          <w:p w14:paraId="4A6916F3">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30</w:t>
            </w:r>
          </w:p>
        </w:tc>
        <w:tc>
          <w:tcPr>
            <w:tcW w:w="2103" w:type="dxa"/>
          </w:tcPr>
          <w:p w14:paraId="167C8B7F">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0.81</w:t>
            </w:r>
          </w:p>
        </w:tc>
      </w:tr>
      <w:tr w14:paraId="376F9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tcPr>
          <w:p w14:paraId="2186016F">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低温风管</w:t>
            </w:r>
          </w:p>
        </w:tc>
        <w:tc>
          <w:tcPr>
            <w:tcW w:w="2064" w:type="dxa"/>
          </w:tcPr>
          <w:p w14:paraId="082AA0A0">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6</w:t>
            </w:r>
          </w:p>
        </w:tc>
        <w:tc>
          <w:tcPr>
            <w:tcW w:w="2065" w:type="dxa"/>
          </w:tcPr>
          <w:p w14:paraId="63EEFD6B">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39</w:t>
            </w:r>
          </w:p>
        </w:tc>
        <w:tc>
          <w:tcPr>
            <w:tcW w:w="2103" w:type="dxa"/>
          </w:tcPr>
          <w:p w14:paraId="55FB70B4">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1.14</w:t>
            </w:r>
          </w:p>
        </w:tc>
      </w:tr>
    </w:tbl>
    <w:p w14:paraId="388F4949">
      <w:pPr>
        <w:rPr>
          <w:rFonts w:hint="default" w:ascii="Times New Roman" w:hAnsi="Times New Roman" w:cs="Times New Roman"/>
          <w:color w:val="auto"/>
          <w:highlight w:val="none"/>
          <w:u w:val="none"/>
        </w:rPr>
      </w:pPr>
    </w:p>
    <w:p w14:paraId="5492B24E">
      <w:pPr>
        <w:rPr>
          <w:rFonts w:hint="default" w:ascii="Times New Roman" w:hAnsi="Times New Roman" w:cs="Times New Roman"/>
          <w:color w:val="auto"/>
          <w:highlight w:val="none"/>
          <w:u w:val="none"/>
        </w:rPr>
      </w:pPr>
    </w:p>
    <w:p w14:paraId="0C9F604A">
      <w:pPr>
        <w:rPr>
          <w:rFonts w:hint="default" w:ascii="Times New Roman" w:hAnsi="Times New Roman" w:cs="Times New Roman"/>
          <w:color w:val="auto"/>
          <w:highlight w:val="none"/>
          <w:u w:val="none"/>
        </w:rPr>
      </w:pPr>
    </w:p>
    <w:p w14:paraId="06E32B7C">
      <w:pPr>
        <w:rPr>
          <w:rFonts w:hint="default" w:ascii="Times New Roman" w:hAnsi="Times New Roman" w:cs="Times New Roman"/>
          <w:color w:val="auto"/>
          <w:szCs w:val="20"/>
          <w:highlight w:val="none"/>
          <w:u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F877BCA">
      <w:pPr>
        <w:keepNext/>
        <w:keepLines/>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outlineLvl w:val="0"/>
        <w:rPr>
          <w:rFonts w:hint="default" w:ascii="Times New Roman" w:hAnsi="Times New Roman" w:eastAsia="黑体" w:cs="Times New Roman"/>
          <w:bCs/>
          <w:color w:val="auto"/>
          <w:kern w:val="44"/>
          <w:sz w:val="28"/>
          <w:szCs w:val="28"/>
          <w:highlight w:val="none"/>
          <w:u w:val="none"/>
        </w:rPr>
      </w:pPr>
      <w:bookmarkStart w:id="356" w:name="_Toc40085837"/>
      <w:bookmarkStart w:id="357" w:name="_Toc451281032"/>
      <w:bookmarkStart w:id="358" w:name="_Toc45120208"/>
      <w:bookmarkStart w:id="359" w:name="_Toc16465"/>
      <w:bookmarkStart w:id="360" w:name="_Toc45273942"/>
      <w:bookmarkStart w:id="361" w:name="_Toc39938220"/>
      <w:bookmarkStart w:id="362" w:name="_Toc21452668"/>
      <w:bookmarkStart w:id="363" w:name="_Toc441482773"/>
      <w:r>
        <w:rPr>
          <w:rFonts w:hint="default" w:ascii="Times New Roman" w:hAnsi="Times New Roman" w:eastAsia="宋体" w:cs="Times New Roman"/>
          <w:b/>
          <w:bCs w:val="0"/>
          <w:color w:val="auto"/>
          <w:kern w:val="44"/>
          <w:sz w:val="28"/>
          <w:szCs w:val="28"/>
          <w:highlight w:val="none"/>
          <w:u w:val="none"/>
        </w:rPr>
        <w:t>附录</w:t>
      </w:r>
      <w:r>
        <w:rPr>
          <w:rFonts w:hint="eastAsia" w:cs="Times New Roman"/>
          <w:b/>
          <w:bCs w:val="0"/>
          <w:color w:val="auto"/>
          <w:kern w:val="44"/>
          <w:sz w:val="28"/>
          <w:szCs w:val="28"/>
          <w:highlight w:val="none"/>
          <w:u w:val="none"/>
          <w:lang w:val="en-US" w:eastAsia="zh-CN"/>
        </w:rPr>
        <w:t>H</w:t>
      </w:r>
      <w:r>
        <w:rPr>
          <w:rFonts w:hint="default" w:ascii="Times New Roman" w:hAnsi="Times New Roman" w:eastAsia="宋体" w:cs="Times New Roman"/>
          <w:b/>
          <w:bCs w:val="0"/>
          <w:color w:val="auto"/>
          <w:kern w:val="44"/>
          <w:sz w:val="28"/>
          <w:szCs w:val="28"/>
          <w:highlight w:val="none"/>
          <w:u w:val="none"/>
        </w:rPr>
        <w:t xml:space="preserve"> 常用建筑材料热物理性能计算参数取值</w:t>
      </w:r>
      <w:bookmarkEnd w:id="356"/>
      <w:bookmarkEnd w:id="357"/>
      <w:bookmarkEnd w:id="358"/>
      <w:bookmarkEnd w:id="359"/>
      <w:bookmarkEnd w:id="360"/>
      <w:bookmarkEnd w:id="361"/>
      <w:bookmarkEnd w:id="362"/>
      <w:bookmarkEnd w:id="363"/>
    </w:p>
    <w:p w14:paraId="38D2B4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Cs w:val="22"/>
          <w:highlight w:val="none"/>
          <w:u w:val="none"/>
        </w:rPr>
      </w:pPr>
      <w:r>
        <w:rPr>
          <w:rFonts w:hint="default" w:ascii="Times New Roman" w:hAnsi="Times New Roman" w:cs="Times New Roman"/>
          <w:color w:val="auto"/>
          <w:szCs w:val="22"/>
          <w:highlight w:val="none"/>
          <w:u w:val="none"/>
        </w:rPr>
        <w:t>表</w:t>
      </w:r>
      <w:r>
        <w:rPr>
          <w:rFonts w:hint="eastAsia" w:cs="Times New Roman"/>
          <w:color w:val="auto"/>
          <w:szCs w:val="22"/>
          <w:highlight w:val="none"/>
          <w:u w:val="none"/>
          <w:lang w:val="en-US" w:eastAsia="zh-CN"/>
        </w:rPr>
        <w:t>H</w:t>
      </w:r>
      <w:r>
        <w:rPr>
          <w:rFonts w:hint="default" w:ascii="Times New Roman" w:hAnsi="Times New Roman" w:cs="Times New Roman"/>
          <w:color w:val="auto"/>
          <w:szCs w:val="22"/>
          <w:highlight w:val="none"/>
          <w:u w:val="none"/>
        </w:rPr>
        <w:t xml:space="preserve">  常用建筑材料热物理性能计算参数取值</w:t>
      </w:r>
    </w:p>
    <w:tbl>
      <w:tblPr>
        <w:tblStyle w:val="3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5"/>
        <w:gridCol w:w="1091"/>
        <w:gridCol w:w="230"/>
        <w:gridCol w:w="37"/>
        <w:gridCol w:w="278"/>
        <w:gridCol w:w="356"/>
        <w:gridCol w:w="724"/>
        <w:gridCol w:w="1278"/>
        <w:gridCol w:w="1258"/>
        <w:gridCol w:w="1553"/>
        <w:gridCol w:w="1259"/>
      </w:tblGrid>
      <w:tr w14:paraId="3C4DF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67" w:type="pct"/>
            <w:vMerge w:val="restart"/>
            <w:tcBorders>
              <w:top w:val="single" w:color="auto" w:sz="4" w:space="0"/>
              <w:left w:val="single" w:color="auto" w:sz="4" w:space="0"/>
              <w:bottom w:val="single" w:color="auto" w:sz="4" w:space="0"/>
              <w:right w:val="single" w:color="auto" w:sz="4" w:space="0"/>
            </w:tcBorders>
            <w:vAlign w:val="center"/>
          </w:tcPr>
          <w:p w14:paraId="0F43E066">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分类</w:t>
            </w:r>
          </w:p>
        </w:tc>
        <w:tc>
          <w:tcPr>
            <w:tcW w:w="1594" w:type="pct"/>
            <w:gridSpan w:val="6"/>
            <w:vMerge w:val="restart"/>
            <w:tcBorders>
              <w:top w:val="single" w:color="auto" w:sz="4" w:space="0"/>
              <w:left w:val="single" w:color="auto" w:sz="4" w:space="0"/>
              <w:bottom w:val="single" w:color="auto" w:sz="4" w:space="0"/>
              <w:right w:val="single" w:color="auto" w:sz="4" w:space="0"/>
            </w:tcBorders>
            <w:vAlign w:val="center"/>
          </w:tcPr>
          <w:p w14:paraId="2E90DC93">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材料名称</w:t>
            </w:r>
          </w:p>
        </w:tc>
        <w:tc>
          <w:tcPr>
            <w:tcW w:w="750" w:type="pct"/>
            <w:vMerge w:val="restart"/>
            <w:tcBorders>
              <w:top w:val="single" w:color="auto" w:sz="4" w:space="0"/>
              <w:left w:val="single" w:color="auto" w:sz="4" w:space="0"/>
              <w:bottom w:val="single" w:color="auto" w:sz="4" w:space="0"/>
              <w:right w:val="single" w:color="auto" w:sz="4" w:space="0"/>
            </w:tcBorders>
            <w:vAlign w:val="center"/>
          </w:tcPr>
          <w:p w14:paraId="51B8FBAC">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干密度</w:t>
            </w:r>
            <w:r>
              <w:rPr>
                <w:rFonts w:hint="default" w:ascii="Times New Roman" w:hAnsi="Times New Roman" w:cs="Times New Roman" w:eastAsiaTheme="minorEastAsia"/>
                <w:color w:val="auto"/>
                <w:position w:val="-12"/>
                <w:szCs w:val="21"/>
                <w:highlight w:val="none"/>
                <w:u w:val="none"/>
              </w:rPr>
              <w:object>
                <v:shape id="_x0000_i1025" o:spt="75" type="#_x0000_t75" style="height:18.15pt;width:12.45pt;" o:ole="t" filled="f" o:preferrelative="t" stroked="f" coordsize="21600,21600">
                  <v:path/>
                  <v:fill on="f" focussize="0,0"/>
                  <v:stroke on="f" joinstyle="miter"/>
                  <v:imagedata r:id="rId34" o:title=""/>
                  <o:lock v:ext="edit" aspectratio="t"/>
                  <w10:wrap type="none"/>
                  <w10:anchorlock/>
                </v:shape>
                <o:OLEObject Type="Embed" ProgID="Equation.3" ShapeID="_x0000_i1025" DrawAspect="Content" ObjectID="_1468075725" r:id="rId33">
                  <o:LockedField>false</o:LockedField>
                </o:OLEObject>
              </w:object>
            </w:r>
          </w:p>
          <w:p w14:paraId="40D04EE0">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(kg/m</w:t>
            </w:r>
            <w:r>
              <w:rPr>
                <w:rFonts w:hint="default" w:ascii="Times New Roman" w:hAnsi="Times New Roman" w:cs="Times New Roman" w:eastAsiaTheme="minorEastAsia"/>
                <w:color w:val="auto"/>
                <w:szCs w:val="21"/>
                <w:highlight w:val="none"/>
                <w:u w:val="none"/>
                <w:vertAlign w:val="superscript"/>
              </w:rPr>
              <w:t>3</w:t>
            </w:r>
            <w:r>
              <w:rPr>
                <w:rFonts w:hint="default" w:ascii="Times New Roman" w:hAnsi="Times New Roman" w:cs="Times New Roman" w:eastAsiaTheme="minorEastAsia"/>
                <w:color w:val="auto"/>
                <w:szCs w:val="21"/>
                <w:highlight w:val="none"/>
                <w:u w:val="none"/>
              </w:rPr>
              <w:t>)</w:t>
            </w:r>
          </w:p>
        </w:tc>
        <w:tc>
          <w:tcPr>
            <w:tcW w:w="2388" w:type="pct"/>
            <w:gridSpan w:val="3"/>
            <w:tcBorders>
              <w:top w:val="single" w:color="auto" w:sz="4" w:space="0"/>
              <w:left w:val="single" w:color="auto" w:sz="4" w:space="0"/>
              <w:bottom w:val="single" w:color="auto" w:sz="4" w:space="0"/>
              <w:right w:val="single" w:color="auto" w:sz="4" w:space="0"/>
            </w:tcBorders>
            <w:vAlign w:val="center"/>
          </w:tcPr>
          <w:p w14:paraId="5462FAEE">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计算参数</w:t>
            </w:r>
          </w:p>
        </w:tc>
      </w:tr>
      <w:tr w14:paraId="5415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286DAD0E">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continue"/>
            <w:tcBorders>
              <w:top w:val="single" w:color="auto" w:sz="4" w:space="0"/>
              <w:left w:val="single" w:color="auto" w:sz="4" w:space="0"/>
              <w:bottom w:val="single" w:color="auto" w:sz="4" w:space="0"/>
              <w:right w:val="single" w:color="auto" w:sz="4" w:space="0"/>
            </w:tcBorders>
            <w:vAlign w:val="center"/>
          </w:tcPr>
          <w:p w14:paraId="0F6CDDBE">
            <w:pPr>
              <w:widowControl/>
              <w:jc w:val="left"/>
              <w:rPr>
                <w:rFonts w:hint="default" w:ascii="Times New Roman" w:hAnsi="Times New Roman" w:cs="Times New Roman" w:eastAsiaTheme="minorEastAsia"/>
                <w:color w:val="auto"/>
                <w:szCs w:val="21"/>
                <w:highlight w:val="none"/>
                <w:u w:val="none"/>
              </w:rPr>
            </w:pPr>
          </w:p>
        </w:tc>
        <w:tc>
          <w:tcPr>
            <w:tcW w:w="750" w:type="pct"/>
            <w:vMerge w:val="continue"/>
            <w:tcBorders>
              <w:top w:val="single" w:color="auto" w:sz="4" w:space="0"/>
              <w:left w:val="single" w:color="auto" w:sz="4" w:space="0"/>
              <w:bottom w:val="single" w:color="auto" w:sz="4" w:space="0"/>
              <w:right w:val="single" w:color="auto" w:sz="4" w:space="0"/>
            </w:tcBorders>
            <w:vAlign w:val="center"/>
          </w:tcPr>
          <w:p w14:paraId="01AD9E38">
            <w:pPr>
              <w:widowControl/>
              <w:jc w:val="left"/>
              <w:rPr>
                <w:rFonts w:hint="default" w:ascii="Times New Roman" w:hAnsi="Times New Roman" w:cs="Times New Roman" w:eastAsiaTheme="minorEastAsia"/>
                <w:color w:val="auto"/>
                <w:szCs w:val="21"/>
                <w:highlight w:val="none"/>
                <w:u w:val="none"/>
              </w:rPr>
            </w:pPr>
          </w:p>
        </w:tc>
        <w:tc>
          <w:tcPr>
            <w:tcW w:w="738" w:type="pct"/>
            <w:tcBorders>
              <w:top w:val="single" w:color="auto" w:sz="4" w:space="0"/>
              <w:left w:val="single" w:color="auto" w:sz="4" w:space="0"/>
              <w:bottom w:val="single" w:color="auto" w:sz="4" w:space="0"/>
              <w:right w:val="single" w:color="auto" w:sz="4" w:space="0"/>
            </w:tcBorders>
            <w:vAlign w:val="center"/>
          </w:tcPr>
          <w:p w14:paraId="68969706">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导热系数λ</w:t>
            </w:r>
          </w:p>
          <w:p w14:paraId="65D851A6">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[W/(m·K)]</w:t>
            </w:r>
          </w:p>
        </w:tc>
        <w:tc>
          <w:tcPr>
            <w:tcW w:w="911" w:type="pct"/>
            <w:tcBorders>
              <w:top w:val="single" w:color="auto" w:sz="4" w:space="0"/>
              <w:left w:val="single" w:color="auto" w:sz="4" w:space="0"/>
              <w:bottom w:val="single" w:color="auto" w:sz="4" w:space="0"/>
              <w:right w:val="single" w:color="auto" w:sz="4" w:space="0"/>
            </w:tcBorders>
            <w:vAlign w:val="center"/>
          </w:tcPr>
          <w:p w14:paraId="7F5BBFDB">
            <w:pPr>
              <w:spacing w:line="320" w:lineRule="exact"/>
              <w:jc w:val="center"/>
              <w:rPr>
                <w:rFonts w:hint="default" w:ascii="Times New Roman" w:hAnsi="Times New Roman" w:cs="Times New Roman" w:eastAsiaTheme="minorEastAsia"/>
                <w:color w:val="auto"/>
                <w:spacing w:val="-20"/>
                <w:szCs w:val="21"/>
                <w:highlight w:val="none"/>
                <w:u w:val="none"/>
              </w:rPr>
            </w:pPr>
            <w:r>
              <w:rPr>
                <w:rFonts w:hint="default" w:ascii="Times New Roman" w:hAnsi="Times New Roman" w:cs="Times New Roman" w:eastAsiaTheme="minorEastAsia"/>
                <w:color w:val="auto"/>
                <w:szCs w:val="21"/>
                <w:highlight w:val="none"/>
                <w:u w:val="none"/>
              </w:rPr>
              <w:t>蓄热系数S（周期24h）[W/(m</w:t>
            </w:r>
            <w:r>
              <w:rPr>
                <w:rFonts w:hint="default" w:ascii="Times New Roman" w:hAnsi="Times New Roman" w:cs="Times New Roman" w:eastAsiaTheme="minorEastAsia"/>
                <w:color w:val="auto"/>
                <w:szCs w:val="21"/>
                <w:highlight w:val="none"/>
                <w:u w:val="none"/>
                <w:vertAlign w:val="superscript"/>
              </w:rPr>
              <w:t>2</w:t>
            </w:r>
            <w:r>
              <w:rPr>
                <w:rFonts w:hint="default" w:ascii="Times New Roman" w:hAnsi="Times New Roman" w:cs="Times New Roman" w:eastAsiaTheme="minorEastAsia"/>
                <w:color w:val="auto"/>
                <w:szCs w:val="21"/>
                <w:highlight w:val="none"/>
                <w:u w:val="none"/>
              </w:rPr>
              <w:t>·K)]</w:t>
            </w:r>
          </w:p>
        </w:tc>
        <w:tc>
          <w:tcPr>
            <w:tcW w:w="738" w:type="pct"/>
            <w:tcBorders>
              <w:top w:val="single" w:color="auto" w:sz="4" w:space="0"/>
              <w:left w:val="single" w:color="auto" w:sz="4" w:space="0"/>
              <w:bottom w:val="single" w:color="auto" w:sz="4" w:space="0"/>
              <w:right w:val="single" w:color="auto" w:sz="4" w:space="0"/>
            </w:tcBorders>
            <w:vAlign w:val="center"/>
          </w:tcPr>
          <w:p w14:paraId="46A94D46">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比热容C</w:t>
            </w:r>
          </w:p>
          <w:p w14:paraId="427AB928">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[kJ/(kg·K)]</w:t>
            </w:r>
          </w:p>
        </w:tc>
      </w:tr>
      <w:tr w14:paraId="7062F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267" w:type="pct"/>
            <w:vMerge w:val="restart"/>
            <w:tcBorders>
              <w:top w:val="single" w:color="auto" w:sz="4" w:space="0"/>
              <w:left w:val="single" w:color="auto" w:sz="4" w:space="0"/>
              <w:bottom w:val="single" w:color="auto" w:sz="4" w:space="0"/>
              <w:right w:val="single" w:color="auto" w:sz="4" w:space="0"/>
            </w:tcBorders>
            <w:vAlign w:val="center"/>
          </w:tcPr>
          <w:p w14:paraId="357FB2D6">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混凝土</w:t>
            </w:r>
          </w:p>
        </w:tc>
        <w:tc>
          <w:tcPr>
            <w:tcW w:w="1594" w:type="pct"/>
            <w:gridSpan w:val="6"/>
            <w:tcBorders>
              <w:top w:val="single" w:color="auto" w:sz="4" w:space="0"/>
              <w:left w:val="single" w:color="auto" w:sz="4" w:space="0"/>
              <w:bottom w:val="single" w:color="auto" w:sz="4" w:space="0"/>
              <w:right w:val="single" w:color="auto" w:sz="4" w:space="0"/>
            </w:tcBorders>
            <w:vAlign w:val="center"/>
          </w:tcPr>
          <w:p w14:paraId="26F3D5CE">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钢筋混凝土</w:t>
            </w:r>
          </w:p>
        </w:tc>
        <w:tc>
          <w:tcPr>
            <w:tcW w:w="750" w:type="pct"/>
            <w:tcBorders>
              <w:top w:val="single" w:color="auto" w:sz="4" w:space="0"/>
              <w:left w:val="single" w:color="auto" w:sz="4" w:space="0"/>
              <w:bottom w:val="single" w:color="auto" w:sz="4" w:space="0"/>
              <w:right w:val="single" w:color="auto" w:sz="4" w:space="0"/>
            </w:tcBorders>
            <w:vAlign w:val="center"/>
          </w:tcPr>
          <w:p w14:paraId="4B210C05">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2500</w:t>
            </w:r>
          </w:p>
        </w:tc>
        <w:tc>
          <w:tcPr>
            <w:tcW w:w="738" w:type="pct"/>
            <w:tcBorders>
              <w:top w:val="single" w:color="auto" w:sz="4" w:space="0"/>
              <w:left w:val="single" w:color="auto" w:sz="4" w:space="0"/>
              <w:bottom w:val="single" w:color="auto" w:sz="4" w:space="0"/>
              <w:right w:val="single" w:color="auto" w:sz="4" w:space="0"/>
            </w:tcBorders>
            <w:vAlign w:val="center"/>
          </w:tcPr>
          <w:p w14:paraId="4D92E5FC">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1.74</w:t>
            </w:r>
          </w:p>
        </w:tc>
        <w:tc>
          <w:tcPr>
            <w:tcW w:w="911" w:type="pct"/>
            <w:tcBorders>
              <w:top w:val="single" w:color="auto" w:sz="4" w:space="0"/>
              <w:left w:val="single" w:color="auto" w:sz="4" w:space="0"/>
              <w:bottom w:val="single" w:color="auto" w:sz="4" w:space="0"/>
              <w:right w:val="single" w:color="auto" w:sz="4" w:space="0"/>
            </w:tcBorders>
            <w:vAlign w:val="center"/>
          </w:tcPr>
          <w:p w14:paraId="5032F0EE">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17.20</w:t>
            </w:r>
          </w:p>
        </w:tc>
        <w:tc>
          <w:tcPr>
            <w:tcW w:w="738" w:type="pct"/>
            <w:tcBorders>
              <w:top w:val="single" w:color="auto" w:sz="4" w:space="0"/>
              <w:left w:val="single" w:color="auto" w:sz="4" w:space="0"/>
              <w:bottom w:val="single" w:color="auto" w:sz="4" w:space="0"/>
              <w:right w:val="single" w:color="auto" w:sz="4" w:space="0"/>
            </w:tcBorders>
            <w:vAlign w:val="center"/>
          </w:tcPr>
          <w:p w14:paraId="2B673F46">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0.92</w:t>
            </w:r>
          </w:p>
        </w:tc>
      </w:tr>
      <w:tr w14:paraId="3EA65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6013F2E4">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restart"/>
            <w:tcBorders>
              <w:top w:val="single" w:color="auto" w:sz="4" w:space="0"/>
              <w:left w:val="single" w:color="auto" w:sz="4" w:space="0"/>
              <w:bottom w:val="single" w:color="auto" w:sz="4" w:space="0"/>
              <w:right w:val="single" w:color="auto" w:sz="4" w:space="0"/>
            </w:tcBorders>
            <w:vAlign w:val="center"/>
          </w:tcPr>
          <w:p w14:paraId="1B49D8A2">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碎石、卵石混凝土</w:t>
            </w:r>
          </w:p>
        </w:tc>
        <w:tc>
          <w:tcPr>
            <w:tcW w:w="750" w:type="pct"/>
            <w:tcBorders>
              <w:top w:val="single" w:color="auto" w:sz="4" w:space="0"/>
              <w:left w:val="single" w:color="auto" w:sz="4" w:space="0"/>
              <w:bottom w:val="single" w:color="auto" w:sz="4" w:space="0"/>
              <w:right w:val="single" w:color="auto" w:sz="4" w:space="0"/>
            </w:tcBorders>
            <w:vAlign w:val="center"/>
          </w:tcPr>
          <w:p w14:paraId="7BFA0FAC">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2300</w:t>
            </w:r>
          </w:p>
        </w:tc>
        <w:tc>
          <w:tcPr>
            <w:tcW w:w="738" w:type="pct"/>
            <w:tcBorders>
              <w:top w:val="single" w:color="auto" w:sz="4" w:space="0"/>
              <w:left w:val="single" w:color="auto" w:sz="4" w:space="0"/>
              <w:bottom w:val="single" w:color="auto" w:sz="4" w:space="0"/>
              <w:right w:val="single" w:color="auto" w:sz="4" w:space="0"/>
            </w:tcBorders>
            <w:vAlign w:val="center"/>
          </w:tcPr>
          <w:p w14:paraId="24CD9186">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1.51</w:t>
            </w:r>
          </w:p>
        </w:tc>
        <w:tc>
          <w:tcPr>
            <w:tcW w:w="911" w:type="pct"/>
            <w:tcBorders>
              <w:top w:val="single" w:color="auto" w:sz="4" w:space="0"/>
              <w:left w:val="single" w:color="auto" w:sz="4" w:space="0"/>
              <w:bottom w:val="single" w:color="auto" w:sz="4" w:space="0"/>
              <w:right w:val="single" w:color="auto" w:sz="4" w:space="0"/>
            </w:tcBorders>
            <w:vAlign w:val="center"/>
          </w:tcPr>
          <w:p w14:paraId="4EDB835F">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15.36</w:t>
            </w:r>
          </w:p>
        </w:tc>
        <w:tc>
          <w:tcPr>
            <w:tcW w:w="738" w:type="pct"/>
            <w:tcBorders>
              <w:top w:val="single" w:color="auto" w:sz="4" w:space="0"/>
              <w:left w:val="single" w:color="auto" w:sz="4" w:space="0"/>
              <w:bottom w:val="single" w:color="auto" w:sz="4" w:space="0"/>
              <w:right w:val="single" w:color="auto" w:sz="4" w:space="0"/>
            </w:tcBorders>
            <w:vAlign w:val="center"/>
          </w:tcPr>
          <w:p w14:paraId="42E0A033">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0.92</w:t>
            </w:r>
          </w:p>
        </w:tc>
      </w:tr>
      <w:tr w14:paraId="53F5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0BFCE40F">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continue"/>
            <w:tcBorders>
              <w:top w:val="single" w:color="auto" w:sz="4" w:space="0"/>
              <w:left w:val="single" w:color="auto" w:sz="4" w:space="0"/>
              <w:bottom w:val="single" w:color="auto" w:sz="4" w:space="0"/>
              <w:right w:val="single" w:color="auto" w:sz="4" w:space="0"/>
            </w:tcBorders>
            <w:vAlign w:val="center"/>
          </w:tcPr>
          <w:p w14:paraId="643023FD">
            <w:pPr>
              <w:widowControl/>
              <w:jc w:val="left"/>
              <w:rPr>
                <w:rFonts w:hint="default" w:ascii="Times New Roman" w:hAnsi="Times New Roman" w:cs="Times New Roman" w:eastAsiaTheme="minorEastAsia"/>
                <w:color w:val="auto"/>
                <w:szCs w:val="21"/>
                <w:highlight w:val="none"/>
                <w:u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62460403">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2100</w:t>
            </w:r>
          </w:p>
        </w:tc>
        <w:tc>
          <w:tcPr>
            <w:tcW w:w="738" w:type="pct"/>
            <w:tcBorders>
              <w:top w:val="single" w:color="auto" w:sz="4" w:space="0"/>
              <w:left w:val="single" w:color="auto" w:sz="4" w:space="0"/>
              <w:bottom w:val="single" w:color="auto" w:sz="4" w:space="0"/>
              <w:right w:val="single" w:color="auto" w:sz="4" w:space="0"/>
            </w:tcBorders>
            <w:vAlign w:val="center"/>
          </w:tcPr>
          <w:p w14:paraId="30C4D7D1">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1.28</w:t>
            </w:r>
          </w:p>
        </w:tc>
        <w:tc>
          <w:tcPr>
            <w:tcW w:w="911" w:type="pct"/>
            <w:tcBorders>
              <w:top w:val="single" w:color="auto" w:sz="4" w:space="0"/>
              <w:left w:val="single" w:color="auto" w:sz="4" w:space="0"/>
              <w:bottom w:val="single" w:color="auto" w:sz="4" w:space="0"/>
              <w:right w:val="single" w:color="auto" w:sz="4" w:space="0"/>
            </w:tcBorders>
            <w:vAlign w:val="center"/>
          </w:tcPr>
          <w:p w14:paraId="4FED0A29">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13.57</w:t>
            </w:r>
          </w:p>
        </w:tc>
        <w:tc>
          <w:tcPr>
            <w:tcW w:w="738" w:type="pct"/>
            <w:tcBorders>
              <w:top w:val="single" w:color="auto" w:sz="4" w:space="0"/>
              <w:left w:val="single" w:color="auto" w:sz="4" w:space="0"/>
              <w:bottom w:val="single" w:color="auto" w:sz="4" w:space="0"/>
              <w:right w:val="single" w:color="auto" w:sz="4" w:space="0"/>
            </w:tcBorders>
            <w:vAlign w:val="center"/>
          </w:tcPr>
          <w:p w14:paraId="74E2DD76">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0.92</w:t>
            </w:r>
          </w:p>
        </w:tc>
      </w:tr>
      <w:tr w14:paraId="6216F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5E4D27D8">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restart"/>
            <w:tcBorders>
              <w:top w:val="single" w:color="auto" w:sz="4" w:space="0"/>
              <w:left w:val="single" w:color="auto" w:sz="4" w:space="0"/>
              <w:right w:val="single" w:color="auto" w:sz="4" w:space="0"/>
            </w:tcBorders>
            <w:vAlign w:val="center"/>
          </w:tcPr>
          <w:p w14:paraId="223DBE86">
            <w:pPr>
              <w:spacing w:line="320" w:lineRule="exac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粉煤灰陶粒混凝土</w:t>
            </w:r>
          </w:p>
        </w:tc>
        <w:tc>
          <w:tcPr>
            <w:tcW w:w="750" w:type="pct"/>
            <w:tcBorders>
              <w:top w:val="single" w:color="auto" w:sz="4" w:space="0"/>
              <w:left w:val="single" w:color="auto" w:sz="4" w:space="0"/>
              <w:bottom w:val="single" w:color="auto" w:sz="4" w:space="0"/>
              <w:right w:val="single" w:color="auto" w:sz="4" w:space="0"/>
            </w:tcBorders>
            <w:vAlign w:val="center"/>
          </w:tcPr>
          <w:p w14:paraId="507516D3">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1700</w:t>
            </w:r>
          </w:p>
        </w:tc>
        <w:tc>
          <w:tcPr>
            <w:tcW w:w="738" w:type="pct"/>
            <w:tcBorders>
              <w:top w:val="single" w:color="auto" w:sz="4" w:space="0"/>
              <w:left w:val="single" w:color="auto" w:sz="4" w:space="0"/>
              <w:bottom w:val="single" w:color="auto" w:sz="4" w:space="0"/>
              <w:right w:val="single" w:color="auto" w:sz="4" w:space="0"/>
            </w:tcBorders>
            <w:vAlign w:val="center"/>
          </w:tcPr>
          <w:p w14:paraId="0D939EC5">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0.95</w:t>
            </w:r>
          </w:p>
        </w:tc>
        <w:tc>
          <w:tcPr>
            <w:tcW w:w="911" w:type="pct"/>
            <w:tcBorders>
              <w:top w:val="single" w:color="auto" w:sz="4" w:space="0"/>
              <w:left w:val="single" w:color="auto" w:sz="4" w:space="0"/>
              <w:bottom w:val="single" w:color="auto" w:sz="4" w:space="0"/>
              <w:right w:val="single" w:color="auto" w:sz="4" w:space="0"/>
            </w:tcBorders>
            <w:vAlign w:val="center"/>
          </w:tcPr>
          <w:p w14:paraId="69178413">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11.4</w:t>
            </w:r>
          </w:p>
        </w:tc>
        <w:tc>
          <w:tcPr>
            <w:tcW w:w="738" w:type="pct"/>
            <w:tcBorders>
              <w:top w:val="single" w:color="auto" w:sz="4" w:space="0"/>
              <w:left w:val="single" w:color="auto" w:sz="4" w:space="0"/>
              <w:bottom w:val="single" w:color="auto" w:sz="4" w:space="0"/>
              <w:right w:val="single" w:color="auto" w:sz="4" w:space="0"/>
            </w:tcBorders>
            <w:vAlign w:val="center"/>
          </w:tcPr>
          <w:p w14:paraId="71921246">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1.05</w:t>
            </w:r>
          </w:p>
        </w:tc>
      </w:tr>
      <w:tr w14:paraId="1F65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5D2D691F">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continue"/>
            <w:tcBorders>
              <w:left w:val="single" w:color="auto" w:sz="4" w:space="0"/>
              <w:right w:val="single" w:color="auto" w:sz="4" w:space="0"/>
            </w:tcBorders>
            <w:vAlign w:val="center"/>
          </w:tcPr>
          <w:p w14:paraId="7E1B59AE">
            <w:pPr>
              <w:spacing w:line="320" w:lineRule="exact"/>
              <w:rPr>
                <w:rFonts w:hint="default" w:ascii="Times New Roman" w:hAnsi="Times New Roman" w:cs="Times New Roman" w:eastAsiaTheme="minorEastAsia"/>
                <w:color w:val="auto"/>
                <w:szCs w:val="21"/>
                <w:highlight w:val="none"/>
                <w:u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7F1BA159">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1500</w:t>
            </w:r>
          </w:p>
        </w:tc>
        <w:tc>
          <w:tcPr>
            <w:tcW w:w="738" w:type="pct"/>
            <w:tcBorders>
              <w:top w:val="single" w:color="auto" w:sz="4" w:space="0"/>
              <w:left w:val="single" w:color="auto" w:sz="4" w:space="0"/>
              <w:bottom w:val="single" w:color="auto" w:sz="4" w:space="0"/>
              <w:right w:val="single" w:color="auto" w:sz="4" w:space="0"/>
            </w:tcBorders>
            <w:vAlign w:val="center"/>
          </w:tcPr>
          <w:p w14:paraId="53EF7C3E">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0.70</w:t>
            </w:r>
          </w:p>
        </w:tc>
        <w:tc>
          <w:tcPr>
            <w:tcW w:w="911" w:type="pct"/>
            <w:tcBorders>
              <w:top w:val="single" w:color="auto" w:sz="4" w:space="0"/>
              <w:left w:val="single" w:color="auto" w:sz="4" w:space="0"/>
              <w:bottom w:val="single" w:color="auto" w:sz="4" w:space="0"/>
              <w:right w:val="single" w:color="auto" w:sz="4" w:space="0"/>
            </w:tcBorders>
            <w:vAlign w:val="center"/>
          </w:tcPr>
          <w:p w14:paraId="37C59B7E">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9.16</w:t>
            </w:r>
          </w:p>
        </w:tc>
        <w:tc>
          <w:tcPr>
            <w:tcW w:w="738" w:type="pct"/>
            <w:tcBorders>
              <w:top w:val="single" w:color="auto" w:sz="4" w:space="0"/>
              <w:left w:val="single" w:color="auto" w:sz="4" w:space="0"/>
              <w:bottom w:val="single" w:color="auto" w:sz="4" w:space="0"/>
              <w:right w:val="single" w:color="auto" w:sz="4" w:space="0"/>
            </w:tcBorders>
            <w:vAlign w:val="center"/>
          </w:tcPr>
          <w:p w14:paraId="3279A3F1">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1.05</w:t>
            </w:r>
          </w:p>
        </w:tc>
      </w:tr>
      <w:tr w14:paraId="7979E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063C8518">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continue"/>
            <w:tcBorders>
              <w:left w:val="single" w:color="auto" w:sz="4" w:space="0"/>
              <w:right w:val="single" w:color="auto" w:sz="4" w:space="0"/>
            </w:tcBorders>
            <w:vAlign w:val="center"/>
          </w:tcPr>
          <w:p w14:paraId="1C69E7E5">
            <w:pPr>
              <w:spacing w:line="320" w:lineRule="exact"/>
              <w:rPr>
                <w:rFonts w:hint="default" w:ascii="Times New Roman" w:hAnsi="Times New Roman" w:cs="Times New Roman" w:eastAsiaTheme="minorEastAsia"/>
                <w:color w:val="auto"/>
                <w:szCs w:val="21"/>
                <w:highlight w:val="none"/>
                <w:u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56FAAF6F">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1300</w:t>
            </w:r>
          </w:p>
        </w:tc>
        <w:tc>
          <w:tcPr>
            <w:tcW w:w="738" w:type="pct"/>
            <w:tcBorders>
              <w:top w:val="single" w:color="auto" w:sz="4" w:space="0"/>
              <w:left w:val="single" w:color="auto" w:sz="4" w:space="0"/>
              <w:bottom w:val="single" w:color="auto" w:sz="4" w:space="0"/>
              <w:right w:val="single" w:color="auto" w:sz="4" w:space="0"/>
            </w:tcBorders>
            <w:vAlign w:val="center"/>
          </w:tcPr>
          <w:p w14:paraId="374C9F1D">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0.57</w:t>
            </w:r>
          </w:p>
        </w:tc>
        <w:tc>
          <w:tcPr>
            <w:tcW w:w="911" w:type="pct"/>
            <w:tcBorders>
              <w:top w:val="single" w:color="auto" w:sz="4" w:space="0"/>
              <w:left w:val="single" w:color="auto" w:sz="4" w:space="0"/>
              <w:bottom w:val="single" w:color="auto" w:sz="4" w:space="0"/>
              <w:right w:val="single" w:color="auto" w:sz="4" w:space="0"/>
            </w:tcBorders>
            <w:vAlign w:val="center"/>
          </w:tcPr>
          <w:p w14:paraId="6B30DE76">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7.78</w:t>
            </w:r>
          </w:p>
        </w:tc>
        <w:tc>
          <w:tcPr>
            <w:tcW w:w="738" w:type="pct"/>
            <w:tcBorders>
              <w:top w:val="single" w:color="auto" w:sz="4" w:space="0"/>
              <w:left w:val="single" w:color="auto" w:sz="4" w:space="0"/>
              <w:bottom w:val="single" w:color="auto" w:sz="4" w:space="0"/>
              <w:right w:val="single" w:color="auto" w:sz="4" w:space="0"/>
            </w:tcBorders>
            <w:vAlign w:val="center"/>
          </w:tcPr>
          <w:p w14:paraId="4A50C01F">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1.05</w:t>
            </w:r>
          </w:p>
        </w:tc>
      </w:tr>
      <w:tr w14:paraId="5AEE1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4DF573A5">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continue"/>
            <w:tcBorders>
              <w:left w:val="single" w:color="auto" w:sz="4" w:space="0"/>
              <w:right w:val="single" w:color="auto" w:sz="4" w:space="0"/>
            </w:tcBorders>
            <w:vAlign w:val="center"/>
          </w:tcPr>
          <w:p w14:paraId="03627C52">
            <w:pPr>
              <w:spacing w:line="320" w:lineRule="exact"/>
              <w:rPr>
                <w:rFonts w:hint="default" w:ascii="Times New Roman" w:hAnsi="Times New Roman" w:cs="Times New Roman" w:eastAsiaTheme="minorEastAsia"/>
                <w:color w:val="auto"/>
                <w:szCs w:val="21"/>
                <w:highlight w:val="none"/>
                <w:u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572F220D">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1100</w:t>
            </w:r>
          </w:p>
        </w:tc>
        <w:tc>
          <w:tcPr>
            <w:tcW w:w="738" w:type="pct"/>
            <w:tcBorders>
              <w:top w:val="single" w:color="auto" w:sz="4" w:space="0"/>
              <w:left w:val="single" w:color="auto" w:sz="4" w:space="0"/>
              <w:bottom w:val="single" w:color="auto" w:sz="4" w:space="0"/>
              <w:right w:val="single" w:color="auto" w:sz="4" w:space="0"/>
            </w:tcBorders>
            <w:vAlign w:val="center"/>
          </w:tcPr>
          <w:p w14:paraId="05A23135">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0.44</w:t>
            </w:r>
          </w:p>
        </w:tc>
        <w:tc>
          <w:tcPr>
            <w:tcW w:w="911" w:type="pct"/>
            <w:tcBorders>
              <w:top w:val="single" w:color="auto" w:sz="4" w:space="0"/>
              <w:left w:val="single" w:color="auto" w:sz="4" w:space="0"/>
              <w:bottom w:val="single" w:color="auto" w:sz="4" w:space="0"/>
              <w:right w:val="single" w:color="auto" w:sz="4" w:space="0"/>
            </w:tcBorders>
            <w:vAlign w:val="center"/>
          </w:tcPr>
          <w:p w14:paraId="28708DA3">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6.30</w:t>
            </w:r>
          </w:p>
        </w:tc>
        <w:tc>
          <w:tcPr>
            <w:tcW w:w="738" w:type="pct"/>
            <w:tcBorders>
              <w:top w:val="single" w:color="auto" w:sz="4" w:space="0"/>
              <w:left w:val="single" w:color="auto" w:sz="4" w:space="0"/>
              <w:bottom w:val="single" w:color="auto" w:sz="4" w:space="0"/>
              <w:right w:val="single" w:color="auto" w:sz="4" w:space="0"/>
            </w:tcBorders>
            <w:vAlign w:val="center"/>
          </w:tcPr>
          <w:p w14:paraId="4FEE0271">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1.05</w:t>
            </w:r>
          </w:p>
        </w:tc>
      </w:tr>
      <w:tr w14:paraId="1D41E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42D078A5">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restart"/>
            <w:tcBorders>
              <w:left w:val="single" w:color="auto" w:sz="4" w:space="0"/>
              <w:right w:val="single" w:color="auto" w:sz="4" w:space="0"/>
            </w:tcBorders>
            <w:vAlign w:val="center"/>
          </w:tcPr>
          <w:p w14:paraId="12DCD844">
            <w:pPr>
              <w:spacing w:line="320" w:lineRule="exac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页岩陶粒混凝土</w:t>
            </w:r>
          </w:p>
        </w:tc>
        <w:tc>
          <w:tcPr>
            <w:tcW w:w="750" w:type="pct"/>
            <w:tcBorders>
              <w:top w:val="single" w:color="auto" w:sz="4" w:space="0"/>
              <w:left w:val="single" w:color="auto" w:sz="4" w:space="0"/>
              <w:bottom w:val="single" w:color="auto" w:sz="4" w:space="0"/>
              <w:right w:val="single" w:color="auto" w:sz="4" w:space="0"/>
            </w:tcBorders>
            <w:vAlign w:val="center"/>
          </w:tcPr>
          <w:p w14:paraId="1E466ED8">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1500</w:t>
            </w:r>
          </w:p>
        </w:tc>
        <w:tc>
          <w:tcPr>
            <w:tcW w:w="738" w:type="pct"/>
            <w:tcBorders>
              <w:top w:val="single" w:color="auto" w:sz="4" w:space="0"/>
              <w:left w:val="single" w:color="auto" w:sz="4" w:space="0"/>
              <w:bottom w:val="single" w:color="auto" w:sz="4" w:space="0"/>
              <w:right w:val="single" w:color="auto" w:sz="4" w:space="0"/>
            </w:tcBorders>
            <w:vAlign w:val="center"/>
          </w:tcPr>
          <w:p w14:paraId="37EE9124">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0.77</w:t>
            </w:r>
          </w:p>
        </w:tc>
        <w:tc>
          <w:tcPr>
            <w:tcW w:w="911" w:type="pct"/>
            <w:tcBorders>
              <w:top w:val="single" w:color="auto" w:sz="4" w:space="0"/>
              <w:left w:val="single" w:color="auto" w:sz="4" w:space="0"/>
              <w:bottom w:val="single" w:color="auto" w:sz="4" w:space="0"/>
              <w:right w:val="single" w:color="auto" w:sz="4" w:space="0"/>
            </w:tcBorders>
            <w:vAlign w:val="center"/>
          </w:tcPr>
          <w:p w14:paraId="5B893FF5">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9.65</w:t>
            </w:r>
          </w:p>
        </w:tc>
        <w:tc>
          <w:tcPr>
            <w:tcW w:w="738" w:type="pct"/>
            <w:tcBorders>
              <w:top w:val="single" w:color="auto" w:sz="4" w:space="0"/>
              <w:left w:val="single" w:color="auto" w:sz="4" w:space="0"/>
              <w:bottom w:val="single" w:color="auto" w:sz="4" w:space="0"/>
              <w:right w:val="single" w:color="auto" w:sz="4" w:space="0"/>
            </w:tcBorders>
            <w:vAlign w:val="center"/>
          </w:tcPr>
          <w:p w14:paraId="44EF60FA">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1.05</w:t>
            </w:r>
          </w:p>
        </w:tc>
      </w:tr>
      <w:tr w14:paraId="26DD4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061E5A9F">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continue"/>
            <w:tcBorders>
              <w:left w:val="single" w:color="auto" w:sz="4" w:space="0"/>
              <w:right w:val="single" w:color="auto" w:sz="4" w:space="0"/>
            </w:tcBorders>
            <w:vAlign w:val="center"/>
          </w:tcPr>
          <w:p w14:paraId="06C82D0F">
            <w:pPr>
              <w:spacing w:line="320" w:lineRule="exact"/>
              <w:rPr>
                <w:rFonts w:hint="default" w:ascii="Times New Roman" w:hAnsi="Times New Roman" w:cs="Times New Roman" w:eastAsiaTheme="minorEastAsia"/>
                <w:color w:val="auto"/>
                <w:szCs w:val="21"/>
                <w:highlight w:val="none"/>
                <w:u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4D71248C">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1300</w:t>
            </w:r>
          </w:p>
        </w:tc>
        <w:tc>
          <w:tcPr>
            <w:tcW w:w="738" w:type="pct"/>
            <w:tcBorders>
              <w:top w:val="single" w:color="auto" w:sz="4" w:space="0"/>
              <w:left w:val="single" w:color="auto" w:sz="4" w:space="0"/>
              <w:bottom w:val="single" w:color="auto" w:sz="4" w:space="0"/>
              <w:right w:val="single" w:color="auto" w:sz="4" w:space="0"/>
            </w:tcBorders>
            <w:vAlign w:val="center"/>
          </w:tcPr>
          <w:p w14:paraId="03BE8F37">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0.63</w:t>
            </w:r>
          </w:p>
        </w:tc>
        <w:tc>
          <w:tcPr>
            <w:tcW w:w="911" w:type="pct"/>
            <w:tcBorders>
              <w:top w:val="single" w:color="auto" w:sz="4" w:space="0"/>
              <w:left w:val="single" w:color="auto" w:sz="4" w:space="0"/>
              <w:bottom w:val="single" w:color="auto" w:sz="4" w:space="0"/>
              <w:right w:val="single" w:color="auto" w:sz="4" w:space="0"/>
            </w:tcBorders>
            <w:vAlign w:val="center"/>
          </w:tcPr>
          <w:p w14:paraId="0792FE6F">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8.16</w:t>
            </w:r>
          </w:p>
        </w:tc>
        <w:tc>
          <w:tcPr>
            <w:tcW w:w="738" w:type="pct"/>
            <w:tcBorders>
              <w:top w:val="single" w:color="auto" w:sz="4" w:space="0"/>
              <w:left w:val="single" w:color="auto" w:sz="4" w:space="0"/>
              <w:bottom w:val="single" w:color="auto" w:sz="4" w:space="0"/>
              <w:right w:val="single" w:color="auto" w:sz="4" w:space="0"/>
            </w:tcBorders>
            <w:vAlign w:val="center"/>
          </w:tcPr>
          <w:p w14:paraId="45C7DDE2">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1.05</w:t>
            </w:r>
          </w:p>
        </w:tc>
      </w:tr>
      <w:tr w14:paraId="475E0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4E0E09D4">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continue"/>
            <w:tcBorders>
              <w:left w:val="single" w:color="auto" w:sz="4" w:space="0"/>
              <w:right w:val="single" w:color="auto" w:sz="4" w:space="0"/>
            </w:tcBorders>
            <w:vAlign w:val="center"/>
          </w:tcPr>
          <w:p w14:paraId="4D156588">
            <w:pPr>
              <w:spacing w:line="320" w:lineRule="exact"/>
              <w:rPr>
                <w:rFonts w:hint="default" w:ascii="Times New Roman" w:hAnsi="Times New Roman" w:cs="Times New Roman" w:eastAsiaTheme="minorEastAsia"/>
                <w:color w:val="auto"/>
                <w:szCs w:val="21"/>
                <w:highlight w:val="none"/>
                <w:u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431CA606">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1100</w:t>
            </w:r>
          </w:p>
        </w:tc>
        <w:tc>
          <w:tcPr>
            <w:tcW w:w="738" w:type="pct"/>
            <w:tcBorders>
              <w:top w:val="single" w:color="auto" w:sz="4" w:space="0"/>
              <w:left w:val="single" w:color="auto" w:sz="4" w:space="0"/>
              <w:bottom w:val="single" w:color="auto" w:sz="4" w:space="0"/>
              <w:right w:val="single" w:color="auto" w:sz="4" w:space="0"/>
            </w:tcBorders>
            <w:vAlign w:val="center"/>
          </w:tcPr>
          <w:p w14:paraId="4A0E9567">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0.50</w:t>
            </w:r>
          </w:p>
        </w:tc>
        <w:tc>
          <w:tcPr>
            <w:tcW w:w="911" w:type="pct"/>
            <w:tcBorders>
              <w:top w:val="single" w:color="auto" w:sz="4" w:space="0"/>
              <w:left w:val="single" w:color="auto" w:sz="4" w:space="0"/>
              <w:bottom w:val="single" w:color="auto" w:sz="4" w:space="0"/>
              <w:right w:val="single" w:color="auto" w:sz="4" w:space="0"/>
            </w:tcBorders>
            <w:vAlign w:val="center"/>
          </w:tcPr>
          <w:p w14:paraId="00B495C0">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6.70</w:t>
            </w:r>
          </w:p>
        </w:tc>
        <w:tc>
          <w:tcPr>
            <w:tcW w:w="738" w:type="pct"/>
            <w:tcBorders>
              <w:top w:val="single" w:color="auto" w:sz="4" w:space="0"/>
              <w:left w:val="single" w:color="auto" w:sz="4" w:space="0"/>
              <w:bottom w:val="single" w:color="auto" w:sz="4" w:space="0"/>
              <w:right w:val="single" w:color="auto" w:sz="4" w:space="0"/>
            </w:tcBorders>
            <w:vAlign w:val="center"/>
          </w:tcPr>
          <w:p w14:paraId="342FE1B7">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1.05</w:t>
            </w:r>
          </w:p>
        </w:tc>
      </w:tr>
      <w:tr w14:paraId="6E224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5FD88AD7">
            <w:pPr>
              <w:widowControl/>
              <w:jc w:val="left"/>
              <w:rPr>
                <w:rFonts w:hint="default" w:ascii="Times New Roman" w:hAnsi="Times New Roman" w:cs="Times New Roman" w:eastAsiaTheme="minorEastAsia"/>
                <w:color w:val="auto"/>
                <w:szCs w:val="21"/>
                <w:highlight w:val="none"/>
                <w:u w:val="none"/>
              </w:rPr>
            </w:pPr>
          </w:p>
        </w:tc>
        <w:tc>
          <w:tcPr>
            <w:tcW w:w="1594" w:type="pct"/>
            <w:gridSpan w:val="6"/>
            <w:tcBorders>
              <w:left w:val="single" w:color="auto" w:sz="4" w:space="0"/>
              <w:bottom w:val="single" w:color="auto" w:sz="4" w:space="0"/>
              <w:right w:val="single" w:color="auto" w:sz="4" w:space="0"/>
            </w:tcBorders>
            <w:vAlign w:val="center"/>
          </w:tcPr>
          <w:p w14:paraId="7665C670">
            <w:pPr>
              <w:spacing w:line="320" w:lineRule="exac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页岩渣、石灰、水泥混凝土</w:t>
            </w:r>
          </w:p>
        </w:tc>
        <w:tc>
          <w:tcPr>
            <w:tcW w:w="750" w:type="pct"/>
            <w:tcBorders>
              <w:top w:val="single" w:color="auto" w:sz="4" w:space="0"/>
              <w:left w:val="single" w:color="auto" w:sz="4" w:space="0"/>
              <w:bottom w:val="single" w:color="auto" w:sz="4" w:space="0"/>
              <w:right w:val="single" w:color="auto" w:sz="4" w:space="0"/>
            </w:tcBorders>
            <w:vAlign w:val="center"/>
          </w:tcPr>
          <w:p w14:paraId="259E63EA">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1300</w:t>
            </w:r>
          </w:p>
        </w:tc>
        <w:tc>
          <w:tcPr>
            <w:tcW w:w="738" w:type="pct"/>
            <w:tcBorders>
              <w:top w:val="single" w:color="auto" w:sz="4" w:space="0"/>
              <w:left w:val="single" w:color="auto" w:sz="4" w:space="0"/>
              <w:bottom w:val="single" w:color="auto" w:sz="4" w:space="0"/>
              <w:right w:val="single" w:color="auto" w:sz="4" w:space="0"/>
            </w:tcBorders>
            <w:vAlign w:val="center"/>
          </w:tcPr>
          <w:p w14:paraId="7C348A29">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0.52</w:t>
            </w:r>
          </w:p>
        </w:tc>
        <w:tc>
          <w:tcPr>
            <w:tcW w:w="911" w:type="pct"/>
            <w:tcBorders>
              <w:top w:val="single" w:color="auto" w:sz="4" w:space="0"/>
              <w:left w:val="single" w:color="auto" w:sz="4" w:space="0"/>
              <w:bottom w:val="single" w:color="auto" w:sz="4" w:space="0"/>
              <w:right w:val="single" w:color="auto" w:sz="4" w:space="0"/>
            </w:tcBorders>
            <w:vAlign w:val="center"/>
          </w:tcPr>
          <w:p w14:paraId="17417073">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7.39</w:t>
            </w:r>
          </w:p>
        </w:tc>
        <w:tc>
          <w:tcPr>
            <w:tcW w:w="738" w:type="pct"/>
            <w:tcBorders>
              <w:top w:val="single" w:color="auto" w:sz="4" w:space="0"/>
              <w:left w:val="single" w:color="auto" w:sz="4" w:space="0"/>
              <w:bottom w:val="single" w:color="auto" w:sz="4" w:space="0"/>
              <w:right w:val="single" w:color="auto" w:sz="4" w:space="0"/>
            </w:tcBorders>
            <w:vAlign w:val="center"/>
          </w:tcPr>
          <w:p w14:paraId="00076133">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0.98</w:t>
            </w:r>
          </w:p>
        </w:tc>
      </w:tr>
      <w:tr w14:paraId="5C95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4F599F8C">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restart"/>
            <w:tcBorders>
              <w:top w:val="single" w:color="auto" w:sz="4" w:space="0"/>
              <w:left w:val="single" w:color="auto" w:sz="4" w:space="0"/>
              <w:bottom w:val="single" w:color="auto" w:sz="4" w:space="0"/>
              <w:right w:val="single" w:color="auto" w:sz="4" w:space="0"/>
            </w:tcBorders>
            <w:vAlign w:val="center"/>
          </w:tcPr>
          <w:p w14:paraId="1E25CFBA">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预拌全轻混凝土</w:t>
            </w:r>
          </w:p>
        </w:tc>
        <w:tc>
          <w:tcPr>
            <w:tcW w:w="750" w:type="pct"/>
            <w:tcBorders>
              <w:top w:val="single" w:color="auto" w:sz="4" w:space="0"/>
              <w:left w:val="single" w:color="auto" w:sz="4" w:space="0"/>
              <w:bottom w:val="single" w:color="auto" w:sz="4" w:space="0"/>
              <w:right w:val="single" w:color="auto" w:sz="4" w:space="0"/>
            </w:tcBorders>
            <w:vAlign w:val="center"/>
          </w:tcPr>
          <w:p w14:paraId="1ACCDCB5">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1151~1250</w:t>
            </w:r>
          </w:p>
        </w:tc>
        <w:tc>
          <w:tcPr>
            <w:tcW w:w="738" w:type="pct"/>
            <w:tcBorders>
              <w:top w:val="single" w:color="auto" w:sz="4" w:space="0"/>
              <w:left w:val="single" w:color="auto" w:sz="4" w:space="0"/>
              <w:bottom w:val="single" w:color="auto" w:sz="4" w:space="0"/>
              <w:right w:val="single" w:color="auto" w:sz="4" w:space="0"/>
            </w:tcBorders>
            <w:vAlign w:val="center"/>
          </w:tcPr>
          <w:p w14:paraId="37675011">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0.31</w:t>
            </w:r>
          </w:p>
        </w:tc>
        <w:tc>
          <w:tcPr>
            <w:tcW w:w="911" w:type="pct"/>
            <w:tcBorders>
              <w:top w:val="single" w:color="auto" w:sz="4" w:space="0"/>
              <w:left w:val="single" w:color="auto" w:sz="4" w:space="0"/>
              <w:bottom w:val="single" w:color="auto" w:sz="4" w:space="0"/>
              <w:right w:val="single" w:color="auto" w:sz="4" w:space="0"/>
            </w:tcBorders>
            <w:vAlign w:val="center"/>
          </w:tcPr>
          <w:p w14:paraId="21F59675">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5.31</w:t>
            </w:r>
          </w:p>
        </w:tc>
        <w:tc>
          <w:tcPr>
            <w:tcW w:w="738" w:type="pct"/>
            <w:tcBorders>
              <w:top w:val="single" w:color="auto" w:sz="4" w:space="0"/>
              <w:left w:val="single" w:color="auto" w:sz="4" w:space="0"/>
              <w:bottom w:val="single" w:color="auto" w:sz="4" w:space="0"/>
              <w:right w:val="single" w:color="auto" w:sz="4" w:space="0"/>
            </w:tcBorders>
            <w:vAlign w:val="center"/>
          </w:tcPr>
          <w:p w14:paraId="41808043">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1.05</w:t>
            </w:r>
          </w:p>
        </w:tc>
      </w:tr>
      <w:tr w14:paraId="71CFF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13C9F51C">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continue"/>
            <w:tcBorders>
              <w:top w:val="single" w:color="auto" w:sz="4" w:space="0"/>
              <w:left w:val="single" w:color="auto" w:sz="4" w:space="0"/>
              <w:bottom w:val="single" w:color="auto" w:sz="4" w:space="0"/>
              <w:right w:val="single" w:color="auto" w:sz="4" w:space="0"/>
            </w:tcBorders>
            <w:vAlign w:val="center"/>
          </w:tcPr>
          <w:p w14:paraId="6FED609F">
            <w:pPr>
              <w:widowControl/>
              <w:jc w:val="left"/>
              <w:rPr>
                <w:rFonts w:hint="default" w:ascii="Times New Roman" w:hAnsi="Times New Roman" w:cs="Times New Roman" w:eastAsiaTheme="minorEastAsia"/>
                <w:color w:val="auto"/>
                <w:szCs w:val="21"/>
                <w:highlight w:val="none"/>
                <w:u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2834B3B5">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1251~1350</w:t>
            </w:r>
          </w:p>
        </w:tc>
        <w:tc>
          <w:tcPr>
            <w:tcW w:w="738" w:type="pct"/>
            <w:tcBorders>
              <w:top w:val="single" w:color="auto" w:sz="4" w:space="0"/>
              <w:left w:val="single" w:color="auto" w:sz="4" w:space="0"/>
              <w:bottom w:val="single" w:color="auto" w:sz="4" w:space="0"/>
              <w:right w:val="single" w:color="auto" w:sz="4" w:space="0"/>
            </w:tcBorders>
            <w:vAlign w:val="center"/>
          </w:tcPr>
          <w:p w14:paraId="10F0C9B7">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0.36</w:t>
            </w:r>
          </w:p>
        </w:tc>
        <w:tc>
          <w:tcPr>
            <w:tcW w:w="911" w:type="pct"/>
            <w:tcBorders>
              <w:top w:val="single" w:color="auto" w:sz="4" w:space="0"/>
              <w:left w:val="single" w:color="auto" w:sz="4" w:space="0"/>
              <w:bottom w:val="single" w:color="auto" w:sz="4" w:space="0"/>
              <w:right w:val="single" w:color="auto" w:sz="4" w:space="0"/>
            </w:tcBorders>
            <w:vAlign w:val="center"/>
          </w:tcPr>
          <w:p w14:paraId="5323E1FC">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5.96</w:t>
            </w:r>
          </w:p>
        </w:tc>
        <w:tc>
          <w:tcPr>
            <w:tcW w:w="738" w:type="pct"/>
            <w:tcBorders>
              <w:top w:val="single" w:color="auto" w:sz="4" w:space="0"/>
              <w:left w:val="single" w:color="auto" w:sz="4" w:space="0"/>
              <w:bottom w:val="single" w:color="auto" w:sz="4" w:space="0"/>
              <w:right w:val="single" w:color="auto" w:sz="4" w:space="0"/>
            </w:tcBorders>
            <w:vAlign w:val="center"/>
          </w:tcPr>
          <w:p w14:paraId="01EACFCB">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1.05</w:t>
            </w:r>
          </w:p>
        </w:tc>
      </w:tr>
      <w:tr w14:paraId="516C8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31E44352">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restart"/>
            <w:tcBorders>
              <w:top w:val="single" w:color="auto" w:sz="4" w:space="0"/>
              <w:left w:val="single" w:color="auto" w:sz="4" w:space="0"/>
              <w:bottom w:val="single" w:color="auto" w:sz="4" w:space="0"/>
              <w:right w:val="single" w:color="auto" w:sz="4" w:space="0"/>
            </w:tcBorders>
            <w:vAlign w:val="center"/>
          </w:tcPr>
          <w:p w14:paraId="642B7F93">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泡沫混凝土</w:t>
            </w:r>
          </w:p>
        </w:tc>
        <w:tc>
          <w:tcPr>
            <w:tcW w:w="750" w:type="pct"/>
            <w:tcBorders>
              <w:top w:val="single" w:color="auto" w:sz="4" w:space="0"/>
              <w:left w:val="single" w:color="auto" w:sz="4" w:space="0"/>
              <w:bottom w:val="single" w:color="auto" w:sz="4" w:space="0"/>
              <w:right w:val="single" w:color="auto" w:sz="4" w:space="0"/>
            </w:tcBorders>
            <w:vAlign w:val="center"/>
          </w:tcPr>
          <w:p w14:paraId="031A5BD0">
            <w:pPr>
              <w:adjustRightInd w:val="0"/>
              <w:snapToGrid w:val="0"/>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300</w:t>
            </w:r>
          </w:p>
        </w:tc>
        <w:tc>
          <w:tcPr>
            <w:tcW w:w="738" w:type="pct"/>
            <w:tcBorders>
              <w:top w:val="single" w:color="auto" w:sz="4" w:space="0"/>
              <w:left w:val="single" w:color="auto" w:sz="4" w:space="0"/>
              <w:bottom w:val="single" w:color="auto" w:sz="4" w:space="0"/>
              <w:right w:val="single" w:color="auto" w:sz="4" w:space="0"/>
            </w:tcBorders>
            <w:vAlign w:val="center"/>
          </w:tcPr>
          <w:p w14:paraId="2AD14AD1">
            <w:pPr>
              <w:adjustRightInd w:val="0"/>
              <w:snapToGrid w:val="0"/>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0.08</w:t>
            </w:r>
          </w:p>
        </w:tc>
        <w:tc>
          <w:tcPr>
            <w:tcW w:w="911" w:type="pct"/>
            <w:tcBorders>
              <w:top w:val="single" w:color="auto" w:sz="4" w:space="0"/>
              <w:left w:val="single" w:color="auto" w:sz="4" w:space="0"/>
              <w:bottom w:val="single" w:color="auto" w:sz="4" w:space="0"/>
              <w:right w:val="single" w:color="auto" w:sz="4" w:space="0"/>
            </w:tcBorders>
            <w:vAlign w:val="center"/>
          </w:tcPr>
          <w:p w14:paraId="50E8F25D">
            <w:pPr>
              <w:adjustRightInd w:val="0"/>
              <w:snapToGrid w:val="0"/>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1.42</w:t>
            </w:r>
          </w:p>
        </w:tc>
        <w:tc>
          <w:tcPr>
            <w:tcW w:w="738" w:type="pct"/>
            <w:tcBorders>
              <w:top w:val="single" w:color="auto" w:sz="4" w:space="0"/>
              <w:left w:val="single" w:color="auto" w:sz="4" w:space="0"/>
              <w:bottom w:val="single" w:color="auto" w:sz="4" w:space="0"/>
              <w:right w:val="single" w:color="auto" w:sz="4" w:space="0"/>
            </w:tcBorders>
            <w:vAlign w:val="center"/>
          </w:tcPr>
          <w:p w14:paraId="0698D4A7">
            <w:pPr>
              <w:keepNext/>
              <w:keepLines/>
              <w:adjustRightInd w:val="0"/>
              <w:snapToGrid w:val="0"/>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1.05</w:t>
            </w:r>
          </w:p>
        </w:tc>
      </w:tr>
      <w:tr w14:paraId="234FF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4B568426">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continue"/>
            <w:tcBorders>
              <w:top w:val="single" w:color="auto" w:sz="4" w:space="0"/>
              <w:left w:val="single" w:color="auto" w:sz="4" w:space="0"/>
              <w:bottom w:val="single" w:color="auto" w:sz="4" w:space="0"/>
              <w:right w:val="single" w:color="auto" w:sz="4" w:space="0"/>
            </w:tcBorders>
            <w:vAlign w:val="center"/>
          </w:tcPr>
          <w:p w14:paraId="670B6B7A">
            <w:pPr>
              <w:widowControl/>
              <w:jc w:val="left"/>
              <w:rPr>
                <w:rFonts w:hint="default" w:ascii="Times New Roman" w:hAnsi="Times New Roman" w:cs="Times New Roman" w:eastAsiaTheme="minorEastAsia"/>
                <w:color w:val="auto"/>
                <w:szCs w:val="21"/>
                <w:highlight w:val="none"/>
                <w:u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39CB7D7F">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400</w:t>
            </w:r>
          </w:p>
        </w:tc>
        <w:tc>
          <w:tcPr>
            <w:tcW w:w="738" w:type="pct"/>
            <w:tcBorders>
              <w:top w:val="single" w:color="auto" w:sz="4" w:space="0"/>
              <w:left w:val="single" w:color="auto" w:sz="4" w:space="0"/>
              <w:bottom w:val="single" w:color="auto" w:sz="4" w:space="0"/>
              <w:right w:val="single" w:color="auto" w:sz="4" w:space="0"/>
            </w:tcBorders>
            <w:vAlign w:val="center"/>
          </w:tcPr>
          <w:p w14:paraId="119E74F9">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0.10</w:t>
            </w:r>
          </w:p>
        </w:tc>
        <w:tc>
          <w:tcPr>
            <w:tcW w:w="911" w:type="pct"/>
            <w:tcBorders>
              <w:top w:val="single" w:color="auto" w:sz="4" w:space="0"/>
              <w:left w:val="single" w:color="auto" w:sz="4" w:space="0"/>
              <w:bottom w:val="single" w:color="auto" w:sz="4" w:space="0"/>
              <w:right w:val="single" w:color="auto" w:sz="4" w:space="0"/>
            </w:tcBorders>
            <w:vAlign w:val="center"/>
          </w:tcPr>
          <w:p w14:paraId="7132C9CB">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1.81</w:t>
            </w:r>
          </w:p>
        </w:tc>
        <w:tc>
          <w:tcPr>
            <w:tcW w:w="738" w:type="pct"/>
            <w:tcBorders>
              <w:top w:val="single" w:color="auto" w:sz="4" w:space="0"/>
              <w:left w:val="single" w:color="auto" w:sz="4" w:space="0"/>
              <w:bottom w:val="single" w:color="auto" w:sz="4" w:space="0"/>
              <w:right w:val="single" w:color="auto" w:sz="4" w:space="0"/>
            </w:tcBorders>
            <w:vAlign w:val="center"/>
          </w:tcPr>
          <w:p w14:paraId="05FB4AA9">
            <w:pPr>
              <w:keepNext/>
              <w:keepLines/>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1.05</w:t>
            </w:r>
          </w:p>
        </w:tc>
      </w:tr>
      <w:tr w14:paraId="13FFA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4C02AC97">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continue"/>
            <w:tcBorders>
              <w:top w:val="single" w:color="auto" w:sz="4" w:space="0"/>
              <w:left w:val="single" w:color="auto" w:sz="4" w:space="0"/>
              <w:bottom w:val="single" w:color="auto" w:sz="4" w:space="0"/>
              <w:right w:val="single" w:color="auto" w:sz="4" w:space="0"/>
            </w:tcBorders>
            <w:vAlign w:val="center"/>
          </w:tcPr>
          <w:p w14:paraId="6BAA4F81">
            <w:pPr>
              <w:widowControl/>
              <w:jc w:val="left"/>
              <w:rPr>
                <w:rFonts w:hint="default" w:ascii="Times New Roman" w:hAnsi="Times New Roman" w:cs="Times New Roman" w:eastAsiaTheme="minorEastAsia"/>
                <w:color w:val="auto"/>
                <w:szCs w:val="21"/>
                <w:highlight w:val="none"/>
                <w:u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48EF72A7">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500</w:t>
            </w:r>
          </w:p>
        </w:tc>
        <w:tc>
          <w:tcPr>
            <w:tcW w:w="738" w:type="pct"/>
            <w:tcBorders>
              <w:top w:val="single" w:color="auto" w:sz="4" w:space="0"/>
              <w:left w:val="single" w:color="auto" w:sz="4" w:space="0"/>
              <w:bottom w:val="single" w:color="auto" w:sz="4" w:space="0"/>
              <w:right w:val="single" w:color="auto" w:sz="4" w:space="0"/>
            </w:tcBorders>
            <w:vAlign w:val="center"/>
          </w:tcPr>
          <w:p w14:paraId="398970AC">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0.12</w:t>
            </w:r>
          </w:p>
        </w:tc>
        <w:tc>
          <w:tcPr>
            <w:tcW w:w="911" w:type="pct"/>
            <w:tcBorders>
              <w:top w:val="single" w:color="auto" w:sz="4" w:space="0"/>
              <w:left w:val="single" w:color="auto" w:sz="4" w:space="0"/>
              <w:bottom w:val="single" w:color="auto" w:sz="4" w:space="0"/>
              <w:right w:val="single" w:color="auto" w:sz="4" w:space="0"/>
            </w:tcBorders>
            <w:vAlign w:val="center"/>
          </w:tcPr>
          <w:p w14:paraId="5B3BDC9F">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2.20</w:t>
            </w:r>
          </w:p>
        </w:tc>
        <w:tc>
          <w:tcPr>
            <w:tcW w:w="738" w:type="pct"/>
            <w:tcBorders>
              <w:top w:val="single" w:color="auto" w:sz="4" w:space="0"/>
              <w:left w:val="single" w:color="auto" w:sz="4" w:space="0"/>
              <w:bottom w:val="single" w:color="auto" w:sz="4" w:space="0"/>
              <w:right w:val="single" w:color="auto" w:sz="4" w:space="0"/>
            </w:tcBorders>
            <w:vAlign w:val="center"/>
          </w:tcPr>
          <w:p w14:paraId="7298AB6B">
            <w:pPr>
              <w:keepNext/>
              <w:keepLines/>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1.05</w:t>
            </w:r>
          </w:p>
        </w:tc>
      </w:tr>
      <w:tr w14:paraId="11A76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0909071D">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continue"/>
            <w:tcBorders>
              <w:top w:val="single" w:color="auto" w:sz="4" w:space="0"/>
              <w:left w:val="single" w:color="auto" w:sz="4" w:space="0"/>
              <w:bottom w:val="single" w:color="auto" w:sz="4" w:space="0"/>
              <w:right w:val="single" w:color="auto" w:sz="4" w:space="0"/>
            </w:tcBorders>
            <w:vAlign w:val="center"/>
          </w:tcPr>
          <w:p w14:paraId="6512D6CD">
            <w:pPr>
              <w:widowControl/>
              <w:jc w:val="left"/>
              <w:rPr>
                <w:rFonts w:hint="default" w:ascii="Times New Roman" w:hAnsi="Times New Roman" w:cs="Times New Roman" w:eastAsiaTheme="minorEastAsia"/>
                <w:color w:val="auto"/>
                <w:szCs w:val="21"/>
                <w:highlight w:val="none"/>
                <w:u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10FEE932">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600</w:t>
            </w:r>
          </w:p>
        </w:tc>
        <w:tc>
          <w:tcPr>
            <w:tcW w:w="738" w:type="pct"/>
            <w:tcBorders>
              <w:top w:val="single" w:color="auto" w:sz="4" w:space="0"/>
              <w:left w:val="single" w:color="auto" w:sz="4" w:space="0"/>
              <w:bottom w:val="single" w:color="auto" w:sz="4" w:space="0"/>
              <w:right w:val="single" w:color="auto" w:sz="4" w:space="0"/>
            </w:tcBorders>
            <w:vAlign w:val="center"/>
          </w:tcPr>
          <w:p w14:paraId="3613A557">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0.14</w:t>
            </w:r>
          </w:p>
        </w:tc>
        <w:tc>
          <w:tcPr>
            <w:tcW w:w="911" w:type="pct"/>
            <w:tcBorders>
              <w:top w:val="single" w:color="auto" w:sz="4" w:space="0"/>
              <w:left w:val="single" w:color="auto" w:sz="4" w:space="0"/>
              <w:bottom w:val="single" w:color="auto" w:sz="4" w:space="0"/>
              <w:right w:val="single" w:color="auto" w:sz="4" w:space="0"/>
            </w:tcBorders>
            <w:vAlign w:val="center"/>
          </w:tcPr>
          <w:p w14:paraId="7F50FE04">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2.59</w:t>
            </w:r>
          </w:p>
        </w:tc>
        <w:tc>
          <w:tcPr>
            <w:tcW w:w="738" w:type="pct"/>
            <w:tcBorders>
              <w:top w:val="single" w:color="auto" w:sz="4" w:space="0"/>
              <w:left w:val="single" w:color="auto" w:sz="4" w:space="0"/>
              <w:bottom w:val="single" w:color="auto" w:sz="4" w:space="0"/>
              <w:right w:val="single" w:color="auto" w:sz="4" w:space="0"/>
            </w:tcBorders>
            <w:vAlign w:val="center"/>
          </w:tcPr>
          <w:p w14:paraId="2B13B7EB">
            <w:pPr>
              <w:keepNext/>
              <w:keepLines/>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1.05</w:t>
            </w:r>
          </w:p>
        </w:tc>
      </w:tr>
      <w:tr w14:paraId="5284D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366A715F">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continue"/>
            <w:tcBorders>
              <w:top w:val="single" w:color="auto" w:sz="4" w:space="0"/>
              <w:left w:val="single" w:color="auto" w:sz="4" w:space="0"/>
              <w:bottom w:val="single" w:color="auto" w:sz="4" w:space="0"/>
              <w:right w:val="single" w:color="auto" w:sz="4" w:space="0"/>
            </w:tcBorders>
            <w:vAlign w:val="center"/>
          </w:tcPr>
          <w:p w14:paraId="53B19566">
            <w:pPr>
              <w:widowControl/>
              <w:jc w:val="left"/>
              <w:rPr>
                <w:rFonts w:hint="default" w:ascii="Times New Roman" w:hAnsi="Times New Roman" w:cs="Times New Roman" w:eastAsiaTheme="minorEastAsia"/>
                <w:color w:val="auto"/>
                <w:szCs w:val="21"/>
                <w:highlight w:val="none"/>
                <w:u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7AB737CE">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700</w:t>
            </w:r>
          </w:p>
        </w:tc>
        <w:tc>
          <w:tcPr>
            <w:tcW w:w="738" w:type="pct"/>
            <w:tcBorders>
              <w:top w:val="single" w:color="auto" w:sz="4" w:space="0"/>
              <w:left w:val="single" w:color="auto" w:sz="4" w:space="0"/>
              <w:bottom w:val="single" w:color="auto" w:sz="4" w:space="0"/>
              <w:right w:val="single" w:color="auto" w:sz="4" w:space="0"/>
            </w:tcBorders>
            <w:vAlign w:val="center"/>
          </w:tcPr>
          <w:p w14:paraId="5125FEAF">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0.18</w:t>
            </w:r>
          </w:p>
        </w:tc>
        <w:tc>
          <w:tcPr>
            <w:tcW w:w="911" w:type="pct"/>
            <w:tcBorders>
              <w:top w:val="single" w:color="auto" w:sz="4" w:space="0"/>
              <w:left w:val="single" w:color="auto" w:sz="4" w:space="0"/>
              <w:bottom w:val="single" w:color="auto" w:sz="4" w:space="0"/>
              <w:right w:val="single" w:color="auto" w:sz="4" w:space="0"/>
            </w:tcBorders>
            <w:vAlign w:val="center"/>
          </w:tcPr>
          <w:p w14:paraId="0AFD7DA1">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3.16</w:t>
            </w:r>
          </w:p>
        </w:tc>
        <w:tc>
          <w:tcPr>
            <w:tcW w:w="738" w:type="pct"/>
            <w:tcBorders>
              <w:top w:val="single" w:color="auto" w:sz="4" w:space="0"/>
              <w:left w:val="single" w:color="auto" w:sz="4" w:space="0"/>
              <w:bottom w:val="single" w:color="auto" w:sz="4" w:space="0"/>
              <w:right w:val="single" w:color="auto" w:sz="4" w:space="0"/>
            </w:tcBorders>
            <w:vAlign w:val="center"/>
          </w:tcPr>
          <w:p w14:paraId="30FF922D">
            <w:pPr>
              <w:keepNext/>
              <w:keepLines/>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1.05</w:t>
            </w:r>
          </w:p>
        </w:tc>
      </w:tr>
      <w:tr w14:paraId="3986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6EFE57B0">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continue"/>
            <w:tcBorders>
              <w:top w:val="single" w:color="auto" w:sz="4" w:space="0"/>
              <w:left w:val="single" w:color="auto" w:sz="4" w:space="0"/>
              <w:bottom w:val="single" w:color="auto" w:sz="4" w:space="0"/>
              <w:right w:val="single" w:color="auto" w:sz="4" w:space="0"/>
            </w:tcBorders>
            <w:vAlign w:val="center"/>
          </w:tcPr>
          <w:p w14:paraId="5942F497">
            <w:pPr>
              <w:widowControl/>
              <w:jc w:val="left"/>
              <w:rPr>
                <w:rFonts w:hint="default" w:ascii="Times New Roman" w:hAnsi="Times New Roman" w:cs="Times New Roman" w:eastAsiaTheme="minorEastAsia"/>
                <w:color w:val="auto"/>
                <w:szCs w:val="21"/>
                <w:highlight w:val="none"/>
                <w:u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15C421C1">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800</w:t>
            </w:r>
          </w:p>
        </w:tc>
        <w:tc>
          <w:tcPr>
            <w:tcW w:w="738" w:type="pct"/>
            <w:tcBorders>
              <w:top w:val="single" w:color="auto" w:sz="4" w:space="0"/>
              <w:left w:val="single" w:color="auto" w:sz="4" w:space="0"/>
              <w:bottom w:val="single" w:color="auto" w:sz="4" w:space="0"/>
              <w:right w:val="single" w:color="auto" w:sz="4" w:space="0"/>
            </w:tcBorders>
            <w:vAlign w:val="center"/>
          </w:tcPr>
          <w:p w14:paraId="5CDB90A7">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0.21</w:t>
            </w:r>
          </w:p>
        </w:tc>
        <w:tc>
          <w:tcPr>
            <w:tcW w:w="911" w:type="pct"/>
            <w:tcBorders>
              <w:top w:val="single" w:color="auto" w:sz="4" w:space="0"/>
              <w:left w:val="single" w:color="auto" w:sz="4" w:space="0"/>
              <w:bottom w:val="single" w:color="auto" w:sz="4" w:space="0"/>
              <w:right w:val="single" w:color="auto" w:sz="4" w:space="0"/>
            </w:tcBorders>
            <w:vAlign w:val="center"/>
          </w:tcPr>
          <w:p w14:paraId="5553A7FA">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3.64</w:t>
            </w:r>
          </w:p>
        </w:tc>
        <w:tc>
          <w:tcPr>
            <w:tcW w:w="738" w:type="pct"/>
            <w:tcBorders>
              <w:top w:val="single" w:color="auto" w:sz="4" w:space="0"/>
              <w:left w:val="single" w:color="auto" w:sz="4" w:space="0"/>
              <w:bottom w:val="single" w:color="auto" w:sz="4" w:space="0"/>
              <w:right w:val="single" w:color="auto" w:sz="4" w:space="0"/>
            </w:tcBorders>
            <w:vAlign w:val="center"/>
          </w:tcPr>
          <w:p w14:paraId="57036161">
            <w:pPr>
              <w:keepNext/>
              <w:keepLines/>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1.05</w:t>
            </w:r>
          </w:p>
        </w:tc>
      </w:tr>
      <w:tr w14:paraId="06995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2F4A77FC">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continue"/>
            <w:tcBorders>
              <w:top w:val="single" w:color="auto" w:sz="4" w:space="0"/>
              <w:left w:val="single" w:color="auto" w:sz="4" w:space="0"/>
              <w:bottom w:val="single" w:color="auto" w:sz="4" w:space="0"/>
              <w:right w:val="single" w:color="auto" w:sz="4" w:space="0"/>
            </w:tcBorders>
            <w:vAlign w:val="center"/>
          </w:tcPr>
          <w:p w14:paraId="76A5B9B2">
            <w:pPr>
              <w:widowControl/>
              <w:jc w:val="left"/>
              <w:rPr>
                <w:rFonts w:hint="default" w:ascii="Times New Roman" w:hAnsi="Times New Roman" w:cs="Times New Roman" w:eastAsiaTheme="minorEastAsia"/>
                <w:color w:val="auto"/>
                <w:szCs w:val="21"/>
                <w:highlight w:val="none"/>
                <w:u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3E337421">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900</w:t>
            </w:r>
          </w:p>
        </w:tc>
        <w:tc>
          <w:tcPr>
            <w:tcW w:w="738" w:type="pct"/>
            <w:tcBorders>
              <w:top w:val="single" w:color="auto" w:sz="4" w:space="0"/>
              <w:left w:val="single" w:color="auto" w:sz="4" w:space="0"/>
              <w:bottom w:val="single" w:color="auto" w:sz="4" w:space="0"/>
              <w:right w:val="single" w:color="auto" w:sz="4" w:space="0"/>
            </w:tcBorders>
            <w:vAlign w:val="center"/>
          </w:tcPr>
          <w:p w14:paraId="5473AD02">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0.24</w:t>
            </w:r>
          </w:p>
        </w:tc>
        <w:tc>
          <w:tcPr>
            <w:tcW w:w="911" w:type="pct"/>
            <w:tcBorders>
              <w:top w:val="single" w:color="auto" w:sz="4" w:space="0"/>
              <w:left w:val="single" w:color="auto" w:sz="4" w:space="0"/>
              <w:bottom w:val="single" w:color="auto" w:sz="4" w:space="0"/>
              <w:right w:val="single" w:color="auto" w:sz="4" w:space="0"/>
            </w:tcBorders>
            <w:vAlign w:val="center"/>
          </w:tcPr>
          <w:p w14:paraId="612FBCEA">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4.12</w:t>
            </w:r>
          </w:p>
        </w:tc>
        <w:tc>
          <w:tcPr>
            <w:tcW w:w="738" w:type="pct"/>
            <w:tcBorders>
              <w:top w:val="single" w:color="auto" w:sz="4" w:space="0"/>
              <w:left w:val="single" w:color="auto" w:sz="4" w:space="0"/>
              <w:bottom w:val="single" w:color="auto" w:sz="4" w:space="0"/>
              <w:right w:val="single" w:color="auto" w:sz="4" w:space="0"/>
            </w:tcBorders>
            <w:vAlign w:val="center"/>
          </w:tcPr>
          <w:p w14:paraId="486507C6">
            <w:pPr>
              <w:keepNext/>
              <w:keepLines/>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1.05</w:t>
            </w:r>
          </w:p>
        </w:tc>
      </w:tr>
      <w:tr w14:paraId="72945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11B8E468">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continue"/>
            <w:tcBorders>
              <w:top w:val="single" w:color="auto" w:sz="4" w:space="0"/>
              <w:left w:val="single" w:color="auto" w:sz="4" w:space="0"/>
              <w:bottom w:val="single" w:color="auto" w:sz="4" w:space="0"/>
              <w:right w:val="single" w:color="auto" w:sz="4" w:space="0"/>
            </w:tcBorders>
            <w:vAlign w:val="center"/>
          </w:tcPr>
          <w:p w14:paraId="668348A4">
            <w:pPr>
              <w:widowControl/>
              <w:jc w:val="left"/>
              <w:rPr>
                <w:rFonts w:hint="default" w:ascii="Times New Roman" w:hAnsi="Times New Roman" w:cs="Times New Roman" w:eastAsiaTheme="minorEastAsia"/>
                <w:color w:val="auto"/>
                <w:szCs w:val="21"/>
                <w:highlight w:val="none"/>
                <w:u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184D05F2">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1000</w:t>
            </w:r>
          </w:p>
        </w:tc>
        <w:tc>
          <w:tcPr>
            <w:tcW w:w="738" w:type="pct"/>
            <w:tcBorders>
              <w:top w:val="single" w:color="auto" w:sz="4" w:space="0"/>
              <w:left w:val="single" w:color="auto" w:sz="4" w:space="0"/>
              <w:bottom w:val="single" w:color="auto" w:sz="4" w:space="0"/>
              <w:right w:val="single" w:color="auto" w:sz="4" w:space="0"/>
            </w:tcBorders>
            <w:vAlign w:val="center"/>
          </w:tcPr>
          <w:p w14:paraId="5794611D">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0.27</w:t>
            </w:r>
          </w:p>
        </w:tc>
        <w:tc>
          <w:tcPr>
            <w:tcW w:w="911" w:type="pct"/>
            <w:tcBorders>
              <w:top w:val="single" w:color="auto" w:sz="4" w:space="0"/>
              <w:left w:val="single" w:color="auto" w:sz="4" w:space="0"/>
              <w:bottom w:val="single" w:color="auto" w:sz="4" w:space="0"/>
              <w:right w:val="single" w:color="auto" w:sz="4" w:space="0"/>
            </w:tcBorders>
            <w:vAlign w:val="center"/>
          </w:tcPr>
          <w:p w14:paraId="66B36145">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4.59</w:t>
            </w:r>
          </w:p>
        </w:tc>
        <w:tc>
          <w:tcPr>
            <w:tcW w:w="738" w:type="pct"/>
            <w:tcBorders>
              <w:top w:val="single" w:color="auto" w:sz="4" w:space="0"/>
              <w:left w:val="single" w:color="auto" w:sz="4" w:space="0"/>
              <w:bottom w:val="single" w:color="auto" w:sz="4" w:space="0"/>
              <w:right w:val="single" w:color="auto" w:sz="4" w:space="0"/>
            </w:tcBorders>
            <w:vAlign w:val="center"/>
          </w:tcPr>
          <w:p w14:paraId="486258AD">
            <w:pPr>
              <w:keepNext/>
              <w:keepLines/>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1.05</w:t>
            </w:r>
          </w:p>
        </w:tc>
      </w:tr>
      <w:tr w14:paraId="260EF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67" w:type="pct"/>
            <w:vMerge w:val="restart"/>
            <w:tcBorders>
              <w:top w:val="single" w:color="auto" w:sz="4" w:space="0"/>
              <w:left w:val="single" w:color="auto" w:sz="4" w:space="0"/>
              <w:right w:val="single" w:color="auto" w:sz="4" w:space="0"/>
            </w:tcBorders>
            <w:vAlign w:val="center"/>
          </w:tcPr>
          <w:p w14:paraId="656E69FC">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砂浆</w:t>
            </w:r>
          </w:p>
          <w:p w14:paraId="53E0FA30">
            <w:pPr>
              <w:spacing w:line="320" w:lineRule="exact"/>
              <w:jc w:val="center"/>
              <w:rPr>
                <w:rFonts w:hint="default" w:ascii="Times New Roman" w:hAnsi="Times New Roman" w:cs="Times New Roman" w:eastAsiaTheme="minorEastAsia"/>
                <w:color w:val="auto"/>
                <w:szCs w:val="21"/>
                <w:highlight w:val="none"/>
                <w:u w:val="none"/>
              </w:rPr>
            </w:pPr>
          </w:p>
        </w:tc>
        <w:tc>
          <w:tcPr>
            <w:tcW w:w="1594" w:type="pct"/>
            <w:gridSpan w:val="6"/>
            <w:tcBorders>
              <w:top w:val="single" w:color="auto" w:sz="4" w:space="0"/>
              <w:left w:val="single" w:color="auto" w:sz="4" w:space="0"/>
              <w:bottom w:val="single" w:color="auto" w:sz="4" w:space="0"/>
              <w:right w:val="single" w:color="auto" w:sz="4" w:space="0"/>
            </w:tcBorders>
            <w:vAlign w:val="center"/>
          </w:tcPr>
          <w:p w14:paraId="1D71F5D2">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水泥砂浆</w:t>
            </w:r>
          </w:p>
        </w:tc>
        <w:tc>
          <w:tcPr>
            <w:tcW w:w="750" w:type="pct"/>
            <w:tcBorders>
              <w:top w:val="single" w:color="auto" w:sz="4" w:space="0"/>
              <w:left w:val="single" w:color="auto" w:sz="4" w:space="0"/>
              <w:bottom w:val="single" w:color="auto" w:sz="4" w:space="0"/>
              <w:right w:val="single" w:color="auto" w:sz="4" w:space="0"/>
            </w:tcBorders>
            <w:vAlign w:val="center"/>
          </w:tcPr>
          <w:p w14:paraId="7B740C4E">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1800</w:t>
            </w:r>
          </w:p>
        </w:tc>
        <w:tc>
          <w:tcPr>
            <w:tcW w:w="738" w:type="pct"/>
            <w:tcBorders>
              <w:top w:val="single" w:color="auto" w:sz="4" w:space="0"/>
              <w:left w:val="single" w:color="auto" w:sz="4" w:space="0"/>
              <w:bottom w:val="single" w:color="auto" w:sz="4" w:space="0"/>
              <w:right w:val="single" w:color="auto" w:sz="4" w:space="0"/>
            </w:tcBorders>
            <w:vAlign w:val="center"/>
          </w:tcPr>
          <w:p w14:paraId="4CC18134">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0.93</w:t>
            </w:r>
          </w:p>
        </w:tc>
        <w:tc>
          <w:tcPr>
            <w:tcW w:w="911" w:type="pct"/>
            <w:tcBorders>
              <w:top w:val="single" w:color="auto" w:sz="4" w:space="0"/>
              <w:left w:val="single" w:color="auto" w:sz="4" w:space="0"/>
              <w:bottom w:val="single" w:color="auto" w:sz="4" w:space="0"/>
              <w:right w:val="single" w:color="auto" w:sz="4" w:space="0"/>
            </w:tcBorders>
            <w:vAlign w:val="center"/>
          </w:tcPr>
          <w:p w14:paraId="73489710">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11.37</w:t>
            </w:r>
          </w:p>
        </w:tc>
        <w:tc>
          <w:tcPr>
            <w:tcW w:w="738" w:type="pct"/>
            <w:tcBorders>
              <w:top w:val="single" w:color="auto" w:sz="4" w:space="0"/>
              <w:left w:val="single" w:color="auto" w:sz="4" w:space="0"/>
              <w:bottom w:val="single" w:color="auto" w:sz="4" w:space="0"/>
              <w:right w:val="single" w:color="auto" w:sz="4" w:space="0"/>
            </w:tcBorders>
            <w:vAlign w:val="center"/>
          </w:tcPr>
          <w:p w14:paraId="2BFA1328">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1.05</w:t>
            </w:r>
          </w:p>
        </w:tc>
      </w:tr>
      <w:tr w14:paraId="43629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267" w:type="pct"/>
            <w:vMerge w:val="continue"/>
            <w:tcBorders>
              <w:left w:val="single" w:color="auto" w:sz="4" w:space="0"/>
              <w:right w:val="single" w:color="auto" w:sz="4" w:space="0"/>
            </w:tcBorders>
            <w:vAlign w:val="center"/>
          </w:tcPr>
          <w:p w14:paraId="6680147F">
            <w:pPr>
              <w:widowControl/>
              <w:jc w:val="left"/>
              <w:rPr>
                <w:rFonts w:hint="default" w:ascii="Times New Roman" w:hAnsi="Times New Roman" w:cs="Times New Roman" w:eastAsiaTheme="minorEastAsia"/>
                <w:color w:val="auto"/>
                <w:szCs w:val="21"/>
                <w:highlight w:val="none"/>
                <w:u w:val="none"/>
              </w:rPr>
            </w:pPr>
          </w:p>
        </w:tc>
        <w:tc>
          <w:tcPr>
            <w:tcW w:w="1594" w:type="pct"/>
            <w:gridSpan w:val="6"/>
            <w:tcBorders>
              <w:top w:val="single" w:color="auto" w:sz="4" w:space="0"/>
              <w:left w:val="single" w:color="auto" w:sz="4" w:space="0"/>
              <w:bottom w:val="single" w:color="auto" w:sz="4" w:space="0"/>
              <w:right w:val="single" w:color="auto" w:sz="4" w:space="0"/>
            </w:tcBorders>
            <w:vAlign w:val="center"/>
          </w:tcPr>
          <w:p w14:paraId="4A69AC76">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混合砂浆</w:t>
            </w:r>
          </w:p>
        </w:tc>
        <w:tc>
          <w:tcPr>
            <w:tcW w:w="750" w:type="pct"/>
            <w:tcBorders>
              <w:top w:val="single" w:color="auto" w:sz="4" w:space="0"/>
              <w:left w:val="single" w:color="auto" w:sz="4" w:space="0"/>
              <w:bottom w:val="single" w:color="auto" w:sz="4" w:space="0"/>
              <w:right w:val="single" w:color="auto" w:sz="4" w:space="0"/>
            </w:tcBorders>
            <w:vAlign w:val="center"/>
          </w:tcPr>
          <w:p w14:paraId="1BA68AE8">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1700</w:t>
            </w:r>
          </w:p>
        </w:tc>
        <w:tc>
          <w:tcPr>
            <w:tcW w:w="738" w:type="pct"/>
            <w:tcBorders>
              <w:top w:val="single" w:color="auto" w:sz="4" w:space="0"/>
              <w:left w:val="single" w:color="auto" w:sz="4" w:space="0"/>
              <w:bottom w:val="single" w:color="auto" w:sz="4" w:space="0"/>
              <w:right w:val="single" w:color="auto" w:sz="4" w:space="0"/>
            </w:tcBorders>
            <w:vAlign w:val="center"/>
          </w:tcPr>
          <w:p w14:paraId="2EEBCAA7">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0.87</w:t>
            </w:r>
          </w:p>
        </w:tc>
        <w:tc>
          <w:tcPr>
            <w:tcW w:w="911" w:type="pct"/>
            <w:tcBorders>
              <w:top w:val="single" w:color="auto" w:sz="4" w:space="0"/>
              <w:left w:val="single" w:color="auto" w:sz="4" w:space="0"/>
              <w:bottom w:val="single" w:color="auto" w:sz="4" w:space="0"/>
              <w:right w:val="single" w:color="auto" w:sz="4" w:space="0"/>
            </w:tcBorders>
            <w:vAlign w:val="center"/>
          </w:tcPr>
          <w:p w14:paraId="373B04E4">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10.75</w:t>
            </w:r>
          </w:p>
        </w:tc>
        <w:tc>
          <w:tcPr>
            <w:tcW w:w="738" w:type="pct"/>
            <w:tcBorders>
              <w:top w:val="single" w:color="auto" w:sz="4" w:space="0"/>
              <w:left w:val="single" w:color="auto" w:sz="4" w:space="0"/>
              <w:bottom w:val="single" w:color="auto" w:sz="4" w:space="0"/>
              <w:right w:val="single" w:color="auto" w:sz="4" w:space="0"/>
            </w:tcBorders>
            <w:vAlign w:val="center"/>
          </w:tcPr>
          <w:p w14:paraId="6B2D992E">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1.05</w:t>
            </w:r>
          </w:p>
        </w:tc>
      </w:tr>
      <w:tr w14:paraId="2861C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267" w:type="pct"/>
            <w:vMerge w:val="continue"/>
            <w:tcBorders>
              <w:left w:val="single" w:color="auto" w:sz="4" w:space="0"/>
              <w:right w:val="single" w:color="auto" w:sz="4" w:space="0"/>
            </w:tcBorders>
            <w:vAlign w:val="center"/>
          </w:tcPr>
          <w:p w14:paraId="4B0ABFBA">
            <w:pPr>
              <w:widowControl/>
              <w:jc w:val="left"/>
              <w:rPr>
                <w:rFonts w:hint="default" w:ascii="Times New Roman" w:hAnsi="Times New Roman" w:cs="Times New Roman" w:eastAsiaTheme="minorEastAsia"/>
                <w:color w:val="auto"/>
                <w:szCs w:val="21"/>
                <w:highlight w:val="none"/>
                <w:u w:val="none"/>
              </w:rPr>
            </w:pPr>
          </w:p>
        </w:tc>
        <w:tc>
          <w:tcPr>
            <w:tcW w:w="1594" w:type="pct"/>
            <w:gridSpan w:val="6"/>
            <w:tcBorders>
              <w:top w:val="single" w:color="auto" w:sz="4" w:space="0"/>
              <w:left w:val="single" w:color="auto" w:sz="4" w:space="0"/>
              <w:bottom w:val="single" w:color="auto" w:sz="4" w:space="0"/>
              <w:right w:val="single" w:color="auto" w:sz="4" w:space="0"/>
            </w:tcBorders>
            <w:vAlign w:val="center"/>
          </w:tcPr>
          <w:p w14:paraId="3D06E019">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轻质抹灰石膏</w:t>
            </w:r>
          </w:p>
        </w:tc>
        <w:tc>
          <w:tcPr>
            <w:tcW w:w="750" w:type="pct"/>
            <w:tcBorders>
              <w:top w:val="single" w:color="auto" w:sz="4" w:space="0"/>
              <w:left w:val="single" w:color="auto" w:sz="4" w:space="0"/>
              <w:bottom w:val="single" w:color="auto" w:sz="4" w:space="0"/>
              <w:right w:val="single" w:color="auto" w:sz="4" w:space="0"/>
            </w:tcBorders>
            <w:vAlign w:val="center"/>
          </w:tcPr>
          <w:p w14:paraId="5165FC55">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≤1000</w:t>
            </w:r>
          </w:p>
        </w:tc>
        <w:tc>
          <w:tcPr>
            <w:tcW w:w="738" w:type="pct"/>
            <w:tcBorders>
              <w:top w:val="single" w:color="auto" w:sz="4" w:space="0"/>
              <w:left w:val="single" w:color="auto" w:sz="4" w:space="0"/>
              <w:bottom w:val="single" w:color="auto" w:sz="4" w:space="0"/>
              <w:right w:val="single" w:color="auto" w:sz="4" w:space="0"/>
            </w:tcBorders>
            <w:vAlign w:val="center"/>
          </w:tcPr>
          <w:p w14:paraId="3B0D74C2">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0.20</w:t>
            </w:r>
          </w:p>
        </w:tc>
        <w:tc>
          <w:tcPr>
            <w:tcW w:w="911" w:type="pct"/>
            <w:tcBorders>
              <w:top w:val="single" w:color="auto" w:sz="4" w:space="0"/>
              <w:left w:val="single" w:color="auto" w:sz="4" w:space="0"/>
              <w:bottom w:val="single" w:color="auto" w:sz="4" w:space="0"/>
              <w:right w:val="single" w:color="auto" w:sz="4" w:space="0"/>
            </w:tcBorders>
            <w:vAlign w:val="center"/>
          </w:tcPr>
          <w:p w14:paraId="75C551DE">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2.50</w:t>
            </w:r>
          </w:p>
        </w:tc>
        <w:tc>
          <w:tcPr>
            <w:tcW w:w="738" w:type="pct"/>
            <w:tcBorders>
              <w:top w:val="single" w:color="auto" w:sz="4" w:space="0"/>
              <w:left w:val="single" w:color="auto" w:sz="4" w:space="0"/>
              <w:bottom w:val="single" w:color="auto" w:sz="4" w:space="0"/>
              <w:right w:val="single" w:color="auto" w:sz="4" w:space="0"/>
            </w:tcBorders>
            <w:vAlign w:val="center"/>
          </w:tcPr>
          <w:p w14:paraId="0817CE1A">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r>
      <w:tr w14:paraId="403E9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267" w:type="pct"/>
            <w:vMerge w:val="continue"/>
            <w:tcBorders>
              <w:left w:val="single" w:color="auto" w:sz="4" w:space="0"/>
              <w:right w:val="single" w:color="auto" w:sz="4" w:space="0"/>
            </w:tcBorders>
            <w:vAlign w:val="center"/>
          </w:tcPr>
          <w:p w14:paraId="7945EF94">
            <w:pPr>
              <w:widowControl/>
              <w:jc w:val="left"/>
              <w:rPr>
                <w:rFonts w:hint="default" w:ascii="Times New Roman" w:hAnsi="Times New Roman" w:cs="Times New Roman" w:eastAsiaTheme="minorEastAsia"/>
                <w:color w:val="auto"/>
                <w:szCs w:val="21"/>
                <w:highlight w:val="none"/>
                <w:u w:val="none"/>
              </w:rPr>
            </w:pPr>
          </w:p>
        </w:tc>
        <w:tc>
          <w:tcPr>
            <w:tcW w:w="1594" w:type="pct"/>
            <w:gridSpan w:val="6"/>
            <w:tcBorders>
              <w:top w:val="single" w:color="auto" w:sz="4" w:space="0"/>
              <w:left w:val="single" w:color="auto" w:sz="4" w:space="0"/>
              <w:bottom w:val="single" w:color="auto" w:sz="4" w:space="0"/>
              <w:right w:val="single" w:color="auto" w:sz="4" w:space="0"/>
            </w:tcBorders>
            <w:vAlign w:val="center"/>
          </w:tcPr>
          <w:p w14:paraId="5F2C0871">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普通抹灰石膏</w:t>
            </w:r>
          </w:p>
        </w:tc>
        <w:tc>
          <w:tcPr>
            <w:tcW w:w="750" w:type="pct"/>
            <w:tcBorders>
              <w:top w:val="single" w:color="auto" w:sz="4" w:space="0"/>
              <w:left w:val="single" w:color="auto" w:sz="4" w:space="0"/>
              <w:bottom w:val="single" w:color="auto" w:sz="4" w:space="0"/>
              <w:right w:val="single" w:color="auto" w:sz="4" w:space="0"/>
            </w:tcBorders>
            <w:vAlign w:val="center"/>
          </w:tcPr>
          <w:p w14:paraId="5701ED48">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1001~1500</w:t>
            </w:r>
          </w:p>
        </w:tc>
        <w:tc>
          <w:tcPr>
            <w:tcW w:w="738" w:type="pct"/>
            <w:tcBorders>
              <w:top w:val="single" w:color="auto" w:sz="4" w:space="0"/>
              <w:left w:val="single" w:color="auto" w:sz="4" w:space="0"/>
              <w:bottom w:val="single" w:color="auto" w:sz="4" w:space="0"/>
              <w:right w:val="single" w:color="auto" w:sz="4" w:space="0"/>
            </w:tcBorders>
            <w:vAlign w:val="center"/>
          </w:tcPr>
          <w:p w14:paraId="23C0D4F9">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0.30</w:t>
            </w:r>
          </w:p>
        </w:tc>
        <w:tc>
          <w:tcPr>
            <w:tcW w:w="911" w:type="pct"/>
            <w:tcBorders>
              <w:top w:val="single" w:color="auto" w:sz="4" w:space="0"/>
              <w:left w:val="single" w:color="auto" w:sz="4" w:space="0"/>
              <w:bottom w:val="single" w:color="auto" w:sz="4" w:space="0"/>
              <w:right w:val="single" w:color="auto" w:sz="4" w:space="0"/>
            </w:tcBorders>
            <w:vAlign w:val="center"/>
          </w:tcPr>
          <w:p w14:paraId="1FD90F2F">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3.00</w:t>
            </w:r>
          </w:p>
        </w:tc>
        <w:tc>
          <w:tcPr>
            <w:tcW w:w="738" w:type="pct"/>
            <w:tcBorders>
              <w:top w:val="single" w:color="auto" w:sz="4" w:space="0"/>
              <w:left w:val="single" w:color="auto" w:sz="4" w:space="0"/>
              <w:bottom w:val="single" w:color="auto" w:sz="4" w:space="0"/>
              <w:right w:val="single" w:color="auto" w:sz="4" w:space="0"/>
            </w:tcBorders>
            <w:vAlign w:val="center"/>
          </w:tcPr>
          <w:p w14:paraId="0F05A72A">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r>
      <w:tr w14:paraId="3B08D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267" w:type="pct"/>
            <w:vMerge w:val="continue"/>
            <w:tcBorders>
              <w:left w:val="single" w:color="auto" w:sz="4" w:space="0"/>
              <w:right w:val="single" w:color="auto" w:sz="4" w:space="0"/>
            </w:tcBorders>
            <w:vAlign w:val="center"/>
          </w:tcPr>
          <w:p w14:paraId="74554C98">
            <w:pPr>
              <w:spacing w:line="320" w:lineRule="exact"/>
              <w:jc w:val="center"/>
              <w:rPr>
                <w:rFonts w:hint="default" w:ascii="Times New Roman" w:hAnsi="Times New Roman" w:cs="Times New Roman" w:eastAsiaTheme="minorEastAsia"/>
                <w:color w:val="auto"/>
                <w:szCs w:val="21"/>
                <w:highlight w:val="none"/>
                <w:u w:val="none"/>
              </w:rPr>
            </w:pPr>
          </w:p>
        </w:tc>
        <w:tc>
          <w:tcPr>
            <w:tcW w:w="1594" w:type="pct"/>
            <w:gridSpan w:val="6"/>
            <w:vMerge w:val="restart"/>
            <w:tcBorders>
              <w:top w:val="single" w:color="auto" w:sz="4" w:space="0"/>
              <w:left w:val="single" w:color="auto" w:sz="4" w:space="0"/>
              <w:bottom w:val="single" w:color="auto" w:sz="4" w:space="0"/>
              <w:right w:val="single" w:color="auto" w:sz="4" w:space="0"/>
            </w:tcBorders>
            <w:vAlign w:val="center"/>
          </w:tcPr>
          <w:p w14:paraId="693A6023">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节能型轻质抹灰砂浆</w:t>
            </w:r>
          </w:p>
        </w:tc>
        <w:tc>
          <w:tcPr>
            <w:tcW w:w="750" w:type="pct"/>
            <w:tcBorders>
              <w:top w:val="single" w:color="auto" w:sz="4" w:space="0"/>
              <w:left w:val="single" w:color="auto" w:sz="4" w:space="0"/>
              <w:bottom w:val="single" w:color="auto" w:sz="4" w:space="0"/>
              <w:right w:val="single" w:color="auto" w:sz="4" w:space="0"/>
            </w:tcBorders>
            <w:vAlign w:val="center"/>
          </w:tcPr>
          <w:p w14:paraId="212B25F8">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851～950</w:t>
            </w:r>
          </w:p>
        </w:tc>
        <w:tc>
          <w:tcPr>
            <w:tcW w:w="738" w:type="pct"/>
            <w:tcBorders>
              <w:top w:val="single" w:color="auto" w:sz="4" w:space="0"/>
              <w:left w:val="single" w:color="auto" w:sz="4" w:space="0"/>
              <w:bottom w:val="single" w:color="auto" w:sz="4" w:space="0"/>
              <w:right w:val="single" w:color="auto" w:sz="4" w:space="0"/>
            </w:tcBorders>
            <w:vAlign w:val="center"/>
          </w:tcPr>
          <w:p w14:paraId="5601EFEA">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0.175</w:t>
            </w:r>
          </w:p>
        </w:tc>
        <w:tc>
          <w:tcPr>
            <w:tcW w:w="911" w:type="pct"/>
            <w:tcBorders>
              <w:top w:val="single" w:color="auto" w:sz="4" w:space="0"/>
              <w:left w:val="single" w:color="auto" w:sz="4" w:space="0"/>
              <w:bottom w:val="single" w:color="auto" w:sz="4" w:space="0"/>
              <w:right w:val="single" w:color="auto" w:sz="4" w:space="0"/>
            </w:tcBorders>
            <w:vAlign w:val="center"/>
          </w:tcPr>
          <w:p w14:paraId="24C418DE">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3.00</w:t>
            </w:r>
          </w:p>
        </w:tc>
        <w:tc>
          <w:tcPr>
            <w:tcW w:w="738" w:type="pct"/>
            <w:tcBorders>
              <w:top w:val="single" w:color="auto" w:sz="4" w:space="0"/>
              <w:left w:val="single" w:color="auto" w:sz="4" w:space="0"/>
              <w:bottom w:val="single" w:color="auto" w:sz="4" w:space="0"/>
              <w:right w:val="single" w:color="auto" w:sz="4" w:space="0"/>
            </w:tcBorders>
            <w:vAlign w:val="center"/>
          </w:tcPr>
          <w:p w14:paraId="2605FF7C">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1.05</w:t>
            </w:r>
          </w:p>
        </w:tc>
      </w:tr>
      <w:tr w14:paraId="5B8B2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267" w:type="pct"/>
            <w:vMerge w:val="continue"/>
            <w:tcBorders>
              <w:left w:val="single" w:color="auto" w:sz="4" w:space="0"/>
              <w:right w:val="single" w:color="auto" w:sz="4" w:space="0"/>
            </w:tcBorders>
            <w:vAlign w:val="center"/>
          </w:tcPr>
          <w:p w14:paraId="778FB061">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continue"/>
            <w:tcBorders>
              <w:top w:val="single" w:color="auto" w:sz="4" w:space="0"/>
              <w:left w:val="single" w:color="auto" w:sz="4" w:space="0"/>
              <w:bottom w:val="single" w:color="auto" w:sz="4" w:space="0"/>
              <w:right w:val="single" w:color="auto" w:sz="4" w:space="0"/>
            </w:tcBorders>
            <w:vAlign w:val="center"/>
          </w:tcPr>
          <w:p w14:paraId="18AFE9F0">
            <w:pPr>
              <w:widowControl/>
              <w:jc w:val="left"/>
              <w:rPr>
                <w:rFonts w:hint="default" w:ascii="Times New Roman" w:hAnsi="Times New Roman" w:cs="Times New Roman" w:eastAsiaTheme="minorEastAsia"/>
                <w:color w:val="auto"/>
                <w:szCs w:val="21"/>
                <w:highlight w:val="none"/>
                <w:u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09F266DE">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951～1050</w:t>
            </w:r>
          </w:p>
        </w:tc>
        <w:tc>
          <w:tcPr>
            <w:tcW w:w="738" w:type="pct"/>
            <w:tcBorders>
              <w:top w:val="single" w:color="auto" w:sz="4" w:space="0"/>
              <w:left w:val="single" w:color="auto" w:sz="4" w:space="0"/>
              <w:bottom w:val="single" w:color="auto" w:sz="4" w:space="0"/>
              <w:right w:val="single" w:color="auto" w:sz="4" w:space="0"/>
            </w:tcBorders>
            <w:vAlign w:val="center"/>
          </w:tcPr>
          <w:p w14:paraId="5F5CD1B0">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0.195</w:t>
            </w:r>
          </w:p>
        </w:tc>
        <w:tc>
          <w:tcPr>
            <w:tcW w:w="911" w:type="pct"/>
            <w:tcBorders>
              <w:top w:val="single" w:color="auto" w:sz="4" w:space="0"/>
              <w:left w:val="single" w:color="auto" w:sz="4" w:space="0"/>
              <w:bottom w:val="single" w:color="auto" w:sz="4" w:space="0"/>
              <w:right w:val="single" w:color="auto" w:sz="4" w:space="0"/>
            </w:tcBorders>
            <w:vAlign w:val="center"/>
          </w:tcPr>
          <w:p w14:paraId="724F713D">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3.34</w:t>
            </w:r>
          </w:p>
        </w:tc>
        <w:tc>
          <w:tcPr>
            <w:tcW w:w="738" w:type="pct"/>
            <w:tcBorders>
              <w:top w:val="single" w:color="auto" w:sz="4" w:space="0"/>
              <w:left w:val="single" w:color="auto" w:sz="4" w:space="0"/>
              <w:bottom w:val="single" w:color="auto" w:sz="4" w:space="0"/>
              <w:right w:val="single" w:color="auto" w:sz="4" w:space="0"/>
            </w:tcBorders>
            <w:vAlign w:val="center"/>
          </w:tcPr>
          <w:p w14:paraId="3C13C045">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1.05</w:t>
            </w:r>
          </w:p>
        </w:tc>
      </w:tr>
      <w:tr w14:paraId="2BEA7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67" w:type="pct"/>
            <w:vMerge w:val="restart"/>
            <w:tcBorders>
              <w:top w:val="single" w:color="auto" w:sz="4" w:space="0"/>
              <w:left w:val="single" w:color="auto" w:sz="4" w:space="0"/>
              <w:bottom w:val="single" w:color="auto" w:sz="4" w:space="0"/>
              <w:right w:val="single" w:color="auto" w:sz="4" w:space="0"/>
            </w:tcBorders>
            <w:vAlign w:val="center"/>
          </w:tcPr>
          <w:p w14:paraId="3840F63B">
            <w:pPr>
              <w:spacing w:line="320" w:lineRule="exac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砌块及砌体</w:t>
            </w:r>
          </w:p>
        </w:tc>
        <w:tc>
          <w:tcPr>
            <w:tcW w:w="1594" w:type="pct"/>
            <w:gridSpan w:val="6"/>
            <w:tcBorders>
              <w:top w:val="single" w:color="auto" w:sz="4" w:space="0"/>
              <w:left w:val="single" w:color="auto" w:sz="4" w:space="0"/>
              <w:bottom w:val="single" w:color="auto" w:sz="4" w:space="0"/>
              <w:right w:val="single" w:color="auto" w:sz="4" w:space="0"/>
            </w:tcBorders>
            <w:vAlign w:val="center"/>
          </w:tcPr>
          <w:p w14:paraId="695AEC59">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普通烧结页岩空心砖砌体</w:t>
            </w:r>
          </w:p>
        </w:tc>
        <w:tc>
          <w:tcPr>
            <w:tcW w:w="750" w:type="pct"/>
            <w:tcBorders>
              <w:top w:val="single" w:color="auto" w:sz="4" w:space="0"/>
              <w:left w:val="single" w:color="auto" w:sz="4" w:space="0"/>
              <w:bottom w:val="single" w:color="auto" w:sz="4" w:space="0"/>
              <w:right w:val="single" w:color="auto" w:sz="4" w:space="0"/>
            </w:tcBorders>
            <w:vAlign w:val="center"/>
          </w:tcPr>
          <w:p w14:paraId="106E4A1C">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800~900</w:t>
            </w:r>
          </w:p>
        </w:tc>
        <w:tc>
          <w:tcPr>
            <w:tcW w:w="738" w:type="pct"/>
            <w:tcBorders>
              <w:top w:val="single" w:color="auto" w:sz="4" w:space="0"/>
              <w:left w:val="single" w:color="auto" w:sz="4" w:space="0"/>
              <w:bottom w:val="single" w:color="auto" w:sz="4" w:space="0"/>
              <w:right w:val="single" w:color="auto" w:sz="4" w:space="0"/>
            </w:tcBorders>
            <w:vAlign w:val="center"/>
          </w:tcPr>
          <w:p w14:paraId="1E9264D8">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0.54</w:t>
            </w:r>
          </w:p>
        </w:tc>
        <w:tc>
          <w:tcPr>
            <w:tcW w:w="911" w:type="pct"/>
            <w:tcBorders>
              <w:top w:val="single" w:color="auto" w:sz="4" w:space="0"/>
              <w:left w:val="single" w:color="auto" w:sz="4" w:space="0"/>
              <w:bottom w:val="single" w:color="auto" w:sz="4" w:space="0"/>
              <w:right w:val="single" w:color="auto" w:sz="4" w:space="0"/>
            </w:tcBorders>
            <w:vAlign w:val="center"/>
          </w:tcPr>
          <w:p w14:paraId="7451C99E">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5.74</w:t>
            </w:r>
          </w:p>
        </w:tc>
        <w:tc>
          <w:tcPr>
            <w:tcW w:w="738" w:type="pct"/>
            <w:tcBorders>
              <w:top w:val="single" w:color="auto" w:sz="4" w:space="0"/>
              <w:left w:val="single" w:color="auto" w:sz="4" w:space="0"/>
              <w:bottom w:val="single" w:color="auto" w:sz="4" w:space="0"/>
              <w:right w:val="single" w:color="auto" w:sz="4" w:space="0"/>
            </w:tcBorders>
            <w:vAlign w:val="center"/>
          </w:tcPr>
          <w:p w14:paraId="7BD056BB">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1.05</w:t>
            </w:r>
          </w:p>
        </w:tc>
      </w:tr>
      <w:tr w14:paraId="3C26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7F0ED960">
            <w:pPr>
              <w:widowControl/>
              <w:jc w:val="left"/>
              <w:rPr>
                <w:rFonts w:hint="default" w:ascii="Times New Roman" w:hAnsi="Times New Roman" w:cs="Times New Roman" w:eastAsiaTheme="minorEastAsia"/>
                <w:color w:val="auto"/>
                <w:szCs w:val="21"/>
                <w:highlight w:val="none"/>
                <w:u w:val="none"/>
              </w:rPr>
            </w:pPr>
          </w:p>
        </w:tc>
        <w:tc>
          <w:tcPr>
            <w:tcW w:w="640" w:type="pct"/>
            <w:vMerge w:val="restart"/>
            <w:tcBorders>
              <w:top w:val="single" w:color="auto" w:sz="4" w:space="0"/>
              <w:left w:val="single" w:color="auto" w:sz="4" w:space="0"/>
              <w:bottom w:val="single" w:color="auto" w:sz="4" w:space="0"/>
              <w:right w:val="single" w:color="auto" w:sz="4" w:space="0"/>
            </w:tcBorders>
            <w:vAlign w:val="center"/>
          </w:tcPr>
          <w:p w14:paraId="0F793377">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蒸压加气混凝土砌块</w:t>
            </w:r>
          </w:p>
        </w:tc>
        <w:tc>
          <w:tcPr>
            <w:tcW w:w="953" w:type="pct"/>
            <w:gridSpan w:val="5"/>
            <w:vMerge w:val="restart"/>
            <w:tcBorders>
              <w:top w:val="single" w:color="auto" w:sz="4" w:space="0"/>
              <w:left w:val="single" w:color="auto" w:sz="4" w:space="0"/>
              <w:bottom w:val="single" w:color="auto" w:sz="4" w:space="0"/>
              <w:right w:val="single" w:color="auto" w:sz="4" w:space="0"/>
            </w:tcBorders>
            <w:vAlign w:val="center"/>
          </w:tcPr>
          <w:p w14:paraId="75EE01D2">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墙体灰缝≤3mm</w:t>
            </w:r>
          </w:p>
        </w:tc>
        <w:tc>
          <w:tcPr>
            <w:tcW w:w="750" w:type="pct"/>
            <w:tcBorders>
              <w:top w:val="single" w:color="auto" w:sz="4" w:space="0"/>
              <w:left w:val="single" w:color="auto" w:sz="4" w:space="0"/>
              <w:bottom w:val="single" w:color="auto" w:sz="4" w:space="0"/>
              <w:right w:val="single" w:color="auto" w:sz="4" w:space="0"/>
            </w:tcBorders>
            <w:vAlign w:val="center"/>
          </w:tcPr>
          <w:p w14:paraId="555AE9FA">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326～425</w:t>
            </w:r>
          </w:p>
        </w:tc>
        <w:tc>
          <w:tcPr>
            <w:tcW w:w="738" w:type="pct"/>
            <w:tcBorders>
              <w:top w:val="single" w:color="auto" w:sz="4" w:space="0"/>
              <w:left w:val="single" w:color="auto" w:sz="4" w:space="0"/>
              <w:bottom w:val="single" w:color="auto" w:sz="4" w:space="0"/>
              <w:right w:val="single" w:color="auto" w:sz="4" w:space="0"/>
            </w:tcBorders>
            <w:vAlign w:val="center"/>
          </w:tcPr>
          <w:p w14:paraId="2C8E2F60">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0.13</w:t>
            </w:r>
          </w:p>
        </w:tc>
        <w:tc>
          <w:tcPr>
            <w:tcW w:w="911" w:type="pct"/>
            <w:tcBorders>
              <w:top w:val="single" w:color="auto" w:sz="4" w:space="0"/>
              <w:left w:val="single" w:color="auto" w:sz="4" w:space="0"/>
              <w:bottom w:val="single" w:color="auto" w:sz="4" w:space="0"/>
              <w:right w:val="single" w:color="auto" w:sz="4" w:space="0"/>
            </w:tcBorders>
            <w:vAlign w:val="center"/>
          </w:tcPr>
          <w:p w14:paraId="3654297C">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2.06</w:t>
            </w:r>
          </w:p>
        </w:tc>
        <w:tc>
          <w:tcPr>
            <w:tcW w:w="738" w:type="pct"/>
            <w:tcBorders>
              <w:top w:val="single" w:color="auto" w:sz="4" w:space="0"/>
              <w:left w:val="single" w:color="auto" w:sz="4" w:space="0"/>
              <w:bottom w:val="single" w:color="auto" w:sz="4" w:space="0"/>
              <w:right w:val="single" w:color="auto" w:sz="4" w:space="0"/>
            </w:tcBorders>
            <w:vAlign w:val="center"/>
          </w:tcPr>
          <w:p w14:paraId="5607B0E3">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r>
      <w:tr w14:paraId="52756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669A6BF3">
            <w:pPr>
              <w:widowControl/>
              <w:jc w:val="left"/>
              <w:rPr>
                <w:rFonts w:hint="default" w:ascii="Times New Roman" w:hAnsi="Times New Roman" w:cs="Times New Roman" w:eastAsiaTheme="minorEastAsia"/>
                <w:color w:val="auto"/>
                <w:szCs w:val="21"/>
                <w:highlight w:val="none"/>
                <w:u w:val="none"/>
              </w:rPr>
            </w:pPr>
          </w:p>
        </w:tc>
        <w:tc>
          <w:tcPr>
            <w:tcW w:w="640" w:type="pct"/>
            <w:vMerge w:val="continue"/>
            <w:tcBorders>
              <w:top w:val="single" w:color="auto" w:sz="4" w:space="0"/>
              <w:left w:val="single" w:color="auto" w:sz="4" w:space="0"/>
              <w:bottom w:val="single" w:color="auto" w:sz="4" w:space="0"/>
              <w:right w:val="single" w:color="auto" w:sz="4" w:space="0"/>
            </w:tcBorders>
            <w:vAlign w:val="center"/>
          </w:tcPr>
          <w:p w14:paraId="2311B088">
            <w:pPr>
              <w:widowControl/>
              <w:jc w:val="left"/>
              <w:rPr>
                <w:rFonts w:hint="default" w:ascii="Times New Roman" w:hAnsi="Times New Roman" w:cs="Times New Roman" w:eastAsiaTheme="minorEastAsia"/>
                <w:color w:val="auto"/>
                <w:szCs w:val="21"/>
                <w:highlight w:val="none"/>
                <w:u w:val="none"/>
              </w:rPr>
            </w:pPr>
          </w:p>
        </w:tc>
        <w:tc>
          <w:tcPr>
            <w:tcW w:w="953" w:type="pct"/>
            <w:gridSpan w:val="5"/>
            <w:vMerge w:val="continue"/>
            <w:tcBorders>
              <w:top w:val="single" w:color="auto" w:sz="4" w:space="0"/>
              <w:left w:val="single" w:color="auto" w:sz="4" w:space="0"/>
              <w:bottom w:val="single" w:color="auto" w:sz="4" w:space="0"/>
              <w:right w:val="single" w:color="auto" w:sz="4" w:space="0"/>
            </w:tcBorders>
            <w:vAlign w:val="center"/>
          </w:tcPr>
          <w:p w14:paraId="14A31165">
            <w:pPr>
              <w:widowControl/>
              <w:jc w:val="left"/>
              <w:rPr>
                <w:rFonts w:hint="default" w:ascii="Times New Roman" w:hAnsi="Times New Roman" w:cs="Times New Roman" w:eastAsiaTheme="minorEastAsia"/>
                <w:color w:val="auto"/>
                <w:szCs w:val="21"/>
                <w:highlight w:val="none"/>
                <w:u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6F4B70B0">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426～525</w:t>
            </w:r>
          </w:p>
        </w:tc>
        <w:tc>
          <w:tcPr>
            <w:tcW w:w="738" w:type="pct"/>
            <w:tcBorders>
              <w:top w:val="single" w:color="auto" w:sz="4" w:space="0"/>
              <w:left w:val="single" w:color="auto" w:sz="4" w:space="0"/>
              <w:bottom w:val="single" w:color="auto" w:sz="4" w:space="0"/>
              <w:right w:val="single" w:color="auto" w:sz="4" w:space="0"/>
            </w:tcBorders>
            <w:vAlign w:val="center"/>
          </w:tcPr>
          <w:p w14:paraId="2A8113FB">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0.16</w:t>
            </w:r>
          </w:p>
        </w:tc>
        <w:tc>
          <w:tcPr>
            <w:tcW w:w="911" w:type="pct"/>
            <w:tcBorders>
              <w:top w:val="single" w:color="auto" w:sz="4" w:space="0"/>
              <w:left w:val="single" w:color="auto" w:sz="4" w:space="0"/>
              <w:bottom w:val="single" w:color="auto" w:sz="4" w:space="0"/>
              <w:right w:val="single" w:color="auto" w:sz="4" w:space="0"/>
            </w:tcBorders>
            <w:vAlign w:val="center"/>
          </w:tcPr>
          <w:p w14:paraId="34A46524">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2.61</w:t>
            </w:r>
          </w:p>
        </w:tc>
        <w:tc>
          <w:tcPr>
            <w:tcW w:w="738" w:type="pct"/>
            <w:tcBorders>
              <w:top w:val="single" w:color="auto" w:sz="4" w:space="0"/>
              <w:left w:val="single" w:color="auto" w:sz="4" w:space="0"/>
              <w:bottom w:val="single" w:color="auto" w:sz="4" w:space="0"/>
              <w:right w:val="single" w:color="auto" w:sz="4" w:space="0"/>
            </w:tcBorders>
            <w:vAlign w:val="center"/>
          </w:tcPr>
          <w:p w14:paraId="19B24D81">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r>
      <w:tr w14:paraId="49A22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63FEE7BC">
            <w:pPr>
              <w:widowControl/>
              <w:jc w:val="left"/>
              <w:rPr>
                <w:rFonts w:hint="default" w:ascii="Times New Roman" w:hAnsi="Times New Roman" w:cs="Times New Roman" w:eastAsiaTheme="minorEastAsia"/>
                <w:color w:val="auto"/>
                <w:szCs w:val="21"/>
                <w:highlight w:val="none"/>
                <w:u w:val="none"/>
              </w:rPr>
            </w:pPr>
          </w:p>
        </w:tc>
        <w:tc>
          <w:tcPr>
            <w:tcW w:w="640" w:type="pct"/>
            <w:vMerge w:val="continue"/>
            <w:tcBorders>
              <w:top w:val="single" w:color="auto" w:sz="4" w:space="0"/>
              <w:left w:val="single" w:color="auto" w:sz="4" w:space="0"/>
              <w:bottom w:val="single" w:color="auto" w:sz="4" w:space="0"/>
              <w:right w:val="single" w:color="auto" w:sz="4" w:space="0"/>
            </w:tcBorders>
            <w:vAlign w:val="center"/>
          </w:tcPr>
          <w:p w14:paraId="048663DD">
            <w:pPr>
              <w:widowControl/>
              <w:jc w:val="left"/>
              <w:rPr>
                <w:rFonts w:hint="default" w:ascii="Times New Roman" w:hAnsi="Times New Roman" w:cs="Times New Roman" w:eastAsiaTheme="minorEastAsia"/>
                <w:color w:val="auto"/>
                <w:szCs w:val="21"/>
                <w:highlight w:val="none"/>
                <w:u w:val="none"/>
              </w:rPr>
            </w:pPr>
          </w:p>
        </w:tc>
        <w:tc>
          <w:tcPr>
            <w:tcW w:w="953" w:type="pct"/>
            <w:gridSpan w:val="5"/>
            <w:vMerge w:val="continue"/>
            <w:tcBorders>
              <w:top w:val="single" w:color="auto" w:sz="4" w:space="0"/>
              <w:left w:val="single" w:color="auto" w:sz="4" w:space="0"/>
              <w:bottom w:val="single" w:color="auto" w:sz="4" w:space="0"/>
              <w:right w:val="single" w:color="auto" w:sz="4" w:space="0"/>
            </w:tcBorders>
            <w:vAlign w:val="center"/>
          </w:tcPr>
          <w:p w14:paraId="4C400405">
            <w:pPr>
              <w:widowControl/>
              <w:jc w:val="left"/>
              <w:rPr>
                <w:rFonts w:hint="default" w:ascii="Times New Roman" w:hAnsi="Times New Roman" w:cs="Times New Roman" w:eastAsiaTheme="minorEastAsia"/>
                <w:color w:val="auto"/>
                <w:szCs w:val="21"/>
                <w:highlight w:val="none"/>
                <w:u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477E306F">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526～625</w:t>
            </w:r>
          </w:p>
        </w:tc>
        <w:tc>
          <w:tcPr>
            <w:tcW w:w="738" w:type="pct"/>
            <w:tcBorders>
              <w:top w:val="single" w:color="auto" w:sz="4" w:space="0"/>
              <w:left w:val="single" w:color="auto" w:sz="4" w:space="0"/>
              <w:bottom w:val="single" w:color="auto" w:sz="4" w:space="0"/>
              <w:right w:val="single" w:color="auto" w:sz="4" w:space="0"/>
            </w:tcBorders>
            <w:vAlign w:val="center"/>
          </w:tcPr>
          <w:p w14:paraId="005CE06D">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0.19</w:t>
            </w:r>
          </w:p>
        </w:tc>
        <w:tc>
          <w:tcPr>
            <w:tcW w:w="911" w:type="pct"/>
            <w:tcBorders>
              <w:top w:val="single" w:color="auto" w:sz="4" w:space="0"/>
              <w:left w:val="single" w:color="auto" w:sz="4" w:space="0"/>
              <w:bottom w:val="single" w:color="auto" w:sz="4" w:space="0"/>
              <w:right w:val="single" w:color="auto" w:sz="4" w:space="0"/>
            </w:tcBorders>
            <w:vAlign w:val="center"/>
          </w:tcPr>
          <w:p w14:paraId="1D79C908">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3.01</w:t>
            </w:r>
          </w:p>
        </w:tc>
        <w:tc>
          <w:tcPr>
            <w:tcW w:w="738" w:type="pct"/>
            <w:tcBorders>
              <w:top w:val="single" w:color="auto" w:sz="4" w:space="0"/>
              <w:left w:val="single" w:color="auto" w:sz="4" w:space="0"/>
              <w:bottom w:val="single" w:color="auto" w:sz="4" w:space="0"/>
              <w:right w:val="single" w:color="auto" w:sz="4" w:space="0"/>
            </w:tcBorders>
            <w:vAlign w:val="center"/>
          </w:tcPr>
          <w:p w14:paraId="1B3C4DB4">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r>
      <w:tr w14:paraId="2EF76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4EA73D37">
            <w:pPr>
              <w:widowControl/>
              <w:jc w:val="left"/>
              <w:rPr>
                <w:rFonts w:hint="default" w:ascii="Times New Roman" w:hAnsi="Times New Roman" w:cs="Times New Roman" w:eastAsiaTheme="minorEastAsia"/>
                <w:color w:val="auto"/>
                <w:szCs w:val="21"/>
                <w:highlight w:val="none"/>
                <w:u w:val="none"/>
              </w:rPr>
            </w:pPr>
          </w:p>
        </w:tc>
        <w:tc>
          <w:tcPr>
            <w:tcW w:w="640" w:type="pct"/>
            <w:vMerge w:val="continue"/>
            <w:tcBorders>
              <w:top w:val="single" w:color="auto" w:sz="4" w:space="0"/>
              <w:left w:val="single" w:color="auto" w:sz="4" w:space="0"/>
              <w:bottom w:val="single" w:color="auto" w:sz="4" w:space="0"/>
              <w:right w:val="single" w:color="auto" w:sz="4" w:space="0"/>
            </w:tcBorders>
            <w:vAlign w:val="center"/>
          </w:tcPr>
          <w:p w14:paraId="5331EE15">
            <w:pPr>
              <w:widowControl/>
              <w:jc w:val="left"/>
              <w:rPr>
                <w:rFonts w:hint="default" w:ascii="Times New Roman" w:hAnsi="Times New Roman" w:cs="Times New Roman" w:eastAsiaTheme="minorEastAsia"/>
                <w:color w:val="auto"/>
                <w:szCs w:val="21"/>
                <w:highlight w:val="none"/>
                <w:u w:val="none"/>
              </w:rPr>
            </w:pPr>
          </w:p>
        </w:tc>
        <w:tc>
          <w:tcPr>
            <w:tcW w:w="953" w:type="pct"/>
            <w:gridSpan w:val="5"/>
            <w:vMerge w:val="continue"/>
            <w:tcBorders>
              <w:top w:val="single" w:color="auto" w:sz="4" w:space="0"/>
              <w:left w:val="single" w:color="auto" w:sz="4" w:space="0"/>
              <w:bottom w:val="single" w:color="auto" w:sz="4" w:space="0"/>
              <w:right w:val="single" w:color="auto" w:sz="4" w:space="0"/>
            </w:tcBorders>
            <w:vAlign w:val="center"/>
          </w:tcPr>
          <w:p w14:paraId="4C064E01">
            <w:pPr>
              <w:widowControl/>
              <w:jc w:val="left"/>
              <w:rPr>
                <w:rFonts w:hint="default" w:ascii="Times New Roman" w:hAnsi="Times New Roman" w:cs="Times New Roman" w:eastAsiaTheme="minorEastAsia"/>
                <w:color w:val="auto"/>
                <w:szCs w:val="21"/>
                <w:highlight w:val="none"/>
                <w:u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3B091090">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626～725</w:t>
            </w:r>
          </w:p>
        </w:tc>
        <w:tc>
          <w:tcPr>
            <w:tcW w:w="738" w:type="pct"/>
            <w:tcBorders>
              <w:top w:val="single" w:color="auto" w:sz="4" w:space="0"/>
              <w:left w:val="single" w:color="auto" w:sz="4" w:space="0"/>
              <w:bottom w:val="single" w:color="auto" w:sz="4" w:space="0"/>
              <w:right w:val="single" w:color="auto" w:sz="4" w:space="0"/>
            </w:tcBorders>
            <w:vAlign w:val="center"/>
          </w:tcPr>
          <w:p w14:paraId="5588DE83">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0.22</w:t>
            </w:r>
          </w:p>
        </w:tc>
        <w:tc>
          <w:tcPr>
            <w:tcW w:w="911" w:type="pct"/>
            <w:tcBorders>
              <w:top w:val="single" w:color="auto" w:sz="4" w:space="0"/>
              <w:left w:val="single" w:color="auto" w:sz="4" w:space="0"/>
              <w:bottom w:val="single" w:color="auto" w:sz="4" w:space="0"/>
              <w:right w:val="single" w:color="auto" w:sz="4" w:space="0"/>
            </w:tcBorders>
            <w:vAlign w:val="center"/>
          </w:tcPr>
          <w:p w14:paraId="23E1EB0B">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3.49</w:t>
            </w:r>
          </w:p>
        </w:tc>
        <w:tc>
          <w:tcPr>
            <w:tcW w:w="738" w:type="pct"/>
            <w:tcBorders>
              <w:top w:val="single" w:color="auto" w:sz="4" w:space="0"/>
              <w:left w:val="single" w:color="auto" w:sz="4" w:space="0"/>
              <w:bottom w:val="single" w:color="auto" w:sz="4" w:space="0"/>
              <w:right w:val="single" w:color="auto" w:sz="4" w:space="0"/>
            </w:tcBorders>
            <w:vAlign w:val="center"/>
          </w:tcPr>
          <w:p w14:paraId="42ED00A8">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r>
      <w:tr w14:paraId="5A76C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13C106FC">
            <w:pPr>
              <w:widowControl/>
              <w:jc w:val="left"/>
              <w:rPr>
                <w:rFonts w:hint="default" w:ascii="Times New Roman" w:hAnsi="Times New Roman" w:cs="Times New Roman" w:eastAsiaTheme="minorEastAsia"/>
                <w:color w:val="auto"/>
                <w:szCs w:val="21"/>
                <w:highlight w:val="none"/>
                <w:u w:val="none"/>
              </w:rPr>
            </w:pPr>
          </w:p>
        </w:tc>
        <w:tc>
          <w:tcPr>
            <w:tcW w:w="640" w:type="pct"/>
            <w:vMerge w:val="continue"/>
            <w:tcBorders>
              <w:top w:val="single" w:color="auto" w:sz="4" w:space="0"/>
              <w:left w:val="single" w:color="auto" w:sz="4" w:space="0"/>
              <w:bottom w:val="single" w:color="auto" w:sz="4" w:space="0"/>
              <w:right w:val="single" w:color="auto" w:sz="4" w:space="0"/>
            </w:tcBorders>
            <w:vAlign w:val="center"/>
          </w:tcPr>
          <w:p w14:paraId="75037380">
            <w:pPr>
              <w:widowControl/>
              <w:jc w:val="left"/>
              <w:rPr>
                <w:rFonts w:hint="default" w:ascii="Times New Roman" w:hAnsi="Times New Roman" w:cs="Times New Roman" w:eastAsiaTheme="minorEastAsia"/>
                <w:color w:val="auto"/>
                <w:szCs w:val="21"/>
                <w:highlight w:val="none"/>
                <w:u w:val="none"/>
              </w:rPr>
            </w:pPr>
          </w:p>
        </w:tc>
        <w:tc>
          <w:tcPr>
            <w:tcW w:w="953" w:type="pct"/>
            <w:gridSpan w:val="5"/>
            <w:vMerge w:val="restart"/>
            <w:tcBorders>
              <w:top w:val="single" w:color="auto" w:sz="4" w:space="0"/>
              <w:left w:val="single" w:color="auto" w:sz="4" w:space="0"/>
              <w:bottom w:val="single" w:color="auto" w:sz="4" w:space="0"/>
              <w:right w:val="single" w:color="auto" w:sz="4" w:space="0"/>
            </w:tcBorders>
            <w:vAlign w:val="center"/>
          </w:tcPr>
          <w:p w14:paraId="76EBDA2D">
            <w:pPr>
              <w:keepNext/>
              <w:keepLines/>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墙体灰缝</w:t>
            </w:r>
          </w:p>
          <w:p w14:paraId="338F3624">
            <w:pPr>
              <w:keepNext/>
              <w:keepLines/>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＞3mm</w:t>
            </w:r>
          </w:p>
        </w:tc>
        <w:tc>
          <w:tcPr>
            <w:tcW w:w="750" w:type="pct"/>
            <w:tcBorders>
              <w:top w:val="single" w:color="auto" w:sz="4" w:space="0"/>
              <w:left w:val="single" w:color="auto" w:sz="4" w:space="0"/>
              <w:bottom w:val="single" w:color="auto" w:sz="4" w:space="0"/>
              <w:right w:val="single" w:color="auto" w:sz="4" w:space="0"/>
            </w:tcBorders>
            <w:vAlign w:val="center"/>
          </w:tcPr>
          <w:p w14:paraId="26C2910C">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326～425</w:t>
            </w:r>
          </w:p>
        </w:tc>
        <w:tc>
          <w:tcPr>
            <w:tcW w:w="738" w:type="pct"/>
            <w:tcBorders>
              <w:top w:val="single" w:color="auto" w:sz="4" w:space="0"/>
              <w:left w:val="single" w:color="auto" w:sz="4" w:space="0"/>
              <w:bottom w:val="single" w:color="auto" w:sz="4" w:space="0"/>
              <w:right w:val="single" w:color="auto" w:sz="4" w:space="0"/>
            </w:tcBorders>
            <w:vAlign w:val="center"/>
          </w:tcPr>
          <w:p w14:paraId="6708CE35">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0.16</w:t>
            </w:r>
          </w:p>
        </w:tc>
        <w:tc>
          <w:tcPr>
            <w:tcW w:w="911" w:type="pct"/>
            <w:tcBorders>
              <w:top w:val="single" w:color="auto" w:sz="4" w:space="0"/>
              <w:left w:val="single" w:color="auto" w:sz="4" w:space="0"/>
              <w:bottom w:val="single" w:color="auto" w:sz="4" w:space="0"/>
              <w:right w:val="single" w:color="auto" w:sz="4" w:space="0"/>
            </w:tcBorders>
            <w:vAlign w:val="center"/>
          </w:tcPr>
          <w:p w14:paraId="109A9E13">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2.58</w:t>
            </w:r>
          </w:p>
        </w:tc>
        <w:tc>
          <w:tcPr>
            <w:tcW w:w="738" w:type="pct"/>
            <w:tcBorders>
              <w:top w:val="single" w:color="auto" w:sz="4" w:space="0"/>
              <w:left w:val="single" w:color="auto" w:sz="4" w:space="0"/>
              <w:bottom w:val="single" w:color="auto" w:sz="4" w:space="0"/>
              <w:right w:val="single" w:color="auto" w:sz="4" w:space="0"/>
            </w:tcBorders>
            <w:vAlign w:val="center"/>
          </w:tcPr>
          <w:p w14:paraId="3CB723F1">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r>
      <w:tr w14:paraId="69CA6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09EA4A8C">
            <w:pPr>
              <w:widowControl/>
              <w:jc w:val="left"/>
              <w:rPr>
                <w:rFonts w:hint="default" w:ascii="Times New Roman" w:hAnsi="Times New Roman" w:cs="Times New Roman" w:eastAsiaTheme="minorEastAsia"/>
                <w:color w:val="auto"/>
                <w:szCs w:val="21"/>
                <w:highlight w:val="none"/>
                <w:u w:val="none"/>
              </w:rPr>
            </w:pPr>
          </w:p>
        </w:tc>
        <w:tc>
          <w:tcPr>
            <w:tcW w:w="640" w:type="pct"/>
            <w:vMerge w:val="continue"/>
            <w:tcBorders>
              <w:top w:val="single" w:color="auto" w:sz="4" w:space="0"/>
              <w:left w:val="single" w:color="auto" w:sz="4" w:space="0"/>
              <w:bottom w:val="single" w:color="auto" w:sz="4" w:space="0"/>
              <w:right w:val="single" w:color="auto" w:sz="4" w:space="0"/>
            </w:tcBorders>
            <w:vAlign w:val="center"/>
          </w:tcPr>
          <w:p w14:paraId="33A978E6">
            <w:pPr>
              <w:widowControl/>
              <w:jc w:val="left"/>
              <w:rPr>
                <w:rFonts w:hint="default" w:ascii="Times New Roman" w:hAnsi="Times New Roman" w:cs="Times New Roman" w:eastAsiaTheme="minorEastAsia"/>
                <w:color w:val="auto"/>
                <w:szCs w:val="21"/>
                <w:highlight w:val="none"/>
                <w:u w:val="none"/>
              </w:rPr>
            </w:pPr>
          </w:p>
        </w:tc>
        <w:tc>
          <w:tcPr>
            <w:tcW w:w="953" w:type="pct"/>
            <w:gridSpan w:val="5"/>
            <w:vMerge w:val="continue"/>
            <w:tcBorders>
              <w:top w:val="single" w:color="auto" w:sz="4" w:space="0"/>
              <w:left w:val="single" w:color="auto" w:sz="4" w:space="0"/>
              <w:bottom w:val="single" w:color="auto" w:sz="4" w:space="0"/>
              <w:right w:val="single" w:color="auto" w:sz="4" w:space="0"/>
            </w:tcBorders>
            <w:vAlign w:val="center"/>
          </w:tcPr>
          <w:p w14:paraId="28588148">
            <w:pPr>
              <w:widowControl/>
              <w:jc w:val="left"/>
              <w:rPr>
                <w:rFonts w:hint="default" w:ascii="Times New Roman" w:hAnsi="Times New Roman" w:cs="Times New Roman" w:eastAsiaTheme="minorEastAsia"/>
                <w:color w:val="auto"/>
                <w:szCs w:val="21"/>
                <w:highlight w:val="none"/>
                <w:u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1EF7999F">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426～525</w:t>
            </w:r>
          </w:p>
        </w:tc>
        <w:tc>
          <w:tcPr>
            <w:tcW w:w="738" w:type="pct"/>
            <w:tcBorders>
              <w:top w:val="single" w:color="auto" w:sz="4" w:space="0"/>
              <w:left w:val="single" w:color="auto" w:sz="4" w:space="0"/>
              <w:bottom w:val="single" w:color="auto" w:sz="4" w:space="0"/>
              <w:right w:val="single" w:color="auto" w:sz="4" w:space="0"/>
            </w:tcBorders>
            <w:vAlign w:val="center"/>
          </w:tcPr>
          <w:p w14:paraId="22EE4BAF">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0.20</w:t>
            </w:r>
          </w:p>
        </w:tc>
        <w:tc>
          <w:tcPr>
            <w:tcW w:w="911" w:type="pct"/>
            <w:tcBorders>
              <w:top w:val="single" w:color="auto" w:sz="4" w:space="0"/>
              <w:left w:val="single" w:color="auto" w:sz="4" w:space="0"/>
              <w:bottom w:val="single" w:color="auto" w:sz="4" w:space="0"/>
              <w:right w:val="single" w:color="auto" w:sz="4" w:space="0"/>
            </w:tcBorders>
            <w:vAlign w:val="center"/>
          </w:tcPr>
          <w:p w14:paraId="47727BAA">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3.26</w:t>
            </w:r>
          </w:p>
        </w:tc>
        <w:tc>
          <w:tcPr>
            <w:tcW w:w="738" w:type="pct"/>
            <w:tcBorders>
              <w:top w:val="single" w:color="auto" w:sz="4" w:space="0"/>
              <w:left w:val="single" w:color="auto" w:sz="4" w:space="0"/>
              <w:bottom w:val="single" w:color="auto" w:sz="4" w:space="0"/>
              <w:right w:val="single" w:color="auto" w:sz="4" w:space="0"/>
            </w:tcBorders>
            <w:vAlign w:val="center"/>
          </w:tcPr>
          <w:p w14:paraId="776975C2">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r>
      <w:tr w14:paraId="6385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1621DAC5">
            <w:pPr>
              <w:widowControl/>
              <w:jc w:val="left"/>
              <w:rPr>
                <w:rFonts w:hint="default" w:ascii="Times New Roman" w:hAnsi="Times New Roman" w:cs="Times New Roman" w:eastAsiaTheme="minorEastAsia"/>
                <w:color w:val="auto"/>
                <w:szCs w:val="21"/>
                <w:highlight w:val="none"/>
                <w:u w:val="none"/>
              </w:rPr>
            </w:pPr>
          </w:p>
        </w:tc>
        <w:tc>
          <w:tcPr>
            <w:tcW w:w="640" w:type="pct"/>
            <w:vMerge w:val="continue"/>
            <w:tcBorders>
              <w:top w:val="single" w:color="auto" w:sz="4" w:space="0"/>
              <w:left w:val="single" w:color="auto" w:sz="4" w:space="0"/>
              <w:bottom w:val="single" w:color="auto" w:sz="4" w:space="0"/>
              <w:right w:val="single" w:color="auto" w:sz="4" w:space="0"/>
            </w:tcBorders>
            <w:vAlign w:val="center"/>
          </w:tcPr>
          <w:p w14:paraId="35652F21">
            <w:pPr>
              <w:widowControl/>
              <w:jc w:val="left"/>
              <w:rPr>
                <w:rFonts w:hint="default" w:ascii="Times New Roman" w:hAnsi="Times New Roman" w:cs="Times New Roman" w:eastAsiaTheme="minorEastAsia"/>
                <w:color w:val="auto"/>
                <w:szCs w:val="21"/>
                <w:highlight w:val="none"/>
                <w:u w:val="none"/>
              </w:rPr>
            </w:pPr>
          </w:p>
        </w:tc>
        <w:tc>
          <w:tcPr>
            <w:tcW w:w="953" w:type="pct"/>
            <w:gridSpan w:val="5"/>
            <w:vMerge w:val="continue"/>
            <w:tcBorders>
              <w:top w:val="single" w:color="auto" w:sz="4" w:space="0"/>
              <w:left w:val="single" w:color="auto" w:sz="4" w:space="0"/>
              <w:bottom w:val="single" w:color="auto" w:sz="4" w:space="0"/>
              <w:right w:val="single" w:color="auto" w:sz="4" w:space="0"/>
            </w:tcBorders>
            <w:vAlign w:val="center"/>
          </w:tcPr>
          <w:p w14:paraId="380075C2">
            <w:pPr>
              <w:widowControl/>
              <w:jc w:val="left"/>
              <w:rPr>
                <w:rFonts w:hint="default" w:ascii="Times New Roman" w:hAnsi="Times New Roman" w:cs="Times New Roman" w:eastAsiaTheme="minorEastAsia"/>
                <w:color w:val="auto"/>
                <w:szCs w:val="21"/>
                <w:highlight w:val="none"/>
                <w:u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490AAAE4">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526～625</w:t>
            </w:r>
          </w:p>
        </w:tc>
        <w:tc>
          <w:tcPr>
            <w:tcW w:w="738" w:type="pct"/>
            <w:tcBorders>
              <w:top w:val="single" w:color="auto" w:sz="4" w:space="0"/>
              <w:left w:val="single" w:color="auto" w:sz="4" w:space="0"/>
              <w:bottom w:val="single" w:color="auto" w:sz="4" w:space="0"/>
              <w:right w:val="single" w:color="auto" w:sz="4" w:space="0"/>
            </w:tcBorders>
            <w:vAlign w:val="center"/>
          </w:tcPr>
          <w:p w14:paraId="7999B995">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0.24</w:t>
            </w:r>
          </w:p>
        </w:tc>
        <w:tc>
          <w:tcPr>
            <w:tcW w:w="911" w:type="pct"/>
            <w:tcBorders>
              <w:top w:val="single" w:color="auto" w:sz="4" w:space="0"/>
              <w:left w:val="single" w:color="auto" w:sz="4" w:space="0"/>
              <w:bottom w:val="single" w:color="auto" w:sz="4" w:space="0"/>
              <w:right w:val="single" w:color="auto" w:sz="4" w:space="0"/>
            </w:tcBorders>
            <w:vAlign w:val="center"/>
          </w:tcPr>
          <w:p w14:paraId="4A9F20E4">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3.76</w:t>
            </w:r>
          </w:p>
        </w:tc>
        <w:tc>
          <w:tcPr>
            <w:tcW w:w="738" w:type="pct"/>
            <w:tcBorders>
              <w:top w:val="single" w:color="auto" w:sz="4" w:space="0"/>
              <w:left w:val="single" w:color="auto" w:sz="4" w:space="0"/>
              <w:bottom w:val="single" w:color="auto" w:sz="4" w:space="0"/>
              <w:right w:val="single" w:color="auto" w:sz="4" w:space="0"/>
            </w:tcBorders>
            <w:vAlign w:val="center"/>
          </w:tcPr>
          <w:p w14:paraId="70147B52">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r>
      <w:tr w14:paraId="7EA22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794B6586">
            <w:pPr>
              <w:widowControl/>
              <w:jc w:val="left"/>
              <w:rPr>
                <w:rFonts w:hint="default" w:ascii="Times New Roman" w:hAnsi="Times New Roman" w:cs="Times New Roman" w:eastAsiaTheme="minorEastAsia"/>
                <w:color w:val="auto"/>
                <w:szCs w:val="21"/>
                <w:highlight w:val="none"/>
                <w:u w:val="none"/>
              </w:rPr>
            </w:pPr>
          </w:p>
        </w:tc>
        <w:tc>
          <w:tcPr>
            <w:tcW w:w="640" w:type="pct"/>
            <w:vMerge w:val="continue"/>
            <w:tcBorders>
              <w:top w:val="single" w:color="auto" w:sz="4" w:space="0"/>
              <w:left w:val="single" w:color="auto" w:sz="4" w:space="0"/>
              <w:bottom w:val="single" w:color="auto" w:sz="4" w:space="0"/>
              <w:right w:val="single" w:color="auto" w:sz="4" w:space="0"/>
            </w:tcBorders>
            <w:vAlign w:val="center"/>
          </w:tcPr>
          <w:p w14:paraId="15BD9E15">
            <w:pPr>
              <w:widowControl/>
              <w:jc w:val="left"/>
              <w:rPr>
                <w:rFonts w:hint="default" w:ascii="Times New Roman" w:hAnsi="Times New Roman" w:cs="Times New Roman" w:eastAsiaTheme="minorEastAsia"/>
                <w:color w:val="auto"/>
                <w:szCs w:val="21"/>
                <w:highlight w:val="none"/>
                <w:u w:val="none"/>
              </w:rPr>
            </w:pPr>
          </w:p>
        </w:tc>
        <w:tc>
          <w:tcPr>
            <w:tcW w:w="953" w:type="pct"/>
            <w:gridSpan w:val="5"/>
            <w:vMerge w:val="continue"/>
            <w:tcBorders>
              <w:top w:val="single" w:color="auto" w:sz="4" w:space="0"/>
              <w:left w:val="single" w:color="auto" w:sz="4" w:space="0"/>
              <w:bottom w:val="single" w:color="auto" w:sz="4" w:space="0"/>
              <w:right w:val="single" w:color="auto" w:sz="4" w:space="0"/>
            </w:tcBorders>
            <w:vAlign w:val="center"/>
          </w:tcPr>
          <w:p w14:paraId="4160C56F">
            <w:pPr>
              <w:widowControl/>
              <w:jc w:val="left"/>
              <w:rPr>
                <w:rFonts w:hint="default" w:ascii="Times New Roman" w:hAnsi="Times New Roman" w:cs="Times New Roman" w:eastAsiaTheme="minorEastAsia"/>
                <w:color w:val="auto"/>
                <w:szCs w:val="21"/>
                <w:highlight w:val="none"/>
                <w:u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54F9BA76">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626～725</w:t>
            </w:r>
          </w:p>
        </w:tc>
        <w:tc>
          <w:tcPr>
            <w:tcW w:w="738" w:type="pct"/>
            <w:tcBorders>
              <w:top w:val="single" w:color="auto" w:sz="4" w:space="0"/>
              <w:left w:val="single" w:color="auto" w:sz="4" w:space="0"/>
              <w:bottom w:val="single" w:color="auto" w:sz="4" w:space="0"/>
              <w:right w:val="single" w:color="auto" w:sz="4" w:space="0"/>
            </w:tcBorders>
            <w:vAlign w:val="center"/>
          </w:tcPr>
          <w:p w14:paraId="7D42C5FB">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0.28</w:t>
            </w:r>
          </w:p>
        </w:tc>
        <w:tc>
          <w:tcPr>
            <w:tcW w:w="911" w:type="pct"/>
            <w:tcBorders>
              <w:top w:val="single" w:color="auto" w:sz="4" w:space="0"/>
              <w:left w:val="single" w:color="auto" w:sz="4" w:space="0"/>
              <w:bottom w:val="single" w:color="auto" w:sz="4" w:space="0"/>
              <w:right w:val="single" w:color="auto" w:sz="4" w:space="0"/>
            </w:tcBorders>
            <w:vAlign w:val="center"/>
          </w:tcPr>
          <w:p w14:paraId="7DEA9C5C">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4.36</w:t>
            </w:r>
          </w:p>
        </w:tc>
        <w:tc>
          <w:tcPr>
            <w:tcW w:w="738" w:type="pct"/>
            <w:tcBorders>
              <w:top w:val="single" w:color="auto" w:sz="4" w:space="0"/>
              <w:left w:val="single" w:color="auto" w:sz="4" w:space="0"/>
              <w:bottom w:val="single" w:color="auto" w:sz="4" w:space="0"/>
              <w:right w:val="single" w:color="auto" w:sz="4" w:space="0"/>
            </w:tcBorders>
            <w:vAlign w:val="center"/>
          </w:tcPr>
          <w:p w14:paraId="097558B5">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r>
      <w:tr w14:paraId="3F219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46B61FF0">
            <w:pPr>
              <w:widowControl/>
              <w:jc w:val="left"/>
              <w:rPr>
                <w:rFonts w:hint="default" w:ascii="Times New Roman" w:hAnsi="Times New Roman" w:cs="Times New Roman" w:eastAsiaTheme="minorEastAsia"/>
                <w:color w:val="auto"/>
                <w:szCs w:val="21"/>
                <w:highlight w:val="none"/>
                <w:u w:val="none"/>
              </w:rPr>
            </w:pPr>
          </w:p>
        </w:tc>
        <w:tc>
          <w:tcPr>
            <w:tcW w:w="640" w:type="pct"/>
            <w:vMerge w:val="continue"/>
            <w:tcBorders>
              <w:top w:val="single" w:color="auto" w:sz="4" w:space="0"/>
              <w:left w:val="single" w:color="auto" w:sz="4" w:space="0"/>
              <w:bottom w:val="single" w:color="auto" w:sz="4" w:space="0"/>
              <w:right w:val="single" w:color="auto" w:sz="4" w:space="0"/>
            </w:tcBorders>
            <w:vAlign w:val="center"/>
          </w:tcPr>
          <w:p w14:paraId="76B21F80">
            <w:pPr>
              <w:widowControl/>
              <w:jc w:val="left"/>
              <w:rPr>
                <w:rFonts w:hint="default" w:ascii="Times New Roman" w:hAnsi="Times New Roman" w:cs="Times New Roman" w:eastAsiaTheme="minorEastAsia"/>
                <w:color w:val="auto"/>
                <w:szCs w:val="21"/>
                <w:highlight w:val="none"/>
                <w:u w:val="none"/>
              </w:rPr>
            </w:pPr>
          </w:p>
        </w:tc>
        <w:tc>
          <w:tcPr>
            <w:tcW w:w="953" w:type="pct"/>
            <w:gridSpan w:val="5"/>
            <w:vMerge w:val="restart"/>
            <w:tcBorders>
              <w:top w:val="single" w:color="auto" w:sz="4" w:space="0"/>
              <w:left w:val="single" w:color="auto" w:sz="4" w:space="0"/>
              <w:bottom w:val="single" w:color="auto" w:sz="4" w:space="0"/>
              <w:right w:val="single" w:color="auto" w:sz="4" w:space="0"/>
            </w:tcBorders>
            <w:vAlign w:val="center"/>
          </w:tcPr>
          <w:p w14:paraId="4C435D3E">
            <w:pPr>
              <w:keepNext/>
              <w:keepLines/>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屋面及地面</w:t>
            </w:r>
          </w:p>
        </w:tc>
        <w:tc>
          <w:tcPr>
            <w:tcW w:w="750" w:type="pct"/>
            <w:tcBorders>
              <w:top w:val="single" w:color="auto" w:sz="4" w:space="0"/>
              <w:left w:val="single" w:color="auto" w:sz="4" w:space="0"/>
              <w:bottom w:val="single" w:color="auto" w:sz="4" w:space="0"/>
              <w:right w:val="single" w:color="auto" w:sz="4" w:space="0"/>
            </w:tcBorders>
            <w:vAlign w:val="center"/>
          </w:tcPr>
          <w:p w14:paraId="102184A6">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326～425</w:t>
            </w:r>
          </w:p>
        </w:tc>
        <w:tc>
          <w:tcPr>
            <w:tcW w:w="738" w:type="pct"/>
            <w:tcBorders>
              <w:top w:val="single" w:color="auto" w:sz="4" w:space="0"/>
              <w:left w:val="single" w:color="auto" w:sz="4" w:space="0"/>
              <w:bottom w:val="single" w:color="auto" w:sz="4" w:space="0"/>
              <w:right w:val="single" w:color="auto" w:sz="4" w:space="0"/>
            </w:tcBorders>
            <w:vAlign w:val="center"/>
          </w:tcPr>
          <w:p w14:paraId="6229E115">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0.20</w:t>
            </w:r>
          </w:p>
        </w:tc>
        <w:tc>
          <w:tcPr>
            <w:tcW w:w="911" w:type="pct"/>
            <w:tcBorders>
              <w:top w:val="single" w:color="auto" w:sz="4" w:space="0"/>
              <w:left w:val="single" w:color="auto" w:sz="4" w:space="0"/>
              <w:bottom w:val="single" w:color="auto" w:sz="4" w:space="0"/>
              <w:right w:val="single" w:color="auto" w:sz="4" w:space="0"/>
            </w:tcBorders>
            <w:vAlign w:val="center"/>
          </w:tcPr>
          <w:p w14:paraId="49D3EAB3">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3.09</w:t>
            </w:r>
          </w:p>
        </w:tc>
        <w:tc>
          <w:tcPr>
            <w:tcW w:w="738" w:type="pct"/>
            <w:tcBorders>
              <w:top w:val="single" w:color="auto" w:sz="4" w:space="0"/>
              <w:left w:val="single" w:color="auto" w:sz="4" w:space="0"/>
              <w:bottom w:val="single" w:color="auto" w:sz="4" w:space="0"/>
              <w:right w:val="single" w:color="auto" w:sz="4" w:space="0"/>
            </w:tcBorders>
            <w:vAlign w:val="center"/>
          </w:tcPr>
          <w:p w14:paraId="0320C35D">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r>
      <w:tr w14:paraId="2DCF8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63283B00">
            <w:pPr>
              <w:widowControl/>
              <w:jc w:val="left"/>
              <w:rPr>
                <w:rFonts w:hint="default" w:ascii="Times New Roman" w:hAnsi="Times New Roman" w:cs="Times New Roman" w:eastAsiaTheme="minorEastAsia"/>
                <w:color w:val="auto"/>
                <w:szCs w:val="21"/>
                <w:highlight w:val="none"/>
                <w:u w:val="none"/>
              </w:rPr>
            </w:pPr>
          </w:p>
        </w:tc>
        <w:tc>
          <w:tcPr>
            <w:tcW w:w="640" w:type="pct"/>
            <w:vMerge w:val="continue"/>
            <w:tcBorders>
              <w:top w:val="single" w:color="auto" w:sz="4" w:space="0"/>
              <w:left w:val="single" w:color="auto" w:sz="4" w:space="0"/>
              <w:bottom w:val="single" w:color="auto" w:sz="4" w:space="0"/>
              <w:right w:val="single" w:color="auto" w:sz="4" w:space="0"/>
            </w:tcBorders>
            <w:vAlign w:val="center"/>
          </w:tcPr>
          <w:p w14:paraId="085B2852">
            <w:pPr>
              <w:widowControl/>
              <w:jc w:val="left"/>
              <w:rPr>
                <w:rFonts w:hint="default" w:ascii="Times New Roman" w:hAnsi="Times New Roman" w:cs="Times New Roman" w:eastAsiaTheme="minorEastAsia"/>
                <w:color w:val="auto"/>
                <w:szCs w:val="21"/>
                <w:highlight w:val="none"/>
                <w:u w:val="none"/>
              </w:rPr>
            </w:pPr>
          </w:p>
        </w:tc>
        <w:tc>
          <w:tcPr>
            <w:tcW w:w="953" w:type="pct"/>
            <w:gridSpan w:val="5"/>
            <w:vMerge w:val="continue"/>
            <w:tcBorders>
              <w:top w:val="single" w:color="auto" w:sz="4" w:space="0"/>
              <w:left w:val="single" w:color="auto" w:sz="4" w:space="0"/>
              <w:bottom w:val="single" w:color="auto" w:sz="4" w:space="0"/>
              <w:right w:val="single" w:color="auto" w:sz="4" w:space="0"/>
            </w:tcBorders>
            <w:vAlign w:val="center"/>
          </w:tcPr>
          <w:p w14:paraId="0FD79C91">
            <w:pPr>
              <w:widowControl/>
              <w:jc w:val="left"/>
              <w:rPr>
                <w:rFonts w:hint="default" w:ascii="Times New Roman" w:hAnsi="Times New Roman" w:cs="Times New Roman" w:eastAsiaTheme="minorEastAsia"/>
                <w:color w:val="auto"/>
                <w:szCs w:val="21"/>
                <w:highlight w:val="none"/>
                <w:u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11B18383">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426～525</w:t>
            </w:r>
          </w:p>
        </w:tc>
        <w:tc>
          <w:tcPr>
            <w:tcW w:w="738" w:type="pct"/>
            <w:tcBorders>
              <w:top w:val="single" w:color="auto" w:sz="4" w:space="0"/>
              <w:left w:val="single" w:color="auto" w:sz="4" w:space="0"/>
              <w:bottom w:val="single" w:color="auto" w:sz="4" w:space="0"/>
              <w:right w:val="single" w:color="auto" w:sz="4" w:space="0"/>
            </w:tcBorders>
            <w:vAlign w:val="center"/>
          </w:tcPr>
          <w:p w14:paraId="6981D173">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0.24</w:t>
            </w:r>
          </w:p>
        </w:tc>
        <w:tc>
          <w:tcPr>
            <w:tcW w:w="911" w:type="pct"/>
            <w:tcBorders>
              <w:top w:val="single" w:color="auto" w:sz="4" w:space="0"/>
              <w:left w:val="single" w:color="auto" w:sz="4" w:space="0"/>
              <w:bottom w:val="single" w:color="auto" w:sz="4" w:space="0"/>
              <w:right w:val="single" w:color="auto" w:sz="4" w:space="0"/>
            </w:tcBorders>
            <w:vAlign w:val="center"/>
          </w:tcPr>
          <w:p w14:paraId="5B29E783">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3.92</w:t>
            </w:r>
          </w:p>
        </w:tc>
        <w:tc>
          <w:tcPr>
            <w:tcW w:w="738" w:type="pct"/>
            <w:tcBorders>
              <w:top w:val="single" w:color="auto" w:sz="4" w:space="0"/>
              <w:left w:val="single" w:color="auto" w:sz="4" w:space="0"/>
              <w:bottom w:val="single" w:color="auto" w:sz="4" w:space="0"/>
              <w:right w:val="single" w:color="auto" w:sz="4" w:space="0"/>
            </w:tcBorders>
            <w:vAlign w:val="center"/>
          </w:tcPr>
          <w:p w14:paraId="1ACD1289">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r>
      <w:tr w14:paraId="35D7F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030A1930">
            <w:pPr>
              <w:widowControl/>
              <w:jc w:val="left"/>
              <w:rPr>
                <w:rFonts w:hint="default" w:ascii="Times New Roman" w:hAnsi="Times New Roman" w:cs="Times New Roman" w:eastAsiaTheme="minorEastAsia"/>
                <w:color w:val="auto"/>
                <w:szCs w:val="21"/>
                <w:highlight w:val="none"/>
                <w:u w:val="none"/>
              </w:rPr>
            </w:pPr>
          </w:p>
        </w:tc>
        <w:tc>
          <w:tcPr>
            <w:tcW w:w="640" w:type="pct"/>
            <w:vMerge w:val="continue"/>
            <w:tcBorders>
              <w:top w:val="single" w:color="auto" w:sz="4" w:space="0"/>
              <w:left w:val="single" w:color="auto" w:sz="4" w:space="0"/>
              <w:bottom w:val="single" w:color="auto" w:sz="4" w:space="0"/>
              <w:right w:val="single" w:color="auto" w:sz="4" w:space="0"/>
            </w:tcBorders>
            <w:vAlign w:val="center"/>
          </w:tcPr>
          <w:p w14:paraId="14E441BB">
            <w:pPr>
              <w:widowControl/>
              <w:jc w:val="left"/>
              <w:rPr>
                <w:rFonts w:hint="default" w:ascii="Times New Roman" w:hAnsi="Times New Roman" w:cs="Times New Roman" w:eastAsiaTheme="minorEastAsia"/>
                <w:color w:val="auto"/>
                <w:szCs w:val="21"/>
                <w:highlight w:val="none"/>
                <w:u w:val="none"/>
              </w:rPr>
            </w:pPr>
          </w:p>
        </w:tc>
        <w:tc>
          <w:tcPr>
            <w:tcW w:w="953" w:type="pct"/>
            <w:gridSpan w:val="5"/>
            <w:vMerge w:val="continue"/>
            <w:tcBorders>
              <w:top w:val="single" w:color="auto" w:sz="4" w:space="0"/>
              <w:left w:val="single" w:color="auto" w:sz="4" w:space="0"/>
              <w:bottom w:val="single" w:color="auto" w:sz="4" w:space="0"/>
              <w:right w:val="single" w:color="auto" w:sz="4" w:space="0"/>
            </w:tcBorders>
            <w:vAlign w:val="center"/>
          </w:tcPr>
          <w:p w14:paraId="3055D0AE">
            <w:pPr>
              <w:widowControl/>
              <w:jc w:val="left"/>
              <w:rPr>
                <w:rFonts w:hint="default" w:ascii="Times New Roman" w:hAnsi="Times New Roman" w:cs="Times New Roman" w:eastAsiaTheme="minorEastAsia"/>
                <w:color w:val="auto"/>
                <w:szCs w:val="21"/>
                <w:highlight w:val="none"/>
                <w:u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2AB5AA44">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526～625</w:t>
            </w:r>
          </w:p>
        </w:tc>
        <w:tc>
          <w:tcPr>
            <w:tcW w:w="738" w:type="pct"/>
            <w:tcBorders>
              <w:top w:val="single" w:color="auto" w:sz="4" w:space="0"/>
              <w:left w:val="single" w:color="auto" w:sz="4" w:space="0"/>
              <w:bottom w:val="single" w:color="auto" w:sz="4" w:space="0"/>
              <w:right w:val="single" w:color="auto" w:sz="4" w:space="0"/>
            </w:tcBorders>
            <w:vAlign w:val="center"/>
          </w:tcPr>
          <w:p w14:paraId="67DF76E8">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0.29</w:t>
            </w:r>
          </w:p>
        </w:tc>
        <w:tc>
          <w:tcPr>
            <w:tcW w:w="911" w:type="pct"/>
            <w:tcBorders>
              <w:top w:val="single" w:color="auto" w:sz="4" w:space="0"/>
              <w:left w:val="single" w:color="auto" w:sz="4" w:space="0"/>
              <w:bottom w:val="single" w:color="auto" w:sz="4" w:space="0"/>
              <w:right w:val="single" w:color="auto" w:sz="4" w:space="0"/>
            </w:tcBorders>
            <w:vAlign w:val="center"/>
          </w:tcPr>
          <w:p w14:paraId="6E1A6A21">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4.52</w:t>
            </w:r>
          </w:p>
        </w:tc>
        <w:tc>
          <w:tcPr>
            <w:tcW w:w="738" w:type="pct"/>
            <w:tcBorders>
              <w:top w:val="single" w:color="auto" w:sz="4" w:space="0"/>
              <w:left w:val="single" w:color="auto" w:sz="4" w:space="0"/>
              <w:bottom w:val="single" w:color="auto" w:sz="4" w:space="0"/>
              <w:right w:val="single" w:color="auto" w:sz="4" w:space="0"/>
            </w:tcBorders>
            <w:vAlign w:val="center"/>
          </w:tcPr>
          <w:p w14:paraId="2CD1AC98">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r>
      <w:tr w14:paraId="0C07A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2D62BDBA">
            <w:pPr>
              <w:widowControl/>
              <w:jc w:val="left"/>
              <w:rPr>
                <w:rFonts w:hint="default" w:ascii="Times New Roman" w:hAnsi="Times New Roman" w:cs="Times New Roman" w:eastAsiaTheme="minorEastAsia"/>
                <w:color w:val="auto"/>
                <w:szCs w:val="21"/>
                <w:highlight w:val="none"/>
                <w:u w:val="none"/>
              </w:rPr>
            </w:pPr>
          </w:p>
        </w:tc>
        <w:tc>
          <w:tcPr>
            <w:tcW w:w="1594" w:type="pct"/>
            <w:gridSpan w:val="6"/>
            <w:tcBorders>
              <w:top w:val="single" w:color="auto" w:sz="4" w:space="0"/>
              <w:left w:val="single" w:color="auto" w:sz="4" w:space="0"/>
              <w:bottom w:val="single" w:color="auto" w:sz="4" w:space="0"/>
              <w:right w:val="single" w:color="auto" w:sz="4" w:space="0"/>
            </w:tcBorders>
            <w:vAlign w:val="center"/>
          </w:tcPr>
          <w:p w14:paraId="558FD074">
            <w:pPr>
              <w:spacing w:line="300" w:lineRule="exact"/>
              <w:jc w:val="left"/>
              <w:rPr>
                <w:rFonts w:hint="default" w:ascii="Times New Roman" w:hAnsi="Times New Roman" w:cs="Times New Roman" w:eastAsiaTheme="minorEastAsia"/>
                <w:color w:val="auto"/>
                <w:szCs w:val="21"/>
                <w:highlight w:val="none"/>
                <w:u w:val="none"/>
              </w:rPr>
            </w:pPr>
            <w:bookmarkStart w:id="364" w:name="OLE_LINK33"/>
            <w:bookmarkStart w:id="365" w:name="OLE_LINK34"/>
            <w:r>
              <w:rPr>
                <w:rFonts w:hint="default" w:ascii="Times New Roman" w:hAnsi="Times New Roman" w:cs="Times New Roman" w:eastAsiaTheme="minorEastAsia"/>
                <w:color w:val="auto"/>
                <w:szCs w:val="21"/>
                <w:highlight w:val="none"/>
                <w:u w:val="none"/>
              </w:rPr>
              <w:t>烧结页岩多孔砖砌体</w:t>
            </w:r>
            <w:bookmarkEnd w:id="364"/>
            <w:bookmarkEnd w:id="365"/>
          </w:p>
        </w:tc>
        <w:tc>
          <w:tcPr>
            <w:tcW w:w="750" w:type="pct"/>
            <w:tcBorders>
              <w:top w:val="single" w:color="auto" w:sz="4" w:space="0"/>
              <w:left w:val="single" w:color="auto" w:sz="4" w:space="0"/>
              <w:bottom w:val="single" w:color="auto" w:sz="4" w:space="0"/>
              <w:right w:val="single" w:color="auto" w:sz="4" w:space="0"/>
            </w:tcBorders>
            <w:vAlign w:val="center"/>
          </w:tcPr>
          <w:p w14:paraId="4D0BDDDF">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1400</w:t>
            </w:r>
          </w:p>
        </w:tc>
        <w:tc>
          <w:tcPr>
            <w:tcW w:w="738" w:type="pct"/>
            <w:tcBorders>
              <w:top w:val="single" w:color="auto" w:sz="4" w:space="0"/>
              <w:left w:val="single" w:color="auto" w:sz="4" w:space="0"/>
              <w:bottom w:val="single" w:color="auto" w:sz="4" w:space="0"/>
              <w:right w:val="single" w:color="auto" w:sz="4" w:space="0"/>
            </w:tcBorders>
            <w:vAlign w:val="center"/>
          </w:tcPr>
          <w:p w14:paraId="15EF3D38">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0.58</w:t>
            </w:r>
          </w:p>
        </w:tc>
        <w:tc>
          <w:tcPr>
            <w:tcW w:w="911" w:type="pct"/>
            <w:tcBorders>
              <w:top w:val="single" w:color="auto" w:sz="4" w:space="0"/>
              <w:left w:val="single" w:color="auto" w:sz="4" w:space="0"/>
              <w:bottom w:val="single" w:color="auto" w:sz="4" w:space="0"/>
              <w:right w:val="single" w:color="auto" w:sz="4" w:space="0"/>
            </w:tcBorders>
            <w:vAlign w:val="center"/>
          </w:tcPr>
          <w:p w14:paraId="5B8DBDF0">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7.85</w:t>
            </w:r>
          </w:p>
        </w:tc>
        <w:tc>
          <w:tcPr>
            <w:tcW w:w="738" w:type="pct"/>
            <w:tcBorders>
              <w:top w:val="single" w:color="auto" w:sz="4" w:space="0"/>
              <w:left w:val="single" w:color="auto" w:sz="4" w:space="0"/>
              <w:bottom w:val="single" w:color="auto" w:sz="4" w:space="0"/>
              <w:right w:val="single" w:color="auto" w:sz="4" w:space="0"/>
            </w:tcBorders>
            <w:vAlign w:val="center"/>
          </w:tcPr>
          <w:p w14:paraId="3B152C7D">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1.05</w:t>
            </w:r>
          </w:p>
        </w:tc>
      </w:tr>
      <w:tr w14:paraId="7F907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12705C7F">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restart"/>
            <w:tcBorders>
              <w:top w:val="single" w:color="auto" w:sz="4" w:space="0"/>
              <w:left w:val="single" w:color="auto" w:sz="4" w:space="0"/>
              <w:bottom w:val="single" w:color="auto" w:sz="4" w:space="0"/>
              <w:right w:val="single" w:color="auto" w:sz="4" w:space="0"/>
            </w:tcBorders>
            <w:vAlign w:val="center"/>
          </w:tcPr>
          <w:p w14:paraId="28ACF677">
            <w:pPr>
              <w:spacing w:line="30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节能型烧结页岩空心砌块砌体（孔排数≥9排，孔洞率≥50%）</w:t>
            </w:r>
          </w:p>
        </w:tc>
        <w:tc>
          <w:tcPr>
            <w:tcW w:w="750" w:type="pct"/>
            <w:tcBorders>
              <w:top w:val="single" w:color="auto" w:sz="4" w:space="0"/>
              <w:left w:val="single" w:color="auto" w:sz="4" w:space="0"/>
              <w:bottom w:val="single" w:color="auto" w:sz="4" w:space="0"/>
              <w:right w:val="single" w:color="auto" w:sz="4" w:space="0"/>
            </w:tcBorders>
            <w:vAlign w:val="center"/>
          </w:tcPr>
          <w:p w14:paraId="59EB4B69">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≤800</w:t>
            </w:r>
          </w:p>
        </w:tc>
        <w:tc>
          <w:tcPr>
            <w:tcW w:w="738" w:type="pct"/>
            <w:vMerge w:val="restart"/>
            <w:tcBorders>
              <w:top w:val="single" w:color="auto" w:sz="4" w:space="0"/>
              <w:left w:val="single" w:color="auto" w:sz="4" w:space="0"/>
              <w:bottom w:val="single" w:color="auto" w:sz="4" w:space="0"/>
              <w:right w:val="single" w:color="auto" w:sz="4" w:space="0"/>
            </w:tcBorders>
            <w:vAlign w:val="center"/>
          </w:tcPr>
          <w:p w14:paraId="0D1BC43C">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0.25</w:t>
            </w:r>
          </w:p>
        </w:tc>
        <w:tc>
          <w:tcPr>
            <w:tcW w:w="911" w:type="pct"/>
            <w:tcBorders>
              <w:top w:val="single" w:color="auto" w:sz="4" w:space="0"/>
              <w:left w:val="single" w:color="auto" w:sz="4" w:space="0"/>
              <w:bottom w:val="single" w:color="auto" w:sz="4" w:space="0"/>
              <w:right w:val="single" w:color="auto" w:sz="4" w:space="0"/>
            </w:tcBorders>
            <w:vAlign w:val="center"/>
          </w:tcPr>
          <w:p w14:paraId="2BB41F47">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3.90</w:t>
            </w:r>
          </w:p>
        </w:tc>
        <w:tc>
          <w:tcPr>
            <w:tcW w:w="738" w:type="pct"/>
            <w:vMerge w:val="restart"/>
            <w:tcBorders>
              <w:top w:val="single" w:color="auto" w:sz="4" w:space="0"/>
              <w:left w:val="single" w:color="auto" w:sz="4" w:space="0"/>
              <w:bottom w:val="single" w:color="auto" w:sz="4" w:space="0"/>
              <w:right w:val="single" w:color="auto" w:sz="4" w:space="0"/>
            </w:tcBorders>
            <w:vAlign w:val="center"/>
          </w:tcPr>
          <w:p w14:paraId="2230136D">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1.05</w:t>
            </w:r>
          </w:p>
        </w:tc>
      </w:tr>
      <w:tr w14:paraId="14E8C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50E90851">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continue"/>
            <w:tcBorders>
              <w:top w:val="single" w:color="auto" w:sz="4" w:space="0"/>
              <w:left w:val="single" w:color="auto" w:sz="4" w:space="0"/>
              <w:bottom w:val="single" w:color="auto" w:sz="4" w:space="0"/>
              <w:right w:val="single" w:color="auto" w:sz="4" w:space="0"/>
            </w:tcBorders>
            <w:vAlign w:val="center"/>
          </w:tcPr>
          <w:p w14:paraId="367E2F7E">
            <w:pPr>
              <w:widowControl/>
              <w:jc w:val="left"/>
              <w:rPr>
                <w:rFonts w:hint="default" w:ascii="Times New Roman" w:hAnsi="Times New Roman" w:cs="Times New Roman" w:eastAsiaTheme="minorEastAsia"/>
                <w:color w:val="auto"/>
                <w:szCs w:val="21"/>
                <w:highlight w:val="none"/>
                <w:u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6DBFDAAB">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801～900</w:t>
            </w:r>
          </w:p>
        </w:tc>
        <w:tc>
          <w:tcPr>
            <w:tcW w:w="738" w:type="pct"/>
            <w:vMerge w:val="continue"/>
            <w:tcBorders>
              <w:top w:val="single" w:color="auto" w:sz="4" w:space="0"/>
              <w:left w:val="single" w:color="auto" w:sz="4" w:space="0"/>
              <w:bottom w:val="single" w:color="auto" w:sz="4" w:space="0"/>
              <w:right w:val="single" w:color="auto" w:sz="4" w:space="0"/>
            </w:tcBorders>
            <w:vAlign w:val="center"/>
          </w:tcPr>
          <w:p w14:paraId="1937A6A3">
            <w:pPr>
              <w:widowControl/>
              <w:jc w:val="left"/>
              <w:rPr>
                <w:rFonts w:hint="default" w:ascii="Times New Roman" w:hAnsi="Times New Roman" w:cs="Times New Roman" w:eastAsiaTheme="minorEastAsia"/>
                <w:color w:val="auto"/>
                <w:szCs w:val="21"/>
                <w:highlight w:val="none"/>
                <w:u w:val="none"/>
              </w:rPr>
            </w:pPr>
          </w:p>
        </w:tc>
        <w:tc>
          <w:tcPr>
            <w:tcW w:w="911" w:type="pct"/>
            <w:tcBorders>
              <w:top w:val="single" w:color="auto" w:sz="4" w:space="0"/>
              <w:left w:val="single" w:color="auto" w:sz="4" w:space="0"/>
              <w:bottom w:val="single" w:color="auto" w:sz="4" w:space="0"/>
              <w:right w:val="single" w:color="auto" w:sz="4" w:space="0"/>
            </w:tcBorders>
            <w:vAlign w:val="center"/>
          </w:tcPr>
          <w:p w14:paraId="3B9099B8">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4.13</w:t>
            </w:r>
          </w:p>
        </w:tc>
        <w:tc>
          <w:tcPr>
            <w:tcW w:w="738" w:type="pct"/>
            <w:vMerge w:val="continue"/>
            <w:tcBorders>
              <w:top w:val="single" w:color="auto" w:sz="4" w:space="0"/>
              <w:left w:val="single" w:color="auto" w:sz="4" w:space="0"/>
              <w:bottom w:val="single" w:color="auto" w:sz="4" w:space="0"/>
              <w:right w:val="single" w:color="auto" w:sz="4" w:space="0"/>
            </w:tcBorders>
            <w:vAlign w:val="center"/>
          </w:tcPr>
          <w:p w14:paraId="14EA5D5C">
            <w:pPr>
              <w:widowControl/>
              <w:jc w:val="left"/>
              <w:rPr>
                <w:rFonts w:hint="default" w:ascii="Times New Roman" w:hAnsi="Times New Roman" w:cs="Times New Roman" w:eastAsiaTheme="minorEastAsia"/>
                <w:color w:val="auto"/>
                <w:szCs w:val="21"/>
                <w:highlight w:val="none"/>
                <w:u w:val="none"/>
              </w:rPr>
            </w:pPr>
          </w:p>
        </w:tc>
      </w:tr>
      <w:tr w14:paraId="2D98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387C4D5B">
            <w:pPr>
              <w:widowControl/>
              <w:jc w:val="left"/>
              <w:rPr>
                <w:rFonts w:hint="default" w:ascii="Times New Roman" w:hAnsi="Times New Roman" w:cs="Times New Roman" w:eastAsiaTheme="minorEastAsia"/>
                <w:color w:val="auto"/>
                <w:szCs w:val="21"/>
                <w:highlight w:val="none"/>
                <w:u w:val="none"/>
              </w:rPr>
            </w:pPr>
          </w:p>
        </w:tc>
        <w:tc>
          <w:tcPr>
            <w:tcW w:w="1594" w:type="pct"/>
            <w:gridSpan w:val="6"/>
            <w:tcBorders>
              <w:top w:val="single" w:color="auto" w:sz="4" w:space="0"/>
              <w:left w:val="single" w:color="auto" w:sz="4" w:space="0"/>
              <w:bottom w:val="single" w:color="auto" w:sz="4" w:space="0"/>
              <w:right w:val="single" w:color="auto" w:sz="4" w:space="0"/>
            </w:tcBorders>
            <w:vAlign w:val="center"/>
          </w:tcPr>
          <w:p w14:paraId="7243D5B8">
            <w:pPr>
              <w:spacing w:line="30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厚壁型烧结页岩空心砌块砌体（外壁厚≥25mm孔排数≥7排，孔洞率≥45%）</w:t>
            </w:r>
          </w:p>
        </w:tc>
        <w:tc>
          <w:tcPr>
            <w:tcW w:w="750" w:type="pct"/>
            <w:tcBorders>
              <w:top w:val="single" w:color="auto" w:sz="4" w:space="0"/>
              <w:left w:val="single" w:color="auto" w:sz="4" w:space="0"/>
              <w:bottom w:val="single" w:color="auto" w:sz="4" w:space="0"/>
              <w:right w:val="single" w:color="auto" w:sz="4" w:space="0"/>
            </w:tcBorders>
            <w:vAlign w:val="center"/>
          </w:tcPr>
          <w:p w14:paraId="75DED959">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801～900</w:t>
            </w:r>
          </w:p>
        </w:tc>
        <w:tc>
          <w:tcPr>
            <w:tcW w:w="738" w:type="pct"/>
            <w:tcBorders>
              <w:top w:val="single" w:color="auto" w:sz="4" w:space="0"/>
              <w:left w:val="single" w:color="auto" w:sz="4" w:space="0"/>
              <w:bottom w:val="single" w:color="auto" w:sz="4" w:space="0"/>
              <w:right w:val="single" w:color="auto" w:sz="4" w:space="0"/>
            </w:tcBorders>
            <w:vAlign w:val="center"/>
          </w:tcPr>
          <w:p w14:paraId="093ACBD2">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0.30</w:t>
            </w:r>
          </w:p>
        </w:tc>
        <w:tc>
          <w:tcPr>
            <w:tcW w:w="911" w:type="pct"/>
            <w:tcBorders>
              <w:top w:val="single" w:color="auto" w:sz="4" w:space="0"/>
              <w:left w:val="single" w:color="auto" w:sz="4" w:space="0"/>
              <w:bottom w:val="single" w:color="auto" w:sz="4" w:space="0"/>
              <w:right w:val="single" w:color="auto" w:sz="4" w:space="0"/>
            </w:tcBorders>
            <w:vAlign w:val="center"/>
          </w:tcPr>
          <w:p w14:paraId="467B1F8E">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4.53</w:t>
            </w:r>
          </w:p>
        </w:tc>
        <w:tc>
          <w:tcPr>
            <w:tcW w:w="738" w:type="pct"/>
            <w:tcBorders>
              <w:top w:val="single" w:color="auto" w:sz="4" w:space="0"/>
              <w:left w:val="single" w:color="auto" w:sz="4" w:space="0"/>
              <w:bottom w:val="single" w:color="auto" w:sz="4" w:space="0"/>
              <w:right w:val="single" w:color="auto" w:sz="4" w:space="0"/>
            </w:tcBorders>
            <w:vAlign w:val="center"/>
          </w:tcPr>
          <w:p w14:paraId="6919D628">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1.05</w:t>
            </w:r>
          </w:p>
        </w:tc>
      </w:tr>
      <w:tr w14:paraId="336D4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4CAF1EB1">
            <w:pPr>
              <w:widowControl/>
              <w:jc w:val="left"/>
              <w:rPr>
                <w:rFonts w:hint="default" w:ascii="Times New Roman" w:hAnsi="Times New Roman" w:cs="Times New Roman" w:eastAsiaTheme="minorEastAsia"/>
                <w:color w:val="auto"/>
                <w:szCs w:val="21"/>
                <w:highlight w:val="none"/>
                <w:u w:val="none"/>
              </w:rPr>
            </w:pPr>
          </w:p>
        </w:tc>
        <w:tc>
          <w:tcPr>
            <w:tcW w:w="1594" w:type="pct"/>
            <w:gridSpan w:val="6"/>
            <w:tcBorders>
              <w:top w:val="single" w:color="auto" w:sz="4" w:space="0"/>
              <w:left w:val="single" w:color="auto" w:sz="4" w:space="0"/>
              <w:bottom w:val="single" w:color="auto" w:sz="4" w:space="0"/>
              <w:right w:val="single" w:color="auto" w:sz="4" w:space="0"/>
            </w:tcBorders>
            <w:vAlign w:val="center"/>
          </w:tcPr>
          <w:p w14:paraId="62336E17">
            <w:pPr>
              <w:spacing w:line="30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无机复合烧结页岩空心砖（规格：长≥200mm，宽190mm，厚115mm，外壁厚≥25mm，填充厚度为40mm、密度等级为B03级及以下的泡沫混凝土）砌体</w:t>
            </w:r>
          </w:p>
        </w:tc>
        <w:tc>
          <w:tcPr>
            <w:tcW w:w="750" w:type="pct"/>
            <w:tcBorders>
              <w:top w:val="single" w:color="auto" w:sz="4" w:space="0"/>
              <w:left w:val="single" w:color="auto" w:sz="4" w:space="0"/>
              <w:bottom w:val="single" w:color="auto" w:sz="4" w:space="0"/>
              <w:right w:val="single" w:color="auto" w:sz="4" w:space="0"/>
            </w:tcBorders>
            <w:vAlign w:val="center"/>
          </w:tcPr>
          <w:p w14:paraId="69E534EC">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≤800</w:t>
            </w:r>
          </w:p>
        </w:tc>
        <w:tc>
          <w:tcPr>
            <w:tcW w:w="738" w:type="pct"/>
            <w:tcBorders>
              <w:top w:val="single" w:color="auto" w:sz="4" w:space="0"/>
              <w:left w:val="single" w:color="auto" w:sz="4" w:space="0"/>
              <w:bottom w:val="single" w:color="auto" w:sz="4" w:space="0"/>
              <w:right w:val="single" w:color="auto" w:sz="4" w:space="0"/>
            </w:tcBorders>
            <w:vAlign w:val="center"/>
          </w:tcPr>
          <w:p w14:paraId="2C53563A">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0.26</w:t>
            </w:r>
          </w:p>
        </w:tc>
        <w:tc>
          <w:tcPr>
            <w:tcW w:w="911" w:type="pct"/>
            <w:tcBorders>
              <w:top w:val="single" w:color="auto" w:sz="4" w:space="0"/>
              <w:left w:val="single" w:color="auto" w:sz="4" w:space="0"/>
              <w:bottom w:val="single" w:color="auto" w:sz="4" w:space="0"/>
              <w:right w:val="single" w:color="auto" w:sz="4" w:space="0"/>
            </w:tcBorders>
            <w:vAlign w:val="center"/>
          </w:tcPr>
          <w:p w14:paraId="173B9E54">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4.23</w:t>
            </w:r>
          </w:p>
        </w:tc>
        <w:tc>
          <w:tcPr>
            <w:tcW w:w="738" w:type="pct"/>
            <w:tcBorders>
              <w:top w:val="single" w:color="auto" w:sz="4" w:space="0"/>
              <w:left w:val="single" w:color="auto" w:sz="4" w:space="0"/>
              <w:bottom w:val="single" w:color="auto" w:sz="4" w:space="0"/>
              <w:right w:val="single" w:color="auto" w:sz="4" w:space="0"/>
            </w:tcBorders>
            <w:vAlign w:val="center"/>
          </w:tcPr>
          <w:p w14:paraId="4B84748A">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1.05</w:t>
            </w:r>
          </w:p>
        </w:tc>
      </w:tr>
      <w:tr w14:paraId="72481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3059054A">
            <w:pPr>
              <w:widowControl/>
              <w:jc w:val="left"/>
              <w:rPr>
                <w:rFonts w:hint="default" w:ascii="Times New Roman" w:hAnsi="Times New Roman" w:cs="Times New Roman" w:eastAsiaTheme="minorEastAsia"/>
                <w:color w:val="auto"/>
                <w:szCs w:val="21"/>
                <w:highlight w:val="none"/>
                <w:u w:val="none"/>
              </w:rPr>
            </w:pPr>
          </w:p>
        </w:tc>
        <w:tc>
          <w:tcPr>
            <w:tcW w:w="1594" w:type="pct"/>
            <w:gridSpan w:val="6"/>
            <w:tcBorders>
              <w:top w:val="single" w:color="auto" w:sz="4" w:space="0"/>
              <w:left w:val="single" w:color="auto" w:sz="4" w:space="0"/>
              <w:bottom w:val="single" w:color="auto" w:sz="4" w:space="0"/>
              <w:right w:val="single" w:color="auto" w:sz="4" w:space="0"/>
            </w:tcBorders>
            <w:vAlign w:val="center"/>
          </w:tcPr>
          <w:p w14:paraId="12DE6ED6">
            <w:pPr>
              <w:spacing w:line="30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烧结陶粒混凝土小型空心砌块砌体（孔排数≥3排）</w:t>
            </w:r>
          </w:p>
        </w:tc>
        <w:tc>
          <w:tcPr>
            <w:tcW w:w="750" w:type="pct"/>
            <w:tcBorders>
              <w:top w:val="single" w:color="auto" w:sz="4" w:space="0"/>
              <w:left w:val="single" w:color="auto" w:sz="4" w:space="0"/>
              <w:bottom w:val="single" w:color="auto" w:sz="4" w:space="0"/>
              <w:right w:val="single" w:color="auto" w:sz="4" w:space="0"/>
            </w:tcBorders>
            <w:vAlign w:val="center"/>
          </w:tcPr>
          <w:p w14:paraId="2C81FB12">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801～900</w:t>
            </w:r>
          </w:p>
        </w:tc>
        <w:tc>
          <w:tcPr>
            <w:tcW w:w="738" w:type="pct"/>
            <w:tcBorders>
              <w:top w:val="single" w:color="auto" w:sz="4" w:space="0"/>
              <w:left w:val="single" w:color="auto" w:sz="4" w:space="0"/>
              <w:bottom w:val="single" w:color="auto" w:sz="4" w:space="0"/>
              <w:right w:val="single" w:color="auto" w:sz="4" w:space="0"/>
            </w:tcBorders>
            <w:vAlign w:val="center"/>
          </w:tcPr>
          <w:p w14:paraId="32920BAF">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0.28</w:t>
            </w:r>
          </w:p>
        </w:tc>
        <w:tc>
          <w:tcPr>
            <w:tcW w:w="911" w:type="pct"/>
            <w:tcBorders>
              <w:top w:val="single" w:color="auto" w:sz="4" w:space="0"/>
              <w:left w:val="single" w:color="auto" w:sz="4" w:space="0"/>
              <w:bottom w:val="single" w:color="auto" w:sz="4" w:space="0"/>
              <w:right w:val="single" w:color="auto" w:sz="4" w:space="0"/>
            </w:tcBorders>
            <w:vAlign w:val="center"/>
          </w:tcPr>
          <w:p w14:paraId="1C48CDA0">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4.37</w:t>
            </w:r>
          </w:p>
        </w:tc>
        <w:tc>
          <w:tcPr>
            <w:tcW w:w="738" w:type="pct"/>
            <w:tcBorders>
              <w:top w:val="single" w:color="auto" w:sz="4" w:space="0"/>
              <w:left w:val="single" w:color="auto" w:sz="4" w:space="0"/>
              <w:bottom w:val="single" w:color="auto" w:sz="4" w:space="0"/>
              <w:right w:val="single" w:color="auto" w:sz="4" w:space="0"/>
            </w:tcBorders>
            <w:vAlign w:val="center"/>
          </w:tcPr>
          <w:p w14:paraId="2C29E2FA">
            <w:pPr>
              <w:keepNext/>
              <w:keepLines/>
              <w:spacing w:line="320" w:lineRule="exact"/>
              <w:jc w:val="center"/>
              <w:rPr>
                <w:rFonts w:hint="default" w:ascii="Times New Roman" w:hAnsi="Times New Roman" w:cs="Times New Roman" w:eastAsiaTheme="minorEastAsia"/>
                <w:color w:val="auto"/>
                <w:szCs w:val="21"/>
                <w:highlight w:val="none"/>
                <w:u w:val="none"/>
              </w:rPr>
            </w:pPr>
          </w:p>
        </w:tc>
      </w:tr>
      <w:tr w14:paraId="786B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0FFC3E24">
            <w:pPr>
              <w:widowControl/>
              <w:jc w:val="left"/>
              <w:rPr>
                <w:rFonts w:hint="default" w:ascii="Times New Roman" w:hAnsi="Times New Roman" w:cs="Times New Roman" w:eastAsiaTheme="minorEastAsia"/>
                <w:color w:val="auto"/>
                <w:szCs w:val="21"/>
                <w:highlight w:val="none"/>
                <w:u w:val="none"/>
              </w:rPr>
            </w:pPr>
          </w:p>
        </w:tc>
        <w:tc>
          <w:tcPr>
            <w:tcW w:w="1594" w:type="pct"/>
            <w:gridSpan w:val="6"/>
            <w:tcBorders>
              <w:top w:val="single" w:color="auto" w:sz="4" w:space="0"/>
              <w:left w:val="single" w:color="auto" w:sz="4" w:space="0"/>
              <w:bottom w:val="single" w:color="auto" w:sz="4" w:space="0"/>
              <w:right w:val="single" w:color="auto" w:sz="4" w:space="0"/>
            </w:tcBorders>
            <w:vAlign w:val="center"/>
          </w:tcPr>
          <w:p w14:paraId="573419BB">
            <w:pPr>
              <w:spacing w:line="30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无机复合烧结页岩空心砖（规格：长190mm，宽≥220mm，厚115mm，外壁厚≥25mm，填充厚度为40mm、密度等级为B03级及以下的泡沫混凝土）</w:t>
            </w:r>
          </w:p>
        </w:tc>
        <w:tc>
          <w:tcPr>
            <w:tcW w:w="750" w:type="pct"/>
            <w:tcBorders>
              <w:top w:val="single" w:color="auto" w:sz="4" w:space="0"/>
              <w:left w:val="single" w:color="auto" w:sz="4" w:space="0"/>
              <w:bottom w:val="single" w:color="auto" w:sz="4" w:space="0"/>
              <w:right w:val="single" w:color="auto" w:sz="4" w:space="0"/>
            </w:tcBorders>
            <w:vAlign w:val="center"/>
          </w:tcPr>
          <w:p w14:paraId="3E0F0441">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801～900</w:t>
            </w:r>
          </w:p>
        </w:tc>
        <w:tc>
          <w:tcPr>
            <w:tcW w:w="738" w:type="pct"/>
            <w:tcBorders>
              <w:top w:val="single" w:color="auto" w:sz="4" w:space="0"/>
              <w:left w:val="single" w:color="auto" w:sz="4" w:space="0"/>
              <w:bottom w:val="single" w:color="auto" w:sz="4" w:space="0"/>
              <w:right w:val="single" w:color="auto" w:sz="4" w:space="0"/>
            </w:tcBorders>
            <w:vAlign w:val="center"/>
          </w:tcPr>
          <w:p w14:paraId="7D78E6D7">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0.26</w:t>
            </w:r>
          </w:p>
        </w:tc>
        <w:tc>
          <w:tcPr>
            <w:tcW w:w="911" w:type="pct"/>
            <w:tcBorders>
              <w:top w:val="single" w:color="auto" w:sz="4" w:space="0"/>
              <w:left w:val="single" w:color="auto" w:sz="4" w:space="0"/>
              <w:bottom w:val="single" w:color="auto" w:sz="4" w:space="0"/>
              <w:right w:val="single" w:color="auto" w:sz="4" w:space="0"/>
            </w:tcBorders>
            <w:vAlign w:val="center"/>
          </w:tcPr>
          <w:p w14:paraId="05453816">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4.23</w:t>
            </w:r>
          </w:p>
        </w:tc>
        <w:tc>
          <w:tcPr>
            <w:tcW w:w="738" w:type="pct"/>
            <w:tcBorders>
              <w:top w:val="single" w:color="auto" w:sz="4" w:space="0"/>
              <w:left w:val="single" w:color="auto" w:sz="4" w:space="0"/>
              <w:bottom w:val="single" w:color="auto" w:sz="4" w:space="0"/>
              <w:right w:val="single" w:color="auto" w:sz="4" w:space="0"/>
            </w:tcBorders>
            <w:vAlign w:val="center"/>
          </w:tcPr>
          <w:p w14:paraId="61822F6E">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1.05</w:t>
            </w:r>
          </w:p>
        </w:tc>
      </w:tr>
      <w:tr w14:paraId="249FC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2909C6F4">
            <w:pPr>
              <w:widowControl/>
              <w:jc w:val="left"/>
              <w:rPr>
                <w:rFonts w:hint="default" w:ascii="Times New Roman" w:hAnsi="Times New Roman" w:cs="Times New Roman" w:eastAsiaTheme="minorEastAsia"/>
                <w:color w:val="auto"/>
                <w:szCs w:val="21"/>
                <w:highlight w:val="none"/>
                <w:u w:val="none"/>
              </w:rPr>
            </w:pPr>
          </w:p>
        </w:tc>
        <w:tc>
          <w:tcPr>
            <w:tcW w:w="1594" w:type="pct"/>
            <w:gridSpan w:val="6"/>
            <w:tcBorders>
              <w:top w:val="single" w:color="auto" w:sz="4" w:space="0"/>
              <w:left w:val="single" w:color="auto" w:sz="4" w:space="0"/>
              <w:bottom w:val="single" w:color="auto" w:sz="4" w:space="0"/>
              <w:right w:val="single" w:color="auto" w:sz="4" w:space="0"/>
            </w:tcBorders>
            <w:vAlign w:val="center"/>
          </w:tcPr>
          <w:p w14:paraId="78E4B986">
            <w:pPr>
              <w:spacing w:line="30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节能型混凝土复合小型空心砌块（长390mm，宽≥200mm，厚190mm，外壁厚≥25mm，3排孔，内嵌不小于30mm厚、密度不小于9kg/m3的难燃型EPS板，EPS保温板燃烧性能为B1级）</w:t>
            </w:r>
          </w:p>
        </w:tc>
        <w:tc>
          <w:tcPr>
            <w:tcW w:w="750" w:type="pct"/>
            <w:tcBorders>
              <w:top w:val="single" w:color="auto" w:sz="4" w:space="0"/>
              <w:left w:val="single" w:color="auto" w:sz="4" w:space="0"/>
              <w:bottom w:val="single" w:color="auto" w:sz="4" w:space="0"/>
              <w:right w:val="single" w:color="auto" w:sz="4" w:space="0"/>
            </w:tcBorders>
            <w:vAlign w:val="center"/>
          </w:tcPr>
          <w:p w14:paraId="1F3D0189">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801～900</w:t>
            </w:r>
          </w:p>
        </w:tc>
        <w:tc>
          <w:tcPr>
            <w:tcW w:w="738" w:type="pct"/>
            <w:tcBorders>
              <w:top w:val="single" w:color="auto" w:sz="4" w:space="0"/>
              <w:left w:val="single" w:color="auto" w:sz="4" w:space="0"/>
              <w:bottom w:val="single" w:color="auto" w:sz="4" w:space="0"/>
              <w:right w:val="single" w:color="auto" w:sz="4" w:space="0"/>
            </w:tcBorders>
            <w:vAlign w:val="center"/>
          </w:tcPr>
          <w:p w14:paraId="12F7F217">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0.26</w:t>
            </w:r>
          </w:p>
        </w:tc>
        <w:tc>
          <w:tcPr>
            <w:tcW w:w="911" w:type="pct"/>
            <w:tcBorders>
              <w:top w:val="single" w:color="auto" w:sz="4" w:space="0"/>
              <w:left w:val="single" w:color="auto" w:sz="4" w:space="0"/>
              <w:bottom w:val="single" w:color="auto" w:sz="4" w:space="0"/>
              <w:right w:val="single" w:color="auto" w:sz="4" w:space="0"/>
            </w:tcBorders>
            <w:vAlign w:val="center"/>
          </w:tcPr>
          <w:p w14:paraId="3BE086C5">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4.23</w:t>
            </w:r>
          </w:p>
        </w:tc>
        <w:tc>
          <w:tcPr>
            <w:tcW w:w="738" w:type="pct"/>
            <w:tcBorders>
              <w:top w:val="single" w:color="auto" w:sz="4" w:space="0"/>
              <w:left w:val="single" w:color="auto" w:sz="4" w:space="0"/>
              <w:bottom w:val="single" w:color="auto" w:sz="4" w:space="0"/>
              <w:right w:val="single" w:color="auto" w:sz="4" w:space="0"/>
            </w:tcBorders>
            <w:vAlign w:val="center"/>
          </w:tcPr>
          <w:p w14:paraId="37A0F680">
            <w:pPr>
              <w:keepNext/>
              <w:keepLines/>
              <w:spacing w:line="320" w:lineRule="exact"/>
              <w:jc w:val="center"/>
              <w:rPr>
                <w:rFonts w:hint="default" w:ascii="Times New Roman" w:hAnsi="Times New Roman" w:cs="Times New Roman" w:eastAsiaTheme="minorEastAsia"/>
                <w:color w:val="auto"/>
                <w:szCs w:val="21"/>
                <w:highlight w:val="none"/>
                <w:u w:val="none"/>
              </w:rPr>
            </w:pPr>
            <w:bookmarkStart w:id="366" w:name="_Toc451281045"/>
            <w:bookmarkStart w:id="367" w:name="_Toc441482786"/>
            <w:bookmarkStart w:id="368" w:name="_Toc441240921"/>
            <w:bookmarkStart w:id="369" w:name="_Toc440879528"/>
            <w:bookmarkStart w:id="370" w:name="_Toc441156313"/>
            <w:bookmarkStart w:id="371" w:name="_Toc453603301"/>
            <w:r>
              <w:rPr>
                <w:rFonts w:hint="default" w:ascii="Times New Roman" w:hAnsi="Times New Roman" w:cs="Times New Roman" w:eastAsiaTheme="minorEastAsia"/>
                <w:color w:val="auto"/>
                <w:szCs w:val="21"/>
                <w:highlight w:val="none"/>
                <w:u w:val="none"/>
              </w:rPr>
              <w:t>1.05</w:t>
            </w:r>
            <w:bookmarkEnd w:id="366"/>
            <w:bookmarkEnd w:id="367"/>
            <w:bookmarkEnd w:id="368"/>
            <w:bookmarkEnd w:id="369"/>
            <w:bookmarkEnd w:id="370"/>
            <w:bookmarkEnd w:id="371"/>
          </w:p>
        </w:tc>
      </w:tr>
      <w:tr w14:paraId="00668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67" w:type="pct"/>
            <w:vMerge w:val="restart"/>
            <w:tcBorders>
              <w:top w:val="single" w:color="auto" w:sz="4" w:space="0"/>
              <w:left w:val="single" w:color="auto" w:sz="4" w:space="0"/>
              <w:right w:val="single" w:color="auto" w:sz="4" w:space="0"/>
            </w:tcBorders>
            <w:vAlign w:val="center"/>
          </w:tcPr>
          <w:p w14:paraId="15B44B7F">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砌块及砌体</w:t>
            </w:r>
          </w:p>
        </w:tc>
        <w:tc>
          <w:tcPr>
            <w:tcW w:w="1594" w:type="pct"/>
            <w:gridSpan w:val="6"/>
            <w:tcBorders>
              <w:top w:val="single" w:color="auto" w:sz="4" w:space="0"/>
              <w:left w:val="single" w:color="auto" w:sz="4" w:space="0"/>
              <w:bottom w:val="single" w:color="auto" w:sz="4" w:space="0"/>
              <w:right w:val="single" w:color="auto" w:sz="4" w:space="0"/>
            </w:tcBorders>
            <w:vAlign w:val="center"/>
          </w:tcPr>
          <w:p w14:paraId="7A7B59E1">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Z型轻集料混凝土小型空腔填充砌块（砌块主规格为Z型长380，宽≥230，厚190 mm，外壁厚≥25mm，热流方向为3排矩形孔，填充孔沿热流方向厚度为60mm，辅助规格为L型的轻集料混凝土小型空腔填充砌块；填充孔应满填EPS保温板，且EPS板容重≥9kg/m</w:t>
            </w:r>
            <w:r>
              <w:rPr>
                <w:rFonts w:hint="default" w:ascii="Times New Roman" w:hAnsi="Times New Roman" w:cs="Times New Roman" w:eastAsiaTheme="minorEastAsia"/>
                <w:color w:val="auto"/>
                <w:szCs w:val="21"/>
                <w:highlight w:val="none"/>
                <w:u w:val="none"/>
                <w:vertAlign w:val="superscript"/>
              </w:rPr>
              <w:t>3</w:t>
            </w:r>
            <w:r>
              <w:rPr>
                <w:rFonts w:hint="default" w:ascii="Times New Roman" w:hAnsi="Times New Roman" w:cs="Times New Roman" w:eastAsiaTheme="minorEastAsia"/>
                <w:color w:val="auto"/>
                <w:szCs w:val="21"/>
                <w:highlight w:val="none"/>
                <w:u w:val="none"/>
              </w:rPr>
              <w:t>，EPS保温板燃烧性能为B1级）</w:t>
            </w:r>
          </w:p>
        </w:tc>
        <w:tc>
          <w:tcPr>
            <w:tcW w:w="750" w:type="pct"/>
            <w:tcBorders>
              <w:top w:val="single" w:color="auto" w:sz="4" w:space="0"/>
              <w:left w:val="single" w:color="auto" w:sz="4" w:space="0"/>
              <w:bottom w:val="single" w:color="auto" w:sz="4" w:space="0"/>
              <w:right w:val="single" w:color="auto" w:sz="4" w:space="0"/>
            </w:tcBorders>
            <w:vAlign w:val="center"/>
          </w:tcPr>
          <w:p w14:paraId="6AA1CC81">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801～900</w:t>
            </w:r>
          </w:p>
        </w:tc>
        <w:tc>
          <w:tcPr>
            <w:tcW w:w="738" w:type="pct"/>
            <w:tcBorders>
              <w:top w:val="single" w:color="auto" w:sz="4" w:space="0"/>
              <w:left w:val="single" w:color="auto" w:sz="4" w:space="0"/>
              <w:bottom w:val="single" w:color="auto" w:sz="4" w:space="0"/>
              <w:right w:val="single" w:color="auto" w:sz="4" w:space="0"/>
            </w:tcBorders>
            <w:vAlign w:val="center"/>
          </w:tcPr>
          <w:p w14:paraId="2AD889B7">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0.19</w:t>
            </w:r>
          </w:p>
        </w:tc>
        <w:tc>
          <w:tcPr>
            <w:tcW w:w="911" w:type="pct"/>
            <w:tcBorders>
              <w:top w:val="single" w:color="auto" w:sz="4" w:space="0"/>
              <w:left w:val="single" w:color="auto" w:sz="4" w:space="0"/>
              <w:bottom w:val="single" w:color="auto" w:sz="4" w:space="0"/>
              <w:right w:val="single" w:color="auto" w:sz="4" w:space="0"/>
            </w:tcBorders>
            <w:vAlign w:val="center"/>
          </w:tcPr>
          <w:p w14:paraId="40840643">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3.22</w:t>
            </w:r>
          </w:p>
        </w:tc>
        <w:tc>
          <w:tcPr>
            <w:tcW w:w="738" w:type="pct"/>
            <w:tcBorders>
              <w:top w:val="single" w:color="auto" w:sz="4" w:space="0"/>
              <w:left w:val="single" w:color="auto" w:sz="4" w:space="0"/>
              <w:bottom w:val="single" w:color="auto" w:sz="4" w:space="0"/>
              <w:right w:val="single" w:color="auto" w:sz="4" w:space="0"/>
            </w:tcBorders>
            <w:vAlign w:val="center"/>
          </w:tcPr>
          <w:p w14:paraId="072BA835">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0.84</w:t>
            </w:r>
          </w:p>
        </w:tc>
      </w:tr>
      <w:tr w14:paraId="784E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67" w:type="pct"/>
            <w:vMerge w:val="continue"/>
            <w:tcBorders>
              <w:left w:val="single" w:color="auto" w:sz="4" w:space="0"/>
              <w:right w:val="single" w:color="auto" w:sz="4" w:space="0"/>
            </w:tcBorders>
            <w:vAlign w:val="center"/>
          </w:tcPr>
          <w:p w14:paraId="138A39C5">
            <w:pPr>
              <w:widowControl/>
              <w:jc w:val="left"/>
              <w:rPr>
                <w:rFonts w:hint="default" w:ascii="Times New Roman" w:hAnsi="Times New Roman" w:cs="Times New Roman" w:eastAsiaTheme="minorEastAsia"/>
                <w:color w:val="auto"/>
                <w:szCs w:val="21"/>
                <w:highlight w:val="none"/>
                <w:u w:val="none"/>
              </w:rPr>
            </w:pPr>
          </w:p>
        </w:tc>
        <w:tc>
          <w:tcPr>
            <w:tcW w:w="1594" w:type="pct"/>
            <w:gridSpan w:val="6"/>
            <w:tcBorders>
              <w:top w:val="single" w:color="auto" w:sz="4" w:space="0"/>
              <w:left w:val="single" w:color="auto" w:sz="4" w:space="0"/>
              <w:bottom w:val="single" w:color="auto" w:sz="4" w:space="0"/>
              <w:right w:val="single" w:color="auto" w:sz="4" w:space="0"/>
            </w:tcBorders>
            <w:vAlign w:val="center"/>
          </w:tcPr>
          <w:p w14:paraId="5280C2A7">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烧结页岩复合挤塑板保温砌块（砌块主规格为长240，宽≥240，厚200 mm，外壁厚≥25mm，热流方向为7排矩形孔，孔洞数不小于28孔，填充保温材料的尺寸为200*240*40mm（热流方向）填充孔应满填保温材料，填充的XPS保温材料容重≥25kg/m</w:t>
            </w:r>
            <w:r>
              <w:rPr>
                <w:rFonts w:hint="default" w:ascii="Times New Roman" w:hAnsi="Times New Roman" w:cs="Times New Roman" w:eastAsiaTheme="minorEastAsia"/>
                <w:color w:val="auto"/>
                <w:szCs w:val="21"/>
                <w:highlight w:val="none"/>
                <w:u w:val="none"/>
                <w:vertAlign w:val="superscript"/>
              </w:rPr>
              <w:t>3</w:t>
            </w:r>
            <w:r>
              <w:rPr>
                <w:rFonts w:hint="default" w:ascii="Times New Roman" w:hAnsi="Times New Roman" w:cs="Times New Roman" w:eastAsiaTheme="minorEastAsia"/>
                <w:color w:val="auto"/>
                <w:szCs w:val="21"/>
                <w:highlight w:val="none"/>
                <w:u w:val="none"/>
              </w:rPr>
              <w:t>，XPS保温材料燃烧性能为B1级）</w:t>
            </w:r>
          </w:p>
        </w:tc>
        <w:tc>
          <w:tcPr>
            <w:tcW w:w="750" w:type="pct"/>
            <w:tcBorders>
              <w:top w:val="single" w:color="auto" w:sz="4" w:space="0"/>
              <w:left w:val="single" w:color="auto" w:sz="4" w:space="0"/>
              <w:bottom w:val="single" w:color="auto" w:sz="4" w:space="0"/>
              <w:right w:val="single" w:color="auto" w:sz="4" w:space="0"/>
            </w:tcBorders>
            <w:vAlign w:val="center"/>
          </w:tcPr>
          <w:p w14:paraId="436D83B2">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≤800</w:t>
            </w:r>
          </w:p>
        </w:tc>
        <w:tc>
          <w:tcPr>
            <w:tcW w:w="738" w:type="pct"/>
            <w:tcBorders>
              <w:top w:val="single" w:color="auto" w:sz="4" w:space="0"/>
              <w:left w:val="single" w:color="auto" w:sz="4" w:space="0"/>
              <w:bottom w:val="single" w:color="auto" w:sz="4" w:space="0"/>
              <w:right w:val="single" w:color="auto" w:sz="4" w:space="0"/>
            </w:tcBorders>
            <w:vAlign w:val="center"/>
          </w:tcPr>
          <w:p w14:paraId="12706C0A">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0.185</w:t>
            </w:r>
          </w:p>
        </w:tc>
        <w:tc>
          <w:tcPr>
            <w:tcW w:w="911" w:type="pct"/>
            <w:tcBorders>
              <w:top w:val="single" w:color="auto" w:sz="4" w:space="0"/>
              <w:left w:val="single" w:color="auto" w:sz="4" w:space="0"/>
              <w:bottom w:val="single" w:color="auto" w:sz="4" w:space="0"/>
              <w:right w:val="single" w:color="auto" w:sz="4" w:space="0"/>
            </w:tcBorders>
            <w:vAlign w:val="center"/>
          </w:tcPr>
          <w:p w14:paraId="16C9A013">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3.8</w:t>
            </w:r>
          </w:p>
        </w:tc>
        <w:tc>
          <w:tcPr>
            <w:tcW w:w="738" w:type="pct"/>
            <w:tcBorders>
              <w:top w:val="single" w:color="auto" w:sz="4" w:space="0"/>
              <w:left w:val="single" w:color="auto" w:sz="4" w:space="0"/>
              <w:bottom w:val="single" w:color="auto" w:sz="4" w:space="0"/>
              <w:right w:val="single" w:color="auto" w:sz="4" w:space="0"/>
            </w:tcBorders>
            <w:vAlign w:val="center"/>
          </w:tcPr>
          <w:p w14:paraId="7309D1CE">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1.05</w:t>
            </w:r>
          </w:p>
        </w:tc>
      </w:tr>
      <w:tr w14:paraId="4662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67" w:type="pct"/>
            <w:vMerge w:val="continue"/>
            <w:tcBorders>
              <w:left w:val="single" w:color="auto" w:sz="4" w:space="0"/>
              <w:right w:val="single" w:color="auto" w:sz="4" w:space="0"/>
            </w:tcBorders>
            <w:vAlign w:val="center"/>
          </w:tcPr>
          <w:p w14:paraId="281DC309">
            <w:pPr>
              <w:widowControl/>
              <w:jc w:val="left"/>
              <w:rPr>
                <w:rFonts w:hint="default" w:ascii="Times New Roman" w:hAnsi="Times New Roman" w:cs="Times New Roman" w:eastAsiaTheme="minorEastAsia"/>
                <w:color w:val="auto"/>
                <w:szCs w:val="21"/>
                <w:highlight w:val="none"/>
                <w:u w:val="none"/>
              </w:rPr>
            </w:pPr>
          </w:p>
        </w:tc>
        <w:tc>
          <w:tcPr>
            <w:tcW w:w="1594" w:type="pct"/>
            <w:gridSpan w:val="6"/>
            <w:tcBorders>
              <w:top w:val="single" w:color="auto" w:sz="4" w:space="0"/>
              <w:left w:val="single" w:color="auto" w:sz="4" w:space="0"/>
              <w:bottom w:val="single" w:color="auto" w:sz="4" w:space="0"/>
              <w:right w:val="single" w:color="auto" w:sz="4" w:space="0"/>
            </w:tcBorders>
            <w:vAlign w:val="center"/>
          </w:tcPr>
          <w:p w14:paraId="4DF10736">
            <w:pP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混凝土复合保温小型空心砌块（规格：长390mm，宽250mm，高180mm，外壁厚≥25mm；宽度方向≥3排孔；密度等级801~900 kg/m3；中排通孔填充厚度≥60mmEPS保温板，EPS保温板燃烧性能等级为B1级）</w:t>
            </w:r>
          </w:p>
        </w:tc>
        <w:tc>
          <w:tcPr>
            <w:tcW w:w="750" w:type="pct"/>
            <w:tcBorders>
              <w:top w:val="single" w:color="auto" w:sz="4" w:space="0"/>
              <w:left w:val="single" w:color="auto" w:sz="4" w:space="0"/>
              <w:bottom w:val="single" w:color="auto" w:sz="4" w:space="0"/>
              <w:right w:val="single" w:color="auto" w:sz="4" w:space="0"/>
            </w:tcBorders>
            <w:vAlign w:val="center"/>
          </w:tcPr>
          <w:p w14:paraId="51B0C319">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801～900</w:t>
            </w:r>
          </w:p>
        </w:tc>
        <w:tc>
          <w:tcPr>
            <w:tcW w:w="738" w:type="pct"/>
            <w:tcBorders>
              <w:top w:val="single" w:color="auto" w:sz="4" w:space="0"/>
              <w:left w:val="single" w:color="auto" w:sz="4" w:space="0"/>
              <w:bottom w:val="single" w:color="auto" w:sz="4" w:space="0"/>
              <w:right w:val="single" w:color="auto" w:sz="4" w:space="0"/>
            </w:tcBorders>
            <w:vAlign w:val="center"/>
          </w:tcPr>
          <w:p w14:paraId="01FE8DB6">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0.22</w:t>
            </w:r>
          </w:p>
        </w:tc>
        <w:tc>
          <w:tcPr>
            <w:tcW w:w="911" w:type="pct"/>
            <w:tcBorders>
              <w:top w:val="single" w:color="auto" w:sz="4" w:space="0"/>
              <w:left w:val="single" w:color="auto" w:sz="4" w:space="0"/>
              <w:bottom w:val="single" w:color="auto" w:sz="4" w:space="0"/>
              <w:right w:val="single" w:color="auto" w:sz="4" w:space="0"/>
            </w:tcBorders>
            <w:vAlign w:val="center"/>
          </w:tcPr>
          <w:p w14:paraId="0C7E6EA9">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3.8</w:t>
            </w:r>
          </w:p>
        </w:tc>
        <w:tc>
          <w:tcPr>
            <w:tcW w:w="738" w:type="pct"/>
            <w:tcBorders>
              <w:top w:val="single" w:color="auto" w:sz="4" w:space="0"/>
              <w:left w:val="single" w:color="auto" w:sz="4" w:space="0"/>
              <w:bottom w:val="single" w:color="auto" w:sz="4" w:space="0"/>
              <w:right w:val="single" w:color="auto" w:sz="4" w:space="0"/>
            </w:tcBorders>
            <w:vAlign w:val="center"/>
          </w:tcPr>
          <w:p w14:paraId="53C4E97D">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r>
      <w:tr w14:paraId="1B69C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67" w:type="pct"/>
            <w:vMerge w:val="continue"/>
            <w:tcBorders>
              <w:left w:val="single" w:color="auto" w:sz="4" w:space="0"/>
              <w:right w:val="single" w:color="auto" w:sz="4" w:space="0"/>
            </w:tcBorders>
            <w:vAlign w:val="center"/>
          </w:tcPr>
          <w:p w14:paraId="0E371380">
            <w:pPr>
              <w:widowControl/>
              <w:jc w:val="left"/>
              <w:rPr>
                <w:rFonts w:hint="default" w:ascii="Times New Roman" w:hAnsi="Times New Roman" w:cs="Times New Roman" w:eastAsiaTheme="minorEastAsia"/>
                <w:color w:val="auto"/>
                <w:szCs w:val="21"/>
                <w:highlight w:val="none"/>
                <w:u w:val="none"/>
              </w:rPr>
            </w:pPr>
          </w:p>
        </w:tc>
        <w:tc>
          <w:tcPr>
            <w:tcW w:w="1594" w:type="pct"/>
            <w:gridSpan w:val="6"/>
            <w:tcBorders>
              <w:top w:val="single" w:color="auto" w:sz="4" w:space="0"/>
              <w:left w:val="single" w:color="auto" w:sz="4" w:space="0"/>
              <w:bottom w:val="single" w:color="auto" w:sz="4" w:space="0"/>
              <w:right w:val="single" w:color="auto" w:sz="4" w:space="0"/>
            </w:tcBorders>
            <w:vAlign w:val="center"/>
          </w:tcPr>
          <w:p w14:paraId="007597B2">
            <w:pP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混凝土复合保温小型空心砌块（规格：长395mm，宽250mm，高195mm，外壁厚≥25mm；宽度方向≥3排孔；密度等级801~900 kg/m3；双侧排通孔内均填充厚度≥30mmXPS保温板，XPS保温板两侧复合铝膜，XPS保温板燃烧性能等级为B1级）</w:t>
            </w:r>
          </w:p>
        </w:tc>
        <w:tc>
          <w:tcPr>
            <w:tcW w:w="750" w:type="pct"/>
            <w:tcBorders>
              <w:top w:val="single" w:color="auto" w:sz="4" w:space="0"/>
              <w:left w:val="single" w:color="auto" w:sz="4" w:space="0"/>
              <w:bottom w:val="single" w:color="auto" w:sz="4" w:space="0"/>
              <w:right w:val="single" w:color="auto" w:sz="4" w:space="0"/>
            </w:tcBorders>
            <w:vAlign w:val="center"/>
          </w:tcPr>
          <w:p w14:paraId="166E18AC">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801～900</w:t>
            </w:r>
          </w:p>
        </w:tc>
        <w:tc>
          <w:tcPr>
            <w:tcW w:w="738" w:type="pct"/>
            <w:tcBorders>
              <w:top w:val="single" w:color="auto" w:sz="4" w:space="0"/>
              <w:left w:val="single" w:color="auto" w:sz="4" w:space="0"/>
              <w:bottom w:val="single" w:color="auto" w:sz="4" w:space="0"/>
              <w:right w:val="single" w:color="auto" w:sz="4" w:space="0"/>
            </w:tcBorders>
            <w:vAlign w:val="center"/>
          </w:tcPr>
          <w:p w14:paraId="199D168E">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0.18</w:t>
            </w:r>
          </w:p>
        </w:tc>
        <w:tc>
          <w:tcPr>
            <w:tcW w:w="911" w:type="pct"/>
            <w:tcBorders>
              <w:top w:val="single" w:color="auto" w:sz="4" w:space="0"/>
              <w:left w:val="single" w:color="auto" w:sz="4" w:space="0"/>
              <w:bottom w:val="single" w:color="auto" w:sz="4" w:space="0"/>
              <w:right w:val="single" w:color="auto" w:sz="4" w:space="0"/>
            </w:tcBorders>
            <w:vAlign w:val="center"/>
          </w:tcPr>
          <w:p w14:paraId="768BAA78">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3.4</w:t>
            </w:r>
          </w:p>
        </w:tc>
        <w:tc>
          <w:tcPr>
            <w:tcW w:w="738" w:type="pct"/>
            <w:tcBorders>
              <w:top w:val="single" w:color="auto" w:sz="4" w:space="0"/>
              <w:left w:val="single" w:color="auto" w:sz="4" w:space="0"/>
              <w:bottom w:val="single" w:color="auto" w:sz="4" w:space="0"/>
              <w:right w:val="single" w:color="auto" w:sz="4" w:space="0"/>
            </w:tcBorders>
            <w:vAlign w:val="center"/>
          </w:tcPr>
          <w:p w14:paraId="79F5C901">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r>
      <w:tr w14:paraId="238CE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67" w:type="pct"/>
            <w:vMerge w:val="continue"/>
            <w:tcBorders>
              <w:left w:val="single" w:color="auto" w:sz="4" w:space="0"/>
              <w:bottom w:val="single" w:color="auto" w:sz="4" w:space="0"/>
              <w:right w:val="single" w:color="auto" w:sz="4" w:space="0"/>
            </w:tcBorders>
            <w:vAlign w:val="center"/>
          </w:tcPr>
          <w:p w14:paraId="7DF2C372">
            <w:pPr>
              <w:widowControl/>
              <w:jc w:val="left"/>
              <w:rPr>
                <w:rFonts w:hint="default" w:ascii="Times New Roman" w:hAnsi="Times New Roman" w:cs="Times New Roman" w:eastAsiaTheme="minorEastAsia"/>
                <w:color w:val="auto"/>
                <w:szCs w:val="21"/>
                <w:highlight w:val="none"/>
                <w:u w:val="none"/>
              </w:rPr>
            </w:pPr>
          </w:p>
        </w:tc>
        <w:tc>
          <w:tcPr>
            <w:tcW w:w="1594" w:type="pct"/>
            <w:gridSpan w:val="6"/>
            <w:tcBorders>
              <w:top w:val="single" w:color="auto" w:sz="4" w:space="0"/>
              <w:left w:val="single" w:color="auto" w:sz="4" w:space="0"/>
              <w:bottom w:val="single" w:color="auto" w:sz="4" w:space="0"/>
              <w:right w:val="single" w:color="auto" w:sz="4" w:space="0"/>
            </w:tcBorders>
            <w:vAlign w:val="center"/>
          </w:tcPr>
          <w:p w14:paraId="0D98A4F3">
            <w:pP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烧结页岩复合保温空心砌块（规格：长240mm，宽250mm，高240mm，外壁厚≥25mm；宽度方向≥10排孔；密度等级801~900 kg/m3；中排通孔填充厚度≥40mmEPS保温板，EPS保温板两侧复合铝膜，EPS保温板燃烧性能等级为B1级）</w:t>
            </w:r>
          </w:p>
        </w:tc>
        <w:tc>
          <w:tcPr>
            <w:tcW w:w="750" w:type="pct"/>
            <w:tcBorders>
              <w:top w:val="single" w:color="auto" w:sz="4" w:space="0"/>
              <w:left w:val="single" w:color="auto" w:sz="4" w:space="0"/>
              <w:bottom w:val="single" w:color="auto" w:sz="4" w:space="0"/>
              <w:right w:val="single" w:color="auto" w:sz="4" w:space="0"/>
            </w:tcBorders>
            <w:vAlign w:val="center"/>
          </w:tcPr>
          <w:p w14:paraId="343F062D">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801～900</w:t>
            </w:r>
          </w:p>
        </w:tc>
        <w:tc>
          <w:tcPr>
            <w:tcW w:w="738" w:type="pct"/>
            <w:tcBorders>
              <w:top w:val="single" w:color="auto" w:sz="4" w:space="0"/>
              <w:left w:val="single" w:color="auto" w:sz="4" w:space="0"/>
              <w:bottom w:val="single" w:color="auto" w:sz="4" w:space="0"/>
              <w:right w:val="single" w:color="auto" w:sz="4" w:space="0"/>
            </w:tcBorders>
            <w:vAlign w:val="center"/>
          </w:tcPr>
          <w:p w14:paraId="48621EF8">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0.19</w:t>
            </w:r>
          </w:p>
        </w:tc>
        <w:tc>
          <w:tcPr>
            <w:tcW w:w="911" w:type="pct"/>
            <w:tcBorders>
              <w:top w:val="single" w:color="auto" w:sz="4" w:space="0"/>
              <w:left w:val="single" w:color="auto" w:sz="4" w:space="0"/>
              <w:bottom w:val="single" w:color="auto" w:sz="4" w:space="0"/>
              <w:right w:val="single" w:color="auto" w:sz="4" w:space="0"/>
            </w:tcBorders>
            <w:vAlign w:val="center"/>
          </w:tcPr>
          <w:p w14:paraId="080EC70D">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3.5</w:t>
            </w:r>
          </w:p>
        </w:tc>
        <w:tc>
          <w:tcPr>
            <w:tcW w:w="738" w:type="pct"/>
            <w:tcBorders>
              <w:top w:val="single" w:color="auto" w:sz="4" w:space="0"/>
              <w:left w:val="single" w:color="auto" w:sz="4" w:space="0"/>
              <w:bottom w:val="single" w:color="auto" w:sz="4" w:space="0"/>
              <w:right w:val="single" w:color="auto" w:sz="4" w:space="0"/>
            </w:tcBorders>
            <w:vAlign w:val="center"/>
          </w:tcPr>
          <w:p w14:paraId="5831643B">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r>
      <w:tr w14:paraId="444C4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67" w:type="pct"/>
            <w:vMerge w:val="continue"/>
            <w:tcBorders>
              <w:left w:val="single" w:color="auto" w:sz="4" w:space="0"/>
              <w:right w:val="single" w:color="auto" w:sz="4" w:space="0"/>
            </w:tcBorders>
            <w:vAlign w:val="center"/>
          </w:tcPr>
          <w:p w14:paraId="42C265F2">
            <w:pPr>
              <w:widowControl/>
              <w:jc w:val="left"/>
              <w:rPr>
                <w:rFonts w:hint="default" w:ascii="Times New Roman" w:hAnsi="Times New Roman" w:cs="Times New Roman" w:eastAsiaTheme="minorEastAsia"/>
                <w:color w:val="auto"/>
                <w:szCs w:val="21"/>
                <w:highlight w:val="none"/>
                <w:u w:val="none"/>
              </w:rPr>
            </w:pPr>
          </w:p>
        </w:tc>
        <w:tc>
          <w:tcPr>
            <w:tcW w:w="1594" w:type="pct"/>
            <w:gridSpan w:val="6"/>
            <w:tcBorders>
              <w:top w:val="single" w:color="auto" w:sz="4" w:space="0"/>
              <w:left w:val="single" w:color="auto" w:sz="4" w:space="0"/>
              <w:bottom w:val="single" w:color="auto" w:sz="4" w:space="0"/>
              <w:right w:val="single" w:color="auto" w:sz="4" w:space="0"/>
            </w:tcBorders>
            <w:vAlign w:val="center"/>
          </w:tcPr>
          <w:p w14:paraId="367BB6DF">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胶合板</w:t>
            </w:r>
          </w:p>
        </w:tc>
        <w:tc>
          <w:tcPr>
            <w:tcW w:w="750" w:type="pct"/>
            <w:tcBorders>
              <w:top w:val="single" w:color="auto" w:sz="4" w:space="0"/>
              <w:left w:val="single" w:color="auto" w:sz="4" w:space="0"/>
              <w:bottom w:val="single" w:color="auto" w:sz="4" w:space="0"/>
              <w:right w:val="single" w:color="auto" w:sz="4" w:space="0"/>
            </w:tcBorders>
            <w:vAlign w:val="center"/>
          </w:tcPr>
          <w:p w14:paraId="02E3F0BF">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600</w:t>
            </w:r>
          </w:p>
        </w:tc>
        <w:tc>
          <w:tcPr>
            <w:tcW w:w="738" w:type="pct"/>
            <w:tcBorders>
              <w:top w:val="single" w:color="auto" w:sz="4" w:space="0"/>
              <w:left w:val="single" w:color="auto" w:sz="4" w:space="0"/>
              <w:bottom w:val="single" w:color="auto" w:sz="4" w:space="0"/>
              <w:right w:val="single" w:color="auto" w:sz="4" w:space="0"/>
            </w:tcBorders>
            <w:vAlign w:val="center"/>
          </w:tcPr>
          <w:p w14:paraId="6C75E693">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0.17</w:t>
            </w:r>
          </w:p>
        </w:tc>
        <w:tc>
          <w:tcPr>
            <w:tcW w:w="911" w:type="pct"/>
            <w:tcBorders>
              <w:top w:val="single" w:color="auto" w:sz="4" w:space="0"/>
              <w:left w:val="single" w:color="auto" w:sz="4" w:space="0"/>
              <w:bottom w:val="single" w:color="auto" w:sz="4" w:space="0"/>
              <w:right w:val="single" w:color="auto" w:sz="4" w:space="0"/>
            </w:tcBorders>
            <w:vAlign w:val="center"/>
          </w:tcPr>
          <w:p w14:paraId="63FEAC6A">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4.57</w:t>
            </w:r>
          </w:p>
        </w:tc>
        <w:tc>
          <w:tcPr>
            <w:tcW w:w="738" w:type="pct"/>
            <w:tcBorders>
              <w:top w:val="single" w:color="auto" w:sz="4" w:space="0"/>
              <w:left w:val="single" w:color="auto" w:sz="4" w:space="0"/>
              <w:bottom w:val="single" w:color="auto" w:sz="4" w:space="0"/>
              <w:right w:val="single" w:color="auto" w:sz="4" w:space="0"/>
            </w:tcBorders>
            <w:vAlign w:val="center"/>
          </w:tcPr>
          <w:p w14:paraId="171F5069">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r>
      <w:tr w14:paraId="66CAC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267" w:type="pct"/>
            <w:vMerge w:val="continue"/>
            <w:tcBorders>
              <w:left w:val="single" w:color="auto" w:sz="4" w:space="0"/>
              <w:right w:val="single" w:color="auto" w:sz="4" w:space="0"/>
            </w:tcBorders>
            <w:vAlign w:val="center"/>
          </w:tcPr>
          <w:p w14:paraId="60E1F4D6">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restart"/>
            <w:tcBorders>
              <w:top w:val="single" w:color="auto" w:sz="4" w:space="0"/>
              <w:left w:val="single" w:color="auto" w:sz="4" w:space="0"/>
              <w:bottom w:val="single" w:color="auto" w:sz="4" w:space="0"/>
              <w:right w:val="single" w:color="auto" w:sz="4" w:space="0"/>
            </w:tcBorders>
            <w:vAlign w:val="center"/>
          </w:tcPr>
          <w:p w14:paraId="336890F7">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软木板</w:t>
            </w:r>
          </w:p>
        </w:tc>
        <w:tc>
          <w:tcPr>
            <w:tcW w:w="750" w:type="pct"/>
            <w:tcBorders>
              <w:top w:val="single" w:color="auto" w:sz="4" w:space="0"/>
              <w:left w:val="single" w:color="auto" w:sz="4" w:space="0"/>
              <w:bottom w:val="single" w:color="auto" w:sz="4" w:space="0"/>
              <w:right w:val="single" w:color="auto" w:sz="4" w:space="0"/>
            </w:tcBorders>
            <w:vAlign w:val="center"/>
          </w:tcPr>
          <w:p w14:paraId="6A8FB463">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300</w:t>
            </w:r>
          </w:p>
        </w:tc>
        <w:tc>
          <w:tcPr>
            <w:tcW w:w="738" w:type="pct"/>
            <w:tcBorders>
              <w:top w:val="single" w:color="auto" w:sz="4" w:space="0"/>
              <w:left w:val="single" w:color="auto" w:sz="4" w:space="0"/>
              <w:bottom w:val="single" w:color="auto" w:sz="4" w:space="0"/>
              <w:right w:val="single" w:color="auto" w:sz="4" w:space="0"/>
            </w:tcBorders>
            <w:vAlign w:val="center"/>
          </w:tcPr>
          <w:p w14:paraId="0A442B05">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0.093</w:t>
            </w:r>
          </w:p>
        </w:tc>
        <w:tc>
          <w:tcPr>
            <w:tcW w:w="911" w:type="pct"/>
            <w:tcBorders>
              <w:top w:val="single" w:color="auto" w:sz="4" w:space="0"/>
              <w:left w:val="single" w:color="auto" w:sz="4" w:space="0"/>
              <w:bottom w:val="single" w:color="auto" w:sz="4" w:space="0"/>
              <w:right w:val="single" w:color="auto" w:sz="4" w:space="0"/>
            </w:tcBorders>
            <w:vAlign w:val="center"/>
          </w:tcPr>
          <w:p w14:paraId="25DA42F9">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1.95</w:t>
            </w:r>
          </w:p>
        </w:tc>
        <w:tc>
          <w:tcPr>
            <w:tcW w:w="738" w:type="pct"/>
            <w:tcBorders>
              <w:top w:val="single" w:color="auto" w:sz="4" w:space="0"/>
              <w:left w:val="single" w:color="auto" w:sz="4" w:space="0"/>
              <w:bottom w:val="single" w:color="auto" w:sz="4" w:space="0"/>
              <w:right w:val="single" w:color="auto" w:sz="4" w:space="0"/>
            </w:tcBorders>
            <w:vAlign w:val="center"/>
          </w:tcPr>
          <w:p w14:paraId="725C4CD4">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1.89</w:t>
            </w:r>
          </w:p>
        </w:tc>
      </w:tr>
      <w:tr w14:paraId="2D49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267" w:type="pct"/>
            <w:vMerge w:val="continue"/>
            <w:tcBorders>
              <w:left w:val="single" w:color="auto" w:sz="4" w:space="0"/>
              <w:right w:val="single" w:color="auto" w:sz="4" w:space="0"/>
            </w:tcBorders>
            <w:vAlign w:val="center"/>
          </w:tcPr>
          <w:p w14:paraId="3E448790">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continue"/>
            <w:tcBorders>
              <w:top w:val="single" w:color="auto" w:sz="4" w:space="0"/>
              <w:left w:val="single" w:color="auto" w:sz="4" w:space="0"/>
              <w:bottom w:val="single" w:color="auto" w:sz="4" w:space="0"/>
              <w:right w:val="single" w:color="auto" w:sz="4" w:space="0"/>
            </w:tcBorders>
            <w:vAlign w:val="center"/>
          </w:tcPr>
          <w:p w14:paraId="3A0A18F0">
            <w:pPr>
              <w:widowControl/>
              <w:jc w:val="left"/>
              <w:rPr>
                <w:rFonts w:hint="default" w:ascii="Times New Roman" w:hAnsi="Times New Roman" w:cs="Times New Roman" w:eastAsiaTheme="minorEastAsia"/>
                <w:color w:val="auto"/>
                <w:szCs w:val="21"/>
                <w:highlight w:val="none"/>
                <w:u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29612DA7">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150</w:t>
            </w:r>
          </w:p>
        </w:tc>
        <w:tc>
          <w:tcPr>
            <w:tcW w:w="738" w:type="pct"/>
            <w:tcBorders>
              <w:top w:val="single" w:color="auto" w:sz="4" w:space="0"/>
              <w:left w:val="single" w:color="auto" w:sz="4" w:space="0"/>
              <w:bottom w:val="single" w:color="auto" w:sz="4" w:space="0"/>
              <w:right w:val="single" w:color="auto" w:sz="4" w:space="0"/>
            </w:tcBorders>
            <w:vAlign w:val="center"/>
          </w:tcPr>
          <w:p w14:paraId="06EDF4CF">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0.058</w:t>
            </w:r>
          </w:p>
        </w:tc>
        <w:tc>
          <w:tcPr>
            <w:tcW w:w="911" w:type="pct"/>
            <w:tcBorders>
              <w:top w:val="single" w:color="auto" w:sz="4" w:space="0"/>
              <w:left w:val="single" w:color="auto" w:sz="4" w:space="0"/>
              <w:bottom w:val="single" w:color="auto" w:sz="4" w:space="0"/>
              <w:right w:val="single" w:color="auto" w:sz="4" w:space="0"/>
            </w:tcBorders>
            <w:vAlign w:val="center"/>
          </w:tcPr>
          <w:p w14:paraId="4826225F">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1.09</w:t>
            </w:r>
          </w:p>
        </w:tc>
        <w:tc>
          <w:tcPr>
            <w:tcW w:w="738" w:type="pct"/>
            <w:tcBorders>
              <w:top w:val="single" w:color="auto" w:sz="4" w:space="0"/>
              <w:left w:val="single" w:color="auto" w:sz="4" w:space="0"/>
              <w:bottom w:val="single" w:color="auto" w:sz="4" w:space="0"/>
              <w:right w:val="single" w:color="auto" w:sz="4" w:space="0"/>
            </w:tcBorders>
            <w:vAlign w:val="center"/>
          </w:tcPr>
          <w:p w14:paraId="7A828B3B">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1.89</w:t>
            </w:r>
          </w:p>
        </w:tc>
      </w:tr>
      <w:tr w14:paraId="3FFE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67" w:type="pct"/>
            <w:vMerge w:val="continue"/>
            <w:tcBorders>
              <w:left w:val="single" w:color="auto" w:sz="4" w:space="0"/>
              <w:right w:val="single" w:color="auto" w:sz="4" w:space="0"/>
            </w:tcBorders>
            <w:vAlign w:val="center"/>
          </w:tcPr>
          <w:p w14:paraId="28A7D1A4">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restart"/>
            <w:tcBorders>
              <w:top w:val="single" w:color="auto" w:sz="4" w:space="0"/>
              <w:left w:val="single" w:color="auto" w:sz="4" w:space="0"/>
              <w:bottom w:val="single" w:color="auto" w:sz="4" w:space="0"/>
              <w:right w:val="single" w:color="auto" w:sz="4" w:space="0"/>
            </w:tcBorders>
            <w:vAlign w:val="center"/>
          </w:tcPr>
          <w:p w14:paraId="6CD9978A">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纤维板</w:t>
            </w:r>
          </w:p>
        </w:tc>
        <w:tc>
          <w:tcPr>
            <w:tcW w:w="750" w:type="pct"/>
            <w:tcBorders>
              <w:top w:val="single" w:color="auto" w:sz="4" w:space="0"/>
              <w:left w:val="single" w:color="auto" w:sz="4" w:space="0"/>
              <w:bottom w:val="single" w:color="auto" w:sz="4" w:space="0"/>
              <w:right w:val="single" w:color="auto" w:sz="4" w:space="0"/>
            </w:tcBorders>
            <w:vAlign w:val="center"/>
          </w:tcPr>
          <w:p w14:paraId="6CC6B2A7">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1000</w:t>
            </w:r>
          </w:p>
        </w:tc>
        <w:tc>
          <w:tcPr>
            <w:tcW w:w="738" w:type="pct"/>
            <w:tcBorders>
              <w:top w:val="single" w:color="auto" w:sz="4" w:space="0"/>
              <w:left w:val="single" w:color="auto" w:sz="4" w:space="0"/>
              <w:bottom w:val="single" w:color="auto" w:sz="4" w:space="0"/>
              <w:right w:val="single" w:color="auto" w:sz="4" w:space="0"/>
            </w:tcBorders>
            <w:vAlign w:val="center"/>
          </w:tcPr>
          <w:p w14:paraId="44A7FBAF">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0.34</w:t>
            </w:r>
          </w:p>
        </w:tc>
        <w:tc>
          <w:tcPr>
            <w:tcW w:w="911" w:type="pct"/>
            <w:tcBorders>
              <w:top w:val="single" w:color="auto" w:sz="4" w:space="0"/>
              <w:left w:val="single" w:color="auto" w:sz="4" w:space="0"/>
              <w:bottom w:val="single" w:color="auto" w:sz="4" w:space="0"/>
              <w:right w:val="single" w:color="auto" w:sz="4" w:space="0"/>
            </w:tcBorders>
            <w:vAlign w:val="center"/>
          </w:tcPr>
          <w:p w14:paraId="0BBEAF82">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8.13</w:t>
            </w:r>
          </w:p>
        </w:tc>
        <w:tc>
          <w:tcPr>
            <w:tcW w:w="738" w:type="pct"/>
            <w:tcBorders>
              <w:top w:val="single" w:color="auto" w:sz="4" w:space="0"/>
              <w:left w:val="single" w:color="auto" w:sz="4" w:space="0"/>
              <w:bottom w:val="single" w:color="auto" w:sz="4" w:space="0"/>
              <w:right w:val="single" w:color="auto" w:sz="4" w:space="0"/>
            </w:tcBorders>
            <w:vAlign w:val="center"/>
          </w:tcPr>
          <w:p w14:paraId="3CAB572C">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1.89</w:t>
            </w:r>
          </w:p>
        </w:tc>
      </w:tr>
      <w:tr w14:paraId="35441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267" w:type="pct"/>
            <w:vMerge w:val="continue"/>
            <w:tcBorders>
              <w:left w:val="single" w:color="auto" w:sz="4" w:space="0"/>
              <w:right w:val="single" w:color="auto" w:sz="4" w:space="0"/>
            </w:tcBorders>
            <w:vAlign w:val="center"/>
          </w:tcPr>
          <w:p w14:paraId="15B9FAC1">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continue"/>
            <w:tcBorders>
              <w:top w:val="single" w:color="auto" w:sz="4" w:space="0"/>
              <w:left w:val="single" w:color="auto" w:sz="4" w:space="0"/>
              <w:bottom w:val="single" w:color="auto" w:sz="4" w:space="0"/>
              <w:right w:val="single" w:color="auto" w:sz="4" w:space="0"/>
            </w:tcBorders>
            <w:vAlign w:val="center"/>
          </w:tcPr>
          <w:p w14:paraId="7313D402">
            <w:pPr>
              <w:widowControl/>
              <w:jc w:val="left"/>
              <w:rPr>
                <w:rFonts w:hint="default" w:ascii="Times New Roman" w:hAnsi="Times New Roman" w:cs="Times New Roman" w:eastAsiaTheme="minorEastAsia"/>
                <w:color w:val="auto"/>
                <w:szCs w:val="21"/>
                <w:highlight w:val="none"/>
                <w:u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68F604C8">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600</w:t>
            </w:r>
          </w:p>
        </w:tc>
        <w:tc>
          <w:tcPr>
            <w:tcW w:w="738" w:type="pct"/>
            <w:tcBorders>
              <w:top w:val="single" w:color="auto" w:sz="4" w:space="0"/>
              <w:left w:val="single" w:color="auto" w:sz="4" w:space="0"/>
              <w:bottom w:val="single" w:color="auto" w:sz="4" w:space="0"/>
              <w:right w:val="single" w:color="auto" w:sz="4" w:space="0"/>
            </w:tcBorders>
            <w:vAlign w:val="center"/>
          </w:tcPr>
          <w:p w14:paraId="2F4E24C5">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0.23</w:t>
            </w:r>
          </w:p>
        </w:tc>
        <w:tc>
          <w:tcPr>
            <w:tcW w:w="911" w:type="pct"/>
            <w:tcBorders>
              <w:top w:val="single" w:color="auto" w:sz="4" w:space="0"/>
              <w:left w:val="single" w:color="auto" w:sz="4" w:space="0"/>
              <w:bottom w:val="single" w:color="auto" w:sz="4" w:space="0"/>
              <w:right w:val="single" w:color="auto" w:sz="4" w:space="0"/>
            </w:tcBorders>
            <w:vAlign w:val="center"/>
          </w:tcPr>
          <w:p w14:paraId="49400408">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5.28</w:t>
            </w:r>
          </w:p>
        </w:tc>
        <w:tc>
          <w:tcPr>
            <w:tcW w:w="738" w:type="pct"/>
            <w:tcBorders>
              <w:top w:val="single" w:color="auto" w:sz="4" w:space="0"/>
              <w:left w:val="single" w:color="auto" w:sz="4" w:space="0"/>
              <w:bottom w:val="single" w:color="auto" w:sz="4" w:space="0"/>
              <w:right w:val="single" w:color="auto" w:sz="4" w:space="0"/>
            </w:tcBorders>
            <w:vAlign w:val="center"/>
          </w:tcPr>
          <w:p w14:paraId="6E04B4E4">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2.51</w:t>
            </w:r>
          </w:p>
        </w:tc>
      </w:tr>
      <w:tr w14:paraId="4D8E6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67" w:type="pct"/>
            <w:vMerge w:val="continue"/>
            <w:tcBorders>
              <w:left w:val="single" w:color="auto" w:sz="4" w:space="0"/>
              <w:right w:val="single" w:color="auto" w:sz="4" w:space="0"/>
            </w:tcBorders>
            <w:vAlign w:val="center"/>
          </w:tcPr>
          <w:p w14:paraId="4E8338ED">
            <w:pPr>
              <w:widowControl/>
              <w:jc w:val="left"/>
              <w:rPr>
                <w:rFonts w:hint="default" w:ascii="Times New Roman" w:hAnsi="Times New Roman" w:cs="Times New Roman" w:eastAsiaTheme="minorEastAsia"/>
                <w:color w:val="auto"/>
                <w:szCs w:val="21"/>
                <w:highlight w:val="none"/>
                <w:u w:val="none"/>
              </w:rPr>
            </w:pPr>
          </w:p>
        </w:tc>
        <w:tc>
          <w:tcPr>
            <w:tcW w:w="1594" w:type="pct"/>
            <w:gridSpan w:val="6"/>
            <w:tcBorders>
              <w:top w:val="single" w:color="auto" w:sz="4" w:space="0"/>
              <w:left w:val="single" w:color="auto" w:sz="4" w:space="0"/>
              <w:bottom w:val="single" w:color="auto" w:sz="4" w:space="0"/>
              <w:right w:val="single" w:color="auto" w:sz="4" w:space="0"/>
            </w:tcBorders>
            <w:vAlign w:val="center"/>
          </w:tcPr>
          <w:p w14:paraId="1644AFFB">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石膏板</w:t>
            </w:r>
          </w:p>
        </w:tc>
        <w:tc>
          <w:tcPr>
            <w:tcW w:w="750" w:type="pct"/>
            <w:tcBorders>
              <w:top w:val="single" w:color="auto" w:sz="4" w:space="0"/>
              <w:left w:val="single" w:color="auto" w:sz="4" w:space="0"/>
              <w:bottom w:val="single" w:color="auto" w:sz="4" w:space="0"/>
              <w:right w:val="single" w:color="auto" w:sz="4" w:space="0"/>
            </w:tcBorders>
            <w:vAlign w:val="center"/>
          </w:tcPr>
          <w:p w14:paraId="6EE6A704">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1050</w:t>
            </w:r>
          </w:p>
        </w:tc>
        <w:tc>
          <w:tcPr>
            <w:tcW w:w="738" w:type="pct"/>
            <w:tcBorders>
              <w:top w:val="single" w:color="auto" w:sz="4" w:space="0"/>
              <w:left w:val="single" w:color="auto" w:sz="4" w:space="0"/>
              <w:bottom w:val="single" w:color="auto" w:sz="4" w:space="0"/>
              <w:right w:val="single" w:color="auto" w:sz="4" w:space="0"/>
            </w:tcBorders>
            <w:vAlign w:val="center"/>
          </w:tcPr>
          <w:p w14:paraId="52F430F3">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0.33</w:t>
            </w:r>
          </w:p>
        </w:tc>
        <w:tc>
          <w:tcPr>
            <w:tcW w:w="911" w:type="pct"/>
            <w:tcBorders>
              <w:top w:val="single" w:color="auto" w:sz="4" w:space="0"/>
              <w:left w:val="single" w:color="auto" w:sz="4" w:space="0"/>
              <w:bottom w:val="single" w:color="auto" w:sz="4" w:space="0"/>
              <w:right w:val="single" w:color="auto" w:sz="4" w:space="0"/>
            </w:tcBorders>
            <w:vAlign w:val="center"/>
          </w:tcPr>
          <w:p w14:paraId="17170AF6">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5.28</w:t>
            </w:r>
          </w:p>
        </w:tc>
        <w:tc>
          <w:tcPr>
            <w:tcW w:w="738" w:type="pct"/>
            <w:tcBorders>
              <w:top w:val="single" w:color="auto" w:sz="4" w:space="0"/>
              <w:left w:val="single" w:color="auto" w:sz="4" w:space="0"/>
              <w:bottom w:val="single" w:color="auto" w:sz="4" w:space="0"/>
              <w:right w:val="single" w:color="auto" w:sz="4" w:space="0"/>
            </w:tcBorders>
            <w:vAlign w:val="center"/>
          </w:tcPr>
          <w:p w14:paraId="4DBD782C">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1.05</w:t>
            </w:r>
          </w:p>
        </w:tc>
      </w:tr>
      <w:tr w14:paraId="2A58C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67" w:type="pct"/>
            <w:vMerge w:val="continue"/>
            <w:tcBorders>
              <w:left w:val="single" w:color="auto" w:sz="4" w:space="0"/>
              <w:right w:val="single" w:color="auto" w:sz="4" w:space="0"/>
            </w:tcBorders>
            <w:vAlign w:val="center"/>
          </w:tcPr>
          <w:p w14:paraId="10AD3F07">
            <w:pPr>
              <w:widowControl/>
              <w:jc w:val="left"/>
              <w:rPr>
                <w:rFonts w:hint="default" w:ascii="Times New Roman" w:hAnsi="Times New Roman" w:cs="Times New Roman" w:eastAsiaTheme="minorEastAsia"/>
                <w:color w:val="auto"/>
                <w:szCs w:val="21"/>
                <w:highlight w:val="none"/>
                <w:u w:val="none"/>
              </w:rPr>
            </w:pPr>
          </w:p>
        </w:tc>
        <w:tc>
          <w:tcPr>
            <w:tcW w:w="1594" w:type="pct"/>
            <w:gridSpan w:val="6"/>
            <w:tcBorders>
              <w:top w:val="single" w:color="auto" w:sz="4" w:space="0"/>
              <w:left w:val="single" w:color="auto" w:sz="4" w:space="0"/>
              <w:bottom w:val="single" w:color="auto" w:sz="4" w:space="0"/>
              <w:right w:val="single" w:color="auto" w:sz="4" w:space="0"/>
            </w:tcBorders>
            <w:vAlign w:val="center"/>
          </w:tcPr>
          <w:p w14:paraId="0A4EBA0A">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纸面石膏板</w:t>
            </w:r>
          </w:p>
        </w:tc>
        <w:tc>
          <w:tcPr>
            <w:tcW w:w="750" w:type="pct"/>
            <w:tcBorders>
              <w:top w:val="single" w:color="auto" w:sz="4" w:space="0"/>
              <w:left w:val="single" w:color="auto" w:sz="4" w:space="0"/>
              <w:bottom w:val="single" w:color="auto" w:sz="4" w:space="0"/>
              <w:right w:val="single" w:color="auto" w:sz="4" w:space="0"/>
            </w:tcBorders>
            <w:vAlign w:val="center"/>
          </w:tcPr>
          <w:p w14:paraId="7577C255">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1100</w:t>
            </w:r>
          </w:p>
        </w:tc>
        <w:tc>
          <w:tcPr>
            <w:tcW w:w="738" w:type="pct"/>
            <w:tcBorders>
              <w:top w:val="single" w:color="auto" w:sz="4" w:space="0"/>
              <w:left w:val="single" w:color="auto" w:sz="4" w:space="0"/>
              <w:bottom w:val="single" w:color="auto" w:sz="4" w:space="0"/>
              <w:right w:val="single" w:color="auto" w:sz="4" w:space="0"/>
            </w:tcBorders>
            <w:vAlign w:val="center"/>
          </w:tcPr>
          <w:p w14:paraId="53CAD7F2">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0.31</w:t>
            </w:r>
          </w:p>
        </w:tc>
        <w:tc>
          <w:tcPr>
            <w:tcW w:w="911" w:type="pct"/>
            <w:tcBorders>
              <w:top w:val="single" w:color="auto" w:sz="4" w:space="0"/>
              <w:left w:val="single" w:color="auto" w:sz="4" w:space="0"/>
              <w:bottom w:val="single" w:color="auto" w:sz="4" w:space="0"/>
              <w:right w:val="single" w:color="auto" w:sz="4" w:space="0"/>
            </w:tcBorders>
            <w:vAlign w:val="center"/>
          </w:tcPr>
          <w:p w14:paraId="27CA35B9">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4.73</w:t>
            </w:r>
          </w:p>
        </w:tc>
        <w:tc>
          <w:tcPr>
            <w:tcW w:w="738" w:type="pct"/>
            <w:tcBorders>
              <w:top w:val="single" w:color="auto" w:sz="4" w:space="0"/>
              <w:left w:val="single" w:color="auto" w:sz="4" w:space="0"/>
              <w:bottom w:val="single" w:color="auto" w:sz="4" w:space="0"/>
              <w:right w:val="single" w:color="auto" w:sz="4" w:space="0"/>
            </w:tcBorders>
            <w:vAlign w:val="center"/>
          </w:tcPr>
          <w:p w14:paraId="2555E810">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1.16</w:t>
            </w:r>
          </w:p>
        </w:tc>
      </w:tr>
      <w:tr w14:paraId="0899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267" w:type="pct"/>
            <w:vMerge w:val="continue"/>
            <w:tcBorders>
              <w:left w:val="single" w:color="auto" w:sz="4" w:space="0"/>
              <w:right w:val="single" w:color="auto" w:sz="4" w:space="0"/>
            </w:tcBorders>
            <w:vAlign w:val="center"/>
          </w:tcPr>
          <w:p w14:paraId="67F95EC7">
            <w:pPr>
              <w:widowControl/>
              <w:jc w:val="left"/>
              <w:rPr>
                <w:rFonts w:hint="default" w:ascii="Times New Roman" w:hAnsi="Times New Roman" w:cs="Times New Roman" w:eastAsiaTheme="minorEastAsia"/>
                <w:color w:val="auto"/>
                <w:szCs w:val="21"/>
                <w:highlight w:val="none"/>
                <w:u w:val="none"/>
              </w:rPr>
            </w:pPr>
          </w:p>
        </w:tc>
        <w:tc>
          <w:tcPr>
            <w:tcW w:w="1594" w:type="pct"/>
            <w:gridSpan w:val="6"/>
            <w:tcBorders>
              <w:top w:val="single" w:color="auto" w:sz="4" w:space="0"/>
              <w:left w:val="single" w:color="auto" w:sz="4" w:space="0"/>
              <w:bottom w:val="single" w:color="auto" w:sz="4" w:space="0"/>
              <w:right w:val="single" w:color="auto" w:sz="4" w:space="0"/>
            </w:tcBorders>
            <w:vAlign w:val="center"/>
          </w:tcPr>
          <w:p w14:paraId="18EEA39A">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纤维石膏板</w:t>
            </w:r>
          </w:p>
        </w:tc>
        <w:tc>
          <w:tcPr>
            <w:tcW w:w="750" w:type="pct"/>
            <w:tcBorders>
              <w:top w:val="single" w:color="auto" w:sz="4" w:space="0"/>
              <w:left w:val="single" w:color="auto" w:sz="4" w:space="0"/>
              <w:bottom w:val="single" w:color="auto" w:sz="4" w:space="0"/>
              <w:right w:val="single" w:color="auto" w:sz="4" w:space="0"/>
            </w:tcBorders>
            <w:vAlign w:val="center"/>
          </w:tcPr>
          <w:p w14:paraId="4E206F96">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1150</w:t>
            </w:r>
          </w:p>
        </w:tc>
        <w:tc>
          <w:tcPr>
            <w:tcW w:w="738" w:type="pct"/>
            <w:tcBorders>
              <w:top w:val="single" w:color="auto" w:sz="4" w:space="0"/>
              <w:left w:val="single" w:color="auto" w:sz="4" w:space="0"/>
              <w:bottom w:val="single" w:color="auto" w:sz="4" w:space="0"/>
              <w:right w:val="single" w:color="auto" w:sz="4" w:space="0"/>
            </w:tcBorders>
            <w:vAlign w:val="center"/>
          </w:tcPr>
          <w:p w14:paraId="6D96F000">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0.30</w:t>
            </w:r>
          </w:p>
        </w:tc>
        <w:tc>
          <w:tcPr>
            <w:tcW w:w="911" w:type="pct"/>
            <w:tcBorders>
              <w:top w:val="single" w:color="auto" w:sz="4" w:space="0"/>
              <w:left w:val="single" w:color="auto" w:sz="4" w:space="0"/>
              <w:bottom w:val="single" w:color="auto" w:sz="4" w:space="0"/>
              <w:right w:val="single" w:color="auto" w:sz="4" w:space="0"/>
            </w:tcBorders>
            <w:vAlign w:val="center"/>
          </w:tcPr>
          <w:p w14:paraId="69ACA132">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5.20</w:t>
            </w:r>
          </w:p>
        </w:tc>
        <w:tc>
          <w:tcPr>
            <w:tcW w:w="738" w:type="pct"/>
            <w:tcBorders>
              <w:top w:val="single" w:color="auto" w:sz="4" w:space="0"/>
              <w:left w:val="single" w:color="auto" w:sz="4" w:space="0"/>
              <w:bottom w:val="single" w:color="auto" w:sz="4" w:space="0"/>
              <w:right w:val="single" w:color="auto" w:sz="4" w:space="0"/>
            </w:tcBorders>
            <w:vAlign w:val="center"/>
          </w:tcPr>
          <w:p w14:paraId="15937B2E">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1.23</w:t>
            </w:r>
          </w:p>
        </w:tc>
      </w:tr>
      <w:tr w14:paraId="1DD9C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67" w:type="pct"/>
            <w:vMerge w:val="continue"/>
            <w:tcBorders>
              <w:left w:val="single" w:color="auto" w:sz="4" w:space="0"/>
              <w:right w:val="single" w:color="auto" w:sz="4" w:space="0"/>
            </w:tcBorders>
            <w:vAlign w:val="center"/>
          </w:tcPr>
          <w:p w14:paraId="06E2FDB3">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restart"/>
            <w:tcBorders>
              <w:top w:val="single" w:color="auto" w:sz="4" w:space="0"/>
              <w:left w:val="single" w:color="auto" w:sz="4" w:space="0"/>
              <w:bottom w:val="single" w:color="auto" w:sz="4" w:space="0"/>
              <w:right w:val="single" w:color="auto" w:sz="4" w:space="0"/>
            </w:tcBorders>
            <w:vAlign w:val="center"/>
          </w:tcPr>
          <w:p w14:paraId="78400E58">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水泥刨花板</w:t>
            </w:r>
          </w:p>
        </w:tc>
        <w:tc>
          <w:tcPr>
            <w:tcW w:w="750" w:type="pct"/>
            <w:tcBorders>
              <w:top w:val="single" w:color="auto" w:sz="4" w:space="0"/>
              <w:left w:val="single" w:color="auto" w:sz="4" w:space="0"/>
              <w:bottom w:val="single" w:color="auto" w:sz="4" w:space="0"/>
              <w:right w:val="single" w:color="auto" w:sz="4" w:space="0"/>
            </w:tcBorders>
            <w:vAlign w:val="center"/>
          </w:tcPr>
          <w:p w14:paraId="262D6DCA">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1000</w:t>
            </w:r>
          </w:p>
        </w:tc>
        <w:tc>
          <w:tcPr>
            <w:tcW w:w="738" w:type="pct"/>
            <w:tcBorders>
              <w:top w:val="single" w:color="auto" w:sz="4" w:space="0"/>
              <w:left w:val="single" w:color="auto" w:sz="4" w:space="0"/>
              <w:bottom w:val="single" w:color="auto" w:sz="4" w:space="0"/>
              <w:right w:val="single" w:color="auto" w:sz="4" w:space="0"/>
            </w:tcBorders>
            <w:vAlign w:val="center"/>
          </w:tcPr>
          <w:p w14:paraId="2EC2F4F1">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0.34</w:t>
            </w:r>
          </w:p>
        </w:tc>
        <w:tc>
          <w:tcPr>
            <w:tcW w:w="911" w:type="pct"/>
            <w:tcBorders>
              <w:top w:val="single" w:color="auto" w:sz="4" w:space="0"/>
              <w:left w:val="single" w:color="auto" w:sz="4" w:space="0"/>
              <w:bottom w:val="single" w:color="auto" w:sz="4" w:space="0"/>
              <w:right w:val="single" w:color="auto" w:sz="4" w:space="0"/>
            </w:tcBorders>
            <w:vAlign w:val="center"/>
          </w:tcPr>
          <w:p w14:paraId="1C654FD4">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7.27</w:t>
            </w:r>
          </w:p>
        </w:tc>
        <w:tc>
          <w:tcPr>
            <w:tcW w:w="738" w:type="pct"/>
            <w:tcBorders>
              <w:top w:val="single" w:color="auto" w:sz="4" w:space="0"/>
              <w:left w:val="single" w:color="auto" w:sz="4" w:space="0"/>
              <w:bottom w:val="single" w:color="auto" w:sz="4" w:space="0"/>
              <w:right w:val="single" w:color="auto" w:sz="4" w:space="0"/>
            </w:tcBorders>
            <w:vAlign w:val="center"/>
          </w:tcPr>
          <w:p w14:paraId="4D4B54D6">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2.01</w:t>
            </w:r>
          </w:p>
        </w:tc>
      </w:tr>
      <w:tr w14:paraId="1D519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67" w:type="pct"/>
            <w:vMerge w:val="continue"/>
            <w:tcBorders>
              <w:left w:val="single" w:color="auto" w:sz="4" w:space="0"/>
              <w:right w:val="single" w:color="auto" w:sz="4" w:space="0"/>
            </w:tcBorders>
            <w:vAlign w:val="center"/>
          </w:tcPr>
          <w:p w14:paraId="3C2F6CDF">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continue"/>
            <w:tcBorders>
              <w:top w:val="single" w:color="auto" w:sz="4" w:space="0"/>
              <w:left w:val="single" w:color="auto" w:sz="4" w:space="0"/>
              <w:bottom w:val="single" w:color="auto" w:sz="4" w:space="0"/>
              <w:right w:val="single" w:color="auto" w:sz="4" w:space="0"/>
            </w:tcBorders>
            <w:vAlign w:val="center"/>
          </w:tcPr>
          <w:p w14:paraId="488BE1E3">
            <w:pPr>
              <w:widowControl/>
              <w:jc w:val="left"/>
              <w:rPr>
                <w:rFonts w:hint="default" w:ascii="Times New Roman" w:hAnsi="Times New Roman" w:cs="Times New Roman" w:eastAsiaTheme="minorEastAsia"/>
                <w:color w:val="auto"/>
                <w:szCs w:val="21"/>
                <w:highlight w:val="none"/>
                <w:u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755B6160">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700</w:t>
            </w:r>
          </w:p>
        </w:tc>
        <w:tc>
          <w:tcPr>
            <w:tcW w:w="738" w:type="pct"/>
            <w:tcBorders>
              <w:top w:val="single" w:color="auto" w:sz="4" w:space="0"/>
              <w:left w:val="single" w:color="auto" w:sz="4" w:space="0"/>
              <w:bottom w:val="single" w:color="auto" w:sz="4" w:space="0"/>
              <w:right w:val="single" w:color="auto" w:sz="4" w:space="0"/>
            </w:tcBorders>
            <w:vAlign w:val="center"/>
          </w:tcPr>
          <w:p w14:paraId="78AB66A8">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0.19</w:t>
            </w:r>
          </w:p>
        </w:tc>
        <w:tc>
          <w:tcPr>
            <w:tcW w:w="911" w:type="pct"/>
            <w:tcBorders>
              <w:top w:val="single" w:color="auto" w:sz="4" w:space="0"/>
              <w:left w:val="single" w:color="auto" w:sz="4" w:space="0"/>
              <w:bottom w:val="single" w:color="auto" w:sz="4" w:space="0"/>
              <w:right w:val="single" w:color="auto" w:sz="4" w:space="0"/>
            </w:tcBorders>
            <w:vAlign w:val="center"/>
          </w:tcPr>
          <w:p w14:paraId="3B985148">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4.56</w:t>
            </w:r>
          </w:p>
        </w:tc>
        <w:tc>
          <w:tcPr>
            <w:tcW w:w="738" w:type="pct"/>
            <w:tcBorders>
              <w:top w:val="single" w:color="auto" w:sz="4" w:space="0"/>
              <w:left w:val="single" w:color="auto" w:sz="4" w:space="0"/>
              <w:bottom w:val="single" w:color="auto" w:sz="4" w:space="0"/>
              <w:right w:val="single" w:color="auto" w:sz="4" w:space="0"/>
            </w:tcBorders>
            <w:vAlign w:val="center"/>
          </w:tcPr>
          <w:p w14:paraId="78C0AA43">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2.01</w:t>
            </w:r>
          </w:p>
        </w:tc>
      </w:tr>
      <w:tr w14:paraId="32D8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267" w:type="pct"/>
            <w:vMerge w:val="continue"/>
            <w:tcBorders>
              <w:left w:val="single" w:color="auto" w:sz="4" w:space="0"/>
              <w:right w:val="single" w:color="auto" w:sz="4" w:space="0"/>
            </w:tcBorders>
            <w:vAlign w:val="center"/>
          </w:tcPr>
          <w:p w14:paraId="1169BF43">
            <w:pPr>
              <w:widowControl/>
              <w:jc w:val="left"/>
              <w:rPr>
                <w:rFonts w:hint="default" w:ascii="Times New Roman" w:hAnsi="Times New Roman" w:cs="Times New Roman" w:eastAsiaTheme="minorEastAsia"/>
                <w:color w:val="auto"/>
                <w:szCs w:val="21"/>
                <w:highlight w:val="none"/>
                <w:u w:val="none"/>
              </w:rPr>
            </w:pPr>
          </w:p>
        </w:tc>
        <w:tc>
          <w:tcPr>
            <w:tcW w:w="1594" w:type="pct"/>
            <w:gridSpan w:val="6"/>
            <w:tcBorders>
              <w:top w:val="single" w:color="auto" w:sz="4" w:space="0"/>
              <w:left w:val="single" w:color="auto" w:sz="4" w:space="0"/>
              <w:bottom w:val="single" w:color="auto" w:sz="4" w:space="0"/>
              <w:right w:val="single" w:color="auto" w:sz="4" w:space="0"/>
            </w:tcBorders>
            <w:vAlign w:val="center"/>
          </w:tcPr>
          <w:p w14:paraId="3B6D7B93">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木屑板</w:t>
            </w:r>
          </w:p>
        </w:tc>
        <w:tc>
          <w:tcPr>
            <w:tcW w:w="750" w:type="pct"/>
            <w:tcBorders>
              <w:top w:val="single" w:color="auto" w:sz="4" w:space="0"/>
              <w:left w:val="single" w:color="auto" w:sz="4" w:space="0"/>
              <w:bottom w:val="single" w:color="auto" w:sz="4" w:space="0"/>
              <w:right w:val="single" w:color="auto" w:sz="4" w:space="0"/>
            </w:tcBorders>
            <w:vAlign w:val="center"/>
          </w:tcPr>
          <w:p w14:paraId="605410E2">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200</w:t>
            </w:r>
          </w:p>
        </w:tc>
        <w:tc>
          <w:tcPr>
            <w:tcW w:w="738" w:type="pct"/>
            <w:tcBorders>
              <w:top w:val="single" w:color="auto" w:sz="4" w:space="0"/>
              <w:left w:val="single" w:color="auto" w:sz="4" w:space="0"/>
              <w:bottom w:val="single" w:color="auto" w:sz="4" w:space="0"/>
              <w:right w:val="single" w:color="auto" w:sz="4" w:space="0"/>
            </w:tcBorders>
            <w:vAlign w:val="center"/>
          </w:tcPr>
          <w:p w14:paraId="31089379">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0.065</w:t>
            </w:r>
          </w:p>
        </w:tc>
        <w:tc>
          <w:tcPr>
            <w:tcW w:w="911" w:type="pct"/>
            <w:tcBorders>
              <w:top w:val="single" w:color="auto" w:sz="4" w:space="0"/>
              <w:left w:val="single" w:color="auto" w:sz="4" w:space="0"/>
              <w:bottom w:val="single" w:color="auto" w:sz="4" w:space="0"/>
              <w:right w:val="single" w:color="auto" w:sz="4" w:space="0"/>
            </w:tcBorders>
            <w:vAlign w:val="center"/>
          </w:tcPr>
          <w:p w14:paraId="35A36354">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1.54</w:t>
            </w:r>
          </w:p>
        </w:tc>
        <w:tc>
          <w:tcPr>
            <w:tcW w:w="738" w:type="pct"/>
            <w:tcBorders>
              <w:top w:val="single" w:color="auto" w:sz="4" w:space="0"/>
              <w:left w:val="single" w:color="auto" w:sz="4" w:space="0"/>
              <w:bottom w:val="single" w:color="auto" w:sz="4" w:space="0"/>
              <w:right w:val="single" w:color="auto" w:sz="4" w:space="0"/>
            </w:tcBorders>
            <w:vAlign w:val="center"/>
          </w:tcPr>
          <w:p w14:paraId="5CE7DBE5">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2.10</w:t>
            </w:r>
          </w:p>
        </w:tc>
      </w:tr>
      <w:tr w14:paraId="62D01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 w:type="pct"/>
            <w:vMerge w:val="continue"/>
            <w:tcBorders>
              <w:left w:val="single" w:color="auto" w:sz="4" w:space="0"/>
              <w:right w:val="single" w:color="auto" w:sz="4" w:space="0"/>
            </w:tcBorders>
            <w:vAlign w:val="center"/>
          </w:tcPr>
          <w:p w14:paraId="084555DD">
            <w:pPr>
              <w:widowControl/>
              <w:jc w:val="left"/>
              <w:rPr>
                <w:rFonts w:hint="default" w:ascii="Times New Roman" w:hAnsi="Times New Roman" w:cs="Times New Roman" w:eastAsiaTheme="minorEastAsia"/>
                <w:color w:val="auto"/>
                <w:szCs w:val="21"/>
                <w:highlight w:val="none"/>
                <w:u w:val="none"/>
              </w:rPr>
            </w:pPr>
          </w:p>
        </w:tc>
        <w:tc>
          <w:tcPr>
            <w:tcW w:w="1594" w:type="pct"/>
            <w:gridSpan w:val="6"/>
            <w:tcBorders>
              <w:top w:val="single" w:color="auto" w:sz="4" w:space="0"/>
              <w:left w:val="single" w:color="auto" w:sz="4" w:space="0"/>
              <w:bottom w:val="single" w:color="auto" w:sz="4" w:space="0"/>
              <w:right w:val="single" w:color="auto" w:sz="4" w:space="0"/>
            </w:tcBorders>
            <w:vAlign w:val="center"/>
          </w:tcPr>
          <w:p w14:paraId="2FFFD119">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硬质PVC板</w:t>
            </w:r>
          </w:p>
        </w:tc>
        <w:tc>
          <w:tcPr>
            <w:tcW w:w="750" w:type="pct"/>
            <w:tcBorders>
              <w:top w:val="single" w:color="auto" w:sz="4" w:space="0"/>
              <w:left w:val="single" w:color="auto" w:sz="4" w:space="0"/>
              <w:bottom w:val="single" w:color="auto" w:sz="4" w:space="0"/>
              <w:right w:val="single" w:color="auto" w:sz="4" w:space="0"/>
            </w:tcBorders>
            <w:vAlign w:val="center"/>
          </w:tcPr>
          <w:p w14:paraId="206F40A0">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1400</w:t>
            </w:r>
          </w:p>
        </w:tc>
        <w:tc>
          <w:tcPr>
            <w:tcW w:w="738" w:type="pct"/>
            <w:tcBorders>
              <w:top w:val="single" w:color="auto" w:sz="4" w:space="0"/>
              <w:left w:val="single" w:color="auto" w:sz="4" w:space="0"/>
              <w:bottom w:val="single" w:color="auto" w:sz="4" w:space="0"/>
              <w:right w:val="single" w:color="auto" w:sz="4" w:space="0"/>
            </w:tcBorders>
            <w:vAlign w:val="center"/>
          </w:tcPr>
          <w:p w14:paraId="524D7F8A">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0.160</w:t>
            </w:r>
          </w:p>
        </w:tc>
        <w:tc>
          <w:tcPr>
            <w:tcW w:w="911" w:type="pct"/>
            <w:tcBorders>
              <w:top w:val="single" w:color="auto" w:sz="4" w:space="0"/>
              <w:left w:val="single" w:color="auto" w:sz="4" w:space="0"/>
              <w:bottom w:val="single" w:color="auto" w:sz="4" w:space="0"/>
              <w:right w:val="single" w:color="auto" w:sz="4" w:space="0"/>
            </w:tcBorders>
            <w:vAlign w:val="center"/>
          </w:tcPr>
          <w:p w14:paraId="0D422607">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c>
          <w:tcPr>
            <w:tcW w:w="738" w:type="pct"/>
            <w:tcBorders>
              <w:top w:val="single" w:color="auto" w:sz="4" w:space="0"/>
              <w:left w:val="single" w:color="auto" w:sz="4" w:space="0"/>
              <w:bottom w:val="single" w:color="auto" w:sz="4" w:space="0"/>
              <w:right w:val="single" w:color="auto" w:sz="4" w:space="0"/>
            </w:tcBorders>
            <w:vAlign w:val="center"/>
          </w:tcPr>
          <w:p w14:paraId="1E6CF073">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r>
      <w:tr w14:paraId="4CAB0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 w:type="pct"/>
            <w:vMerge w:val="continue"/>
            <w:tcBorders>
              <w:left w:val="single" w:color="auto" w:sz="4" w:space="0"/>
              <w:right w:val="single" w:color="auto" w:sz="4" w:space="0"/>
            </w:tcBorders>
            <w:vAlign w:val="center"/>
          </w:tcPr>
          <w:p w14:paraId="4C897AB3">
            <w:pPr>
              <w:widowControl/>
              <w:jc w:val="left"/>
              <w:rPr>
                <w:rFonts w:hint="default" w:ascii="Times New Roman" w:hAnsi="Times New Roman" w:cs="Times New Roman" w:eastAsiaTheme="minorEastAsia"/>
                <w:color w:val="auto"/>
                <w:szCs w:val="21"/>
                <w:highlight w:val="none"/>
                <w:u w:val="none"/>
              </w:rPr>
            </w:pPr>
          </w:p>
        </w:tc>
        <w:tc>
          <w:tcPr>
            <w:tcW w:w="1594" w:type="pct"/>
            <w:gridSpan w:val="6"/>
            <w:tcBorders>
              <w:top w:val="single" w:color="auto" w:sz="4" w:space="0"/>
              <w:left w:val="single" w:color="auto" w:sz="4" w:space="0"/>
              <w:bottom w:val="single" w:color="auto" w:sz="4" w:space="0"/>
              <w:right w:val="single" w:color="auto" w:sz="4" w:space="0"/>
            </w:tcBorders>
            <w:vAlign w:val="center"/>
          </w:tcPr>
          <w:p w14:paraId="6E5287A8">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铝塑复合板</w:t>
            </w:r>
          </w:p>
        </w:tc>
        <w:tc>
          <w:tcPr>
            <w:tcW w:w="750" w:type="pct"/>
            <w:tcBorders>
              <w:top w:val="single" w:color="auto" w:sz="4" w:space="0"/>
              <w:left w:val="single" w:color="auto" w:sz="4" w:space="0"/>
              <w:bottom w:val="single" w:color="auto" w:sz="4" w:space="0"/>
              <w:right w:val="single" w:color="auto" w:sz="4" w:space="0"/>
            </w:tcBorders>
            <w:vAlign w:val="center"/>
          </w:tcPr>
          <w:p w14:paraId="1D445A73">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1380</w:t>
            </w:r>
          </w:p>
        </w:tc>
        <w:tc>
          <w:tcPr>
            <w:tcW w:w="738" w:type="pct"/>
            <w:tcBorders>
              <w:top w:val="single" w:color="auto" w:sz="4" w:space="0"/>
              <w:left w:val="single" w:color="auto" w:sz="4" w:space="0"/>
              <w:bottom w:val="single" w:color="auto" w:sz="4" w:space="0"/>
              <w:right w:val="single" w:color="auto" w:sz="4" w:space="0"/>
            </w:tcBorders>
            <w:vAlign w:val="center"/>
          </w:tcPr>
          <w:p w14:paraId="4F45D972">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0.450</w:t>
            </w:r>
          </w:p>
        </w:tc>
        <w:tc>
          <w:tcPr>
            <w:tcW w:w="911" w:type="pct"/>
            <w:tcBorders>
              <w:top w:val="single" w:color="auto" w:sz="4" w:space="0"/>
              <w:left w:val="single" w:color="auto" w:sz="4" w:space="0"/>
              <w:bottom w:val="single" w:color="auto" w:sz="4" w:space="0"/>
              <w:right w:val="single" w:color="auto" w:sz="4" w:space="0"/>
            </w:tcBorders>
            <w:vAlign w:val="center"/>
          </w:tcPr>
          <w:p w14:paraId="7A591178">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c>
          <w:tcPr>
            <w:tcW w:w="738" w:type="pct"/>
            <w:tcBorders>
              <w:top w:val="single" w:color="auto" w:sz="4" w:space="0"/>
              <w:left w:val="single" w:color="auto" w:sz="4" w:space="0"/>
              <w:bottom w:val="single" w:color="auto" w:sz="4" w:space="0"/>
              <w:right w:val="single" w:color="auto" w:sz="4" w:space="0"/>
            </w:tcBorders>
            <w:vAlign w:val="center"/>
          </w:tcPr>
          <w:p w14:paraId="4005AE9D">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r>
      <w:tr w14:paraId="74EE9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 w:type="pct"/>
            <w:vMerge w:val="continue"/>
            <w:tcBorders>
              <w:left w:val="single" w:color="auto" w:sz="4" w:space="0"/>
              <w:right w:val="single" w:color="auto" w:sz="4" w:space="0"/>
            </w:tcBorders>
            <w:vAlign w:val="center"/>
          </w:tcPr>
          <w:p w14:paraId="634B71CB">
            <w:pPr>
              <w:widowControl/>
              <w:jc w:val="left"/>
              <w:rPr>
                <w:rFonts w:hint="default" w:ascii="Times New Roman" w:hAnsi="Times New Roman" w:cs="Times New Roman" w:eastAsiaTheme="minorEastAsia"/>
                <w:color w:val="auto"/>
                <w:szCs w:val="21"/>
                <w:highlight w:val="none"/>
                <w:u w:val="none"/>
              </w:rPr>
            </w:pPr>
          </w:p>
        </w:tc>
        <w:tc>
          <w:tcPr>
            <w:tcW w:w="1594" w:type="pct"/>
            <w:gridSpan w:val="6"/>
            <w:tcBorders>
              <w:top w:val="single" w:color="auto" w:sz="4" w:space="0"/>
              <w:left w:val="single" w:color="auto" w:sz="4" w:space="0"/>
              <w:bottom w:val="single" w:color="auto" w:sz="4" w:space="0"/>
              <w:right w:val="single" w:color="auto" w:sz="4" w:space="0"/>
            </w:tcBorders>
            <w:vAlign w:val="center"/>
          </w:tcPr>
          <w:p w14:paraId="39D1C70F">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轻质硅酸钙板</w:t>
            </w:r>
          </w:p>
        </w:tc>
        <w:tc>
          <w:tcPr>
            <w:tcW w:w="750" w:type="pct"/>
            <w:tcBorders>
              <w:top w:val="single" w:color="auto" w:sz="4" w:space="0"/>
              <w:left w:val="single" w:color="auto" w:sz="4" w:space="0"/>
              <w:bottom w:val="single" w:color="auto" w:sz="4" w:space="0"/>
              <w:right w:val="single" w:color="auto" w:sz="4" w:space="0"/>
            </w:tcBorders>
            <w:vAlign w:val="center"/>
          </w:tcPr>
          <w:p w14:paraId="1E9983D8">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500</w:t>
            </w:r>
          </w:p>
        </w:tc>
        <w:tc>
          <w:tcPr>
            <w:tcW w:w="738" w:type="pct"/>
            <w:tcBorders>
              <w:top w:val="single" w:color="auto" w:sz="4" w:space="0"/>
              <w:left w:val="single" w:color="auto" w:sz="4" w:space="0"/>
              <w:bottom w:val="single" w:color="auto" w:sz="4" w:space="0"/>
              <w:right w:val="single" w:color="auto" w:sz="4" w:space="0"/>
            </w:tcBorders>
            <w:vAlign w:val="center"/>
          </w:tcPr>
          <w:p w14:paraId="6ADFBF7E">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0.116</w:t>
            </w:r>
          </w:p>
        </w:tc>
        <w:tc>
          <w:tcPr>
            <w:tcW w:w="911" w:type="pct"/>
            <w:tcBorders>
              <w:top w:val="single" w:color="auto" w:sz="4" w:space="0"/>
              <w:left w:val="single" w:color="auto" w:sz="4" w:space="0"/>
              <w:bottom w:val="single" w:color="auto" w:sz="4" w:space="0"/>
              <w:right w:val="single" w:color="auto" w:sz="4" w:space="0"/>
            </w:tcBorders>
            <w:vAlign w:val="center"/>
          </w:tcPr>
          <w:p w14:paraId="3F2D618F">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c>
          <w:tcPr>
            <w:tcW w:w="738" w:type="pct"/>
            <w:tcBorders>
              <w:top w:val="single" w:color="auto" w:sz="4" w:space="0"/>
              <w:left w:val="single" w:color="auto" w:sz="4" w:space="0"/>
              <w:bottom w:val="single" w:color="auto" w:sz="4" w:space="0"/>
              <w:right w:val="single" w:color="auto" w:sz="4" w:space="0"/>
            </w:tcBorders>
            <w:vAlign w:val="center"/>
          </w:tcPr>
          <w:p w14:paraId="5DB52CF0">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r>
      <w:tr w14:paraId="67A3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7" w:type="pct"/>
            <w:vMerge w:val="continue"/>
            <w:tcBorders>
              <w:left w:val="single" w:color="auto" w:sz="4" w:space="0"/>
              <w:right w:val="single" w:color="auto" w:sz="4" w:space="0"/>
            </w:tcBorders>
            <w:vAlign w:val="center"/>
          </w:tcPr>
          <w:p w14:paraId="2FD27139">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restart"/>
            <w:tcBorders>
              <w:top w:val="single" w:color="auto" w:sz="4" w:space="0"/>
              <w:left w:val="single" w:color="auto" w:sz="4" w:space="0"/>
              <w:bottom w:val="single" w:color="auto" w:sz="4" w:space="0"/>
              <w:right w:val="single" w:color="auto" w:sz="4" w:space="0"/>
            </w:tcBorders>
            <w:vAlign w:val="center"/>
          </w:tcPr>
          <w:p w14:paraId="39558A3D">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纤维增强硅酸钙板</w:t>
            </w:r>
          </w:p>
        </w:tc>
        <w:tc>
          <w:tcPr>
            <w:tcW w:w="750" w:type="pct"/>
            <w:tcBorders>
              <w:top w:val="single" w:color="auto" w:sz="4" w:space="0"/>
              <w:left w:val="single" w:color="auto" w:sz="4" w:space="0"/>
              <w:bottom w:val="single" w:color="auto" w:sz="4" w:space="0"/>
              <w:right w:val="single" w:color="auto" w:sz="4" w:space="0"/>
            </w:tcBorders>
            <w:vAlign w:val="center"/>
          </w:tcPr>
          <w:p w14:paraId="468270CF">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≤950</w:t>
            </w:r>
          </w:p>
        </w:tc>
        <w:tc>
          <w:tcPr>
            <w:tcW w:w="738" w:type="pct"/>
            <w:tcBorders>
              <w:top w:val="single" w:color="auto" w:sz="4" w:space="0"/>
              <w:left w:val="single" w:color="auto" w:sz="4" w:space="0"/>
              <w:bottom w:val="single" w:color="auto" w:sz="4" w:space="0"/>
              <w:right w:val="single" w:color="auto" w:sz="4" w:space="0"/>
            </w:tcBorders>
            <w:vAlign w:val="center"/>
          </w:tcPr>
          <w:p w14:paraId="0607B1A8">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0.20</w:t>
            </w:r>
          </w:p>
        </w:tc>
        <w:tc>
          <w:tcPr>
            <w:tcW w:w="911" w:type="pct"/>
            <w:tcBorders>
              <w:top w:val="single" w:color="auto" w:sz="4" w:space="0"/>
              <w:left w:val="single" w:color="auto" w:sz="4" w:space="0"/>
              <w:bottom w:val="single" w:color="auto" w:sz="4" w:space="0"/>
              <w:right w:val="single" w:color="auto" w:sz="4" w:space="0"/>
            </w:tcBorders>
            <w:vAlign w:val="center"/>
          </w:tcPr>
          <w:p w14:paraId="01E9094E">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c>
          <w:tcPr>
            <w:tcW w:w="738" w:type="pct"/>
            <w:tcBorders>
              <w:top w:val="single" w:color="auto" w:sz="4" w:space="0"/>
              <w:left w:val="single" w:color="auto" w:sz="4" w:space="0"/>
              <w:bottom w:val="single" w:color="auto" w:sz="4" w:space="0"/>
              <w:right w:val="single" w:color="auto" w:sz="4" w:space="0"/>
            </w:tcBorders>
            <w:vAlign w:val="center"/>
          </w:tcPr>
          <w:p w14:paraId="200EEF5C">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r>
      <w:tr w14:paraId="4CE8A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 w:type="pct"/>
            <w:vMerge w:val="continue"/>
            <w:tcBorders>
              <w:left w:val="single" w:color="auto" w:sz="4" w:space="0"/>
              <w:right w:val="single" w:color="auto" w:sz="4" w:space="0"/>
            </w:tcBorders>
            <w:vAlign w:val="center"/>
          </w:tcPr>
          <w:p w14:paraId="09A323DB">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continue"/>
            <w:tcBorders>
              <w:top w:val="single" w:color="auto" w:sz="4" w:space="0"/>
              <w:left w:val="single" w:color="auto" w:sz="4" w:space="0"/>
              <w:bottom w:val="single" w:color="auto" w:sz="4" w:space="0"/>
              <w:right w:val="single" w:color="auto" w:sz="4" w:space="0"/>
            </w:tcBorders>
            <w:vAlign w:val="center"/>
          </w:tcPr>
          <w:p w14:paraId="66BAD115">
            <w:pPr>
              <w:widowControl/>
              <w:jc w:val="left"/>
              <w:rPr>
                <w:rFonts w:hint="default" w:ascii="Times New Roman" w:hAnsi="Times New Roman" w:cs="Times New Roman" w:eastAsiaTheme="minorEastAsia"/>
                <w:color w:val="auto"/>
                <w:szCs w:val="21"/>
                <w:highlight w:val="none"/>
                <w:u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78CB4E4A">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951~1200</w:t>
            </w:r>
          </w:p>
        </w:tc>
        <w:tc>
          <w:tcPr>
            <w:tcW w:w="738" w:type="pct"/>
            <w:tcBorders>
              <w:top w:val="single" w:color="auto" w:sz="4" w:space="0"/>
              <w:left w:val="single" w:color="auto" w:sz="4" w:space="0"/>
              <w:bottom w:val="single" w:color="auto" w:sz="4" w:space="0"/>
              <w:right w:val="single" w:color="auto" w:sz="4" w:space="0"/>
            </w:tcBorders>
            <w:vAlign w:val="center"/>
          </w:tcPr>
          <w:p w14:paraId="2618ED83">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0.25</w:t>
            </w:r>
          </w:p>
        </w:tc>
        <w:tc>
          <w:tcPr>
            <w:tcW w:w="911" w:type="pct"/>
            <w:tcBorders>
              <w:top w:val="single" w:color="auto" w:sz="4" w:space="0"/>
              <w:left w:val="single" w:color="auto" w:sz="4" w:space="0"/>
              <w:bottom w:val="single" w:color="auto" w:sz="4" w:space="0"/>
              <w:right w:val="single" w:color="auto" w:sz="4" w:space="0"/>
            </w:tcBorders>
            <w:vAlign w:val="center"/>
          </w:tcPr>
          <w:p w14:paraId="53B7EE4E">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c>
          <w:tcPr>
            <w:tcW w:w="738" w:type="pct"/>
            <w:tcBorders>
              <w:top w:val="single" w:color="auto" w:sz="4" w:space="0"/>
              <w:left w:val="single" w:color="auto" w:sz="4" w:space="0"/>
              <w:bottom w:val="single" w:color="auto" w:sz="4" w:space="0"/>
              <w:right w:val="single" w:color="auto" w:sz="4" w:space="0"/>
            </w:tcBorders>
            <w:vAlign w:val="center"/>
          </w:tcPr>
          <w:p w14:paraId="388B1296">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r>
      <w:tr w14:paraId="0B0D2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 w:type="pct"/>
            <w:vMerge w:val="continue"/>
            <w:tcBorders>
              <w:left w:val="single" w:color="auto" w:sz="4" w:space="0"/>
              <w:right w:val="single" w:color="auto" w:sz="4" w:space="0"/>
            </w:tcBorders>
            <w:vAlign w:val="center"/>
          </w:tcPr>
          <w:p w14:paraId="05A03B60">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continue"/>
            <w:tcBorders>
              <w:top w:val="single" w:color="auto" w:sz="4" w:space="0"/>
              <w:left w:val="single" w:color="auto" w:sz="4" w:space="0"/>
              <w:bottom w:val="single" w:color="auto" w:sz="4" w:space="0"/>
              <w:right w:val="single" w:color="auto" w:sz="4" w:space="0"/>
            </w:tcBorders>
            <w:vAlign w:val="center"/>
          </w:tcPr>
          <w:p w14:paraId="6109ED78">
            <w:pPr>
              <w:widowControl/>
              <w:jc w:val="left"/>
              <w:rPr>
                <w:rFonts w:hint="default" w:ascii="Times New Roman" w:hAnsi="Times New Roman" w:cs="Times New Roman" w:eastAsiaTheme="minorEastAsia"/>
                <w:color w:val="auto"/>
                <w:szCs w:val="21"/>
                <w:highlight w:val="none"/>
                <w:u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66444695">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1201~1400</w:t>
            </w:r>
          </w:p>
        </w:tc>
        <w:tc>
          <w:tcPr>
            <w:tcW w:w="738" w:type="pct"/>
            <w:tcBorders>
              <w:top w:val="single" w:color="auto" w:sz="4" w:space="0"/>
              <w:left w:val="single" w:color="auto" w:sz="4" w:space="0"/>
              <w:bottom w:val="single" w:color="auto" w:sz="4" w:space="0"/>
              <w:right w:val="single" w:color="auto" w:sz="4" w:space="0"/>
            </w:tcBorders>
            <w:vAlign w:val="center"/>
          </w:tcPr>
          <w:p w14:paraId="186A140C">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0.30</w:t>
            </w:r>
          </w:p>
        </w:tc>
        <w:tc>
          <w:tcPr>
            <w:tcW w:w="911" w:type="pct"/>
            <w:tcBorders>
              <w:top w:val="single" w:color="auto" w:sz="4" w:space="0"/>
              <w:left w:val="single" w:color="auto" w:sz="4" w:space="0"/>
              <w:bottom w:val="single" w:color="auto" w:sz="4" w:space="0"/>
              <w:right w:val="single" w:color="auto" w:sz="4" w:space="0"/>
            </w:tcBorders>
            <w:vAlign w:val="center"/>
          </w:tcPr>
          <w:p w14:paraId="03935D15">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c>
          <w:tcPr>
            <w:tcW w:w="738" w:type="pct"/>
            <w:tcBorders>
              <w:top w:val="single" w:color="auto" w:sz="4" w:space="0"/>
              <w:left w:val="single" w:color="auto" w:sz="4" w:space="0"/>
              <w:bottom w:val="single" w:color="auto" w:sz="4" w:space="0"/>
              <w:right w:val="single" w:color="auto" w:sz="4" w:space="0"/>
            </w:tcBorders>
            <w:vAlign w:val="center"/>
          </w:tcPr>
          <w:p w14:paraId="7582ADD8">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r>
      <w:tr w14:paraId="43001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 w:type="pct"/>
            <w:vMerge w:val="continue"/>
            <w:tcBorders>
              <w:left w:val="single" w:color="auto" w:sz="4" w:space="0"/>
              <w:bottom w:val="single" w:color="auto" w:sz="4" w:space="0"/>
              <w:right w:val="single" w:color="auto" w:sz="4" w:space="0"/>
            </w:tcBorders>
            <w:vAlign w:val="center"/>
          </w:tcPr>
          <w:p w14:paraId="30450193">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continue"/>
            <w:tcBorders>
              <w:top w:val="single" w:color="auto" w:sz="4" w:space="0"/>
              <w:left w:val="single" w:color="auto" w:sz="4" w:space="0"/>
              <w:bottom w:val="single" w:color="auto" w:sz="4" w:space="0"/>
              <w:right w:val="single" w:color="auto" w:sz="4" w:space="0"/>
            </w:tcBorders>
            <w:vAlign w:val="center"/>
          </w:tcPr>
          <w:p w14:paraId="02B4EC3C">
            <w:pPr>
              <w:widowControl/>
              <w:jc w:val="left"/>
              <w:rPr>
                <w:rFonts w:hint="default" w:ascii="Times New Roman" w:hAnsi="Times New Roman" w:cs="Times New Roman" w:eastAsiaTheme="minorEastAsia"/>
                <w:color w:val="auto"/>
                <w:szCs w:val="21"/>
                <w:highlight w:val="none"/>
                <w:u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7BA61099">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＞1400</w:t>
            </w:r>
          </w:p>
        </w:tc>
        <w:tc>
          <w:tcPr>
            <w:tcW w:w="738" w:type="pct"/>
            <w:tcBorders>
              <w:top w:val="single" w:color="auto" w:sz="4" w:space="0"/>
              <w:left w:val="single" w:color="auto" w:sz="4" w:space="0"/>
              <w:bottom w:val="single" w:color="auto" w:sz="4" w:space="0"/>
              <w:right w:val="single" w:color="auto" w:sz="4" w:space="0"/>
            </w:tcBorders>
            <w:vAlign w:val="center"/>
          </w:tcPr>
          <w:p w14:paraId="7FAF7002">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0.35</w:t>
            </w:r>
          </w:p>
        </w:tc>
        <w:tc>
          <w:tcPr>
            <w:tcW w:w="911" w:type="pct"/>
            <w:tcBorders>
              <w:top w:val="single" w:color="auto" w:sz="4" w:space="0"/>
              <w:left w:val="single" w:color="auto" w:sz="4" w:space="0"/>
              <w:bottom w:val="single" w:color="auto" w:sz="4" w:space="0"/>
              <w:right w:val="single" w:color="auto" w:sz="4" w:space="0"/>
            </w:tcBorders>
            <w:vAlign w:val="center"/>
          </w:tcPr>
          <w:p w14:paraId="364CDA02">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c>
          <w:tcPr>
            <w:tcW w:w="738" w:type="pct"/>
            <w:tcBorders>
              <w:top w:val="single" w:color="auto" w:sz="4" w:space="0"/>
              <w:left w:val="single" w:color="auto" w:sz="4" w:space="0"/>
              <w:bottom w:val="single" w:color="auto" w:sz="4" w:space="0"/>
              <w:right w:val="single" w:color="auto" w:sz="4" w:space="0"/>
            </w:tcBorders>
            <w:vAlign w:val="center"/>
          </w:tcPr>
          <w:p w14:paraId="0DB829B6">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r>
      <w:tr w14:paraId="6ECB7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 w:type="pct"/>
            <w:vMerge w:val="restart"/>
            <w:tcBorders>
              <w:top w:val="single" w:color="auto" w:sz="4" w:space="0"/>
              <w:left w:val="single" w:color="auto" w:sz="4" w:space="0"/>
              <w:right w:val="single" w:color="auto" w:sz="4" w:space="0"/>
            </w:tcBorders>
            <w:vAlign w:val="center"/>
          </w:tcPr>
          <w:p w14:paraId="4D3A3FB6">
            <w:pPr>
              <w:widowControl/>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保温材料</w:t>
            </w:r>
          </w:p>
        </w:tc>
        <w:tc>
          <w:tcPr>
            <w:tcW w:w="640" w:type="pct"/>
            <w:vMerge w:val="restart"/>
            <w:tcBorders>
              <w:top w:val="single" w:color="auto" w:sz="4" w:space="0"/>
              <w:left w:val="single" w:color="auto" w:sz="4" w:space="0"/>
              <w:bottom w:val="single" w:color="auto" w:sz="4" w:space="0"/>
              <w:right w:val="single" w:color="auto" w:sz="4" w:space="0"/>
            </w:tcBorders>
            <w:vAlign w:val="center"/>
          </w:tcPr>
          <w:p w14:paraId="4DA29753">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岩棉板</w:t>
            </w:r>
          </w:p>
        </w:tc>
        <w:tc>
          <w:tcPr>
            <w:tcW w:w="953" w:type="pct"/>
            <w:gridSpan w:val="5"/>
            <w:tcBorders>
              <w:top w:val="single" w:color="auto" w:sz="4" w:space="0"/>
              <w:left w:val="single" w:color="auto" w:sz="4" w:space="0"/>
              <w:bottom w:val="single" w:color="auto" w:sz="4" w:space="0"/>
              <w:right w:val="single" w:color="auto" w:sz="4" w:space="0"/>
            </w:tcBorders>
            <w:vAlign w:val="center"/>
          </w:tcPr>
          <w:p w14:paraId="2834A103">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平行纤维</w:t>
            </w:r>
          </w:p>
        </w:tc>
        <w:tc>
          <w:tcPr>
            <w:tcW w:w="750" w:type="pct"/>
            <w:tcBorders>
              <w:top w:val="single" w:color="auto" w:sz="4" w:space="0"/>
              <w:left w:val="single" w:color="auto" w:sz="4" w:space="0"/>
              <w:bottom w:val="single" w:color="auto" w:sz="4" w:space="0"/>
              <w:right w:val="single" w:color="auto" w:sz="4" w:space="0"/>
            </w:tcBorders>
            <w:vAlign w:val="center"/>
          </w:tcPr>
          <w:p w14:paraId="0BC2ED52">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≥140</w:t>
            </w:r>
          </w:p>
        </w:tc>
        <w:tc>
          <w:tcPr>
            <w:tcW w:w="738" w:type="pct"/>
            <w:tcBorders>
              <w:top w:val="single" w:color="auto" w:sz="4" w:space="0"/>
              <w:left w:val="single" w:color="auto" w:sz="4" w:space="0"/>
              <w:bottom w:val="single" w:color="auto" w:sz="4" w:space="0"/>
              <w:right w:val="single" w:color="auto" w:sz="4" w:space="0"/>
            </w:tcBorders>
            <w:vAlign w:val="center"/>
          </w:tcPr>
          <w:p w14:paraId="24254BDC">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0.040</w:t>
            </w:r>
          </w:p>
        </w:tc>
        <w:tc>
          <w:tcPr>
            <w:tcW w:w="911" w:type="pct"/>
            <w:tcBorders>
              <w:top w:val="single" w:color="auto" w:sz="4" w:space="0"/>
              <w:left w:val="single" w:color="auto" w:sz="4" w:space="0"/>
              <w:bottom w:val="single" w:color="auto" w:sz="4" w:space="0"/>
              <w:right w:val="single" w:color="auto" w:sz="4" w:space="0"/>
            </w:tcBorders>
            <w:vAlign w:val="center"/>
          </w:tcPr>
          <w:p w14:paraId="67E1BB65">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0.70</w:t>
            </w:r>
          </w:p>
        </w:tc>
        <w:tc>
          <w:tcPr>
            <w:tcW w:w="738" w:type="pct"/>
            <w:tcBorders>
              <w:top w:val="single" w:color="auto" w:sz="4" w:space="0"/>
              <w:left w:val="single" w:color="auto" w:sz="4" w:space="0"/>
              <w:bottom w:val="single" w:color="auto" w:sz="4" w:space="0"/>
              <w:right w:val="single" w:color="auto" w:sz="4" w:space="0"/>
            </w:tcBorders>
            <w:vAlign w:val="center"/>
          </w:tcPr>
          <w:p w14:paraId="48E3F4E8">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1.22</w:t>
            </w:r>
          </w:p>
        </w:tc>
      </w:tr>
      <w:tr w14:paraId="677DA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 w:type="pct"/>
            <w:vMerge w:val="continue"/>
            <w:tcBorders>
              <w:left w:val="single" w:color="auto" w:sz="4" w:space="0"/>
              <w:right w:val="single" w:color="auto" w:sz="4" w:space="0"/>
            </w:tcBorders>
            <w:vAlign w:val="center"/>
          </w:tcPr>
          <w:p w14:paraId="2AE514EE">
            <w:pPr>
              <w:widowControl/>
              <w:jc w:val="left"/>
              <w:rPr>
                <w:rFonts w:hint="default" w:ascii="Times New Roman" w:hAnsi="Times New Roman" w:cs="Times New Roman" w:eastAsiaTheme="minorEastAsia"/>
                <w:color w:val="auto"/>
                <w:szCs w:val="21"/>
                <w:highlight w:val="none"/>
                <w:u w:val="none"/>
              </w:rPr>
            </w:pPr>
          </w:p>
        </w:tc>
        <w:tc>
          <w:tcPr>
            <w:tcW w:w="640" w:type="pct"/>
            <w:vMerge w:val="continue"/>
            <w:tcBorders>
              <w:top w:val="single" w:color="auto" w:sz="4" w:space="0"/>
              <w:left w:val="single" w:color="auto" w:sz="4" w:space="0"/>
              <w:bottom w:val="single" w:color="auto" w:sz="4" w:space="0"/>
              <w:right w:val="single" w:color="auto" w:sz="4" w:space="0"/>
            </w:tcBorders>
            <w:vAlign w:val="center"/>
          </w:tcPr>
          <w:p w14:paraId="2D79616F">
            <w:pPr>
              <w:widowControl/>
              <w:jc w:val="left"/>
              <w:rPr>
                <w:rFonts w:hint="default" w:ascii="Times New Roman" w:hAnsi="Times New Roman" w:cs="Times New Roman" w:eastAsiaTheme="minorEastAsia"/>
                <w:color w:val="auto"/>
                <w:szCs w:val="21"/>
                <w:highlight w:val="none"/>
                <w:u w:val="none"/>
              </w:rPr>
            </w:pPr>
          </w:p>
        </w:tc>
        <w:tc>
          <w:tcPr>
            <w:tcW w:w="953" w:type="pct"/>
            <w:gridSpan w:val="5"/>
            <w:tcBorders>
              <w:top w:val="single" w:color="auto" w:sz="4" w:space="0"/>
              <w:left w:val="single" w:color="auto" w:sz="4" w:space="0"/>
              <w:bottom w:val="single" w:color="auto" w:sz="4" w:space="0"/>
              <w:right w:val="single" w:color="auto" w:sz="4" w:space="0"/>
            </w:tcBorders>
            <w:vAlign w:val="center"/>
          </w:tcPr>
          <w:p w14:paraId="13119FC7">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垂直纤维</w:t>
            </w:r>
          </w:p>
        </w:tc>
        <w:tc>
          <w:tcPr>
            <w:tcW w:w="750" w:type="pct"/>
            <w:tcBorders>
              <w:top w:val="single" w:color="auto" w:sz="4" w:space="0"/>
              <w:left w:val="single" w:color="auto" w:sz="4" w:space="0"/>
              <w:bottom w:val="single" w:color="auto" w:sz="4" w:space="0"/>
              <w:right w:val="single" w:color="auto" w:sz="4" w:space="0"/>
            </w:tcBorders>
            <w:vAlign w:val="center"/>
          </w:tcPr>
          <w:p w14:paraId="62D8647F">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≥100</w:t>
            </w:r>
          </w:p>
        </w:tc>
        <w:tc>
          <w:tcPr>
            <w:tcW w:w="738" w:type="pct"/>
            <w:tcBorders>
              <w:top w:val="single" w:color="auto" w:sz="4" w:space="0"/>
              <w:left w:val="single" w:color="auto" w:sz="4" w:space="0"/>
              <w:bottom w:val="single" w:color="auto" w:sz="4" w:space="0"/>
              <w:right w:val="single" w:color="auto" w:sz="4" w:space="0"/>
            </w:tcBorders>
            <w:vAlign w:val="center"/>
          </w:tcPr>
          <w:p w14:paraId="56C3F5E2">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0.048</w:t>
            </w:r>
          </w:p>
        </w:tc>
        <w:tc>
          <w:tcPr>
            <w:tcW w:w="911" w:type="pct"/>
            <w:tcBorders>
              <w:top w:val="single" w:color="auto" w:sz="4" w:space="0"/>
              <w:left w:val="single" w:color="auto" w:sz="4" w:space="0"/>
              <w:bottom w:val="single" w:color="auto" w:sz="4" w:space="0"/>
              <w:right w:val="single" w:color="auto" w:sz="4" w:space="0"/>
            </w:tcBorders>
            <w:vAlign w:val="center"/>
          </w:tcPr>
          <w:p w14:paraId="3F29810D">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0.75</w:t>
            </w:r>
          </w:p>
        </w:tc>
        <w:tc>
          <w:tcPr>
            <w:tcW w:w="738" w:type="pct"/>
            <w:tcBorders>
              <w:top w:val="single" w:color="auto" w:sz="4" w:space="0"/>
              <w:left w:val="single" w:color="auto" w:sz="4" w:space="0"/>
              <w:bottom w:val="single" w:color="auto" w:sz="4" w:space="0"/>
              <w:right w:val="single" w:color="auto" w:sz="4" w:space="0"/>
            </w:tcBorders>
            <w:vAlign w:val="center"/>
          </w:tcPr>
          <w:p w14:paraId="43F33C18">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1.22</w:t>
            </w:r>
          </w:p>
        </w:tc>
      </w:tr>
      <w:tr w14:paraId="2B788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67" w:type="pct"/>
            <w:vMerge w:val="continue"/>
            <w:tcBorders>
              <w:left w:val="single" w:color="auto" w:sz="4" w:space="0"/>
              <w:right w:val="single" w:color="auto" w:sz="4" w:space="0"/>
            </w:tcBorders>
            <w:vAlign w:val="center"/>
          </w:tcPr>
          <w:p w14:paraId="2F849D82">
            <w:pPr>
              <w:widowControl/>
              <w:jc w:val="left"/>
              <w:rPr>
                <w:rFonts w:hint="default" w:ascii="Times New Roman" w:hAnsi="Times New Roman" w:cs="Times New Roman" w:eastAsiaTheme="minorEastAsia"/>
                <w:color w:val="auto"/>
                <w:szCs w:val="21"/>
                <w:highlight w:val="none"/>
                <w:u w:val="none"/>
              </w:rPr>
            </w:pPr>
          </w:p>
        </w:tc>
        <w:tc>
          <w:tcPr>
            <w:tcW w:w="1594" w:type="pct"/>
            <w:gridSpan w:val="6"/>
            <w:tcBorders>
              <w:top w:val="single" w:color="auto" w:sz="4" w:space="0"/>
              <w:left w:val="single" w:color="auto" w:sz="4" w:space="0"/>
              <w:bottom w:val="single" w:color="auto" w:sz="4" w:space="0"/>
              <w:right w:val="single" w:color="auto" w:sz="4" w:space="0"/>
            </w:tcBorders>
            <w:vAlign w:val="center"/>
          </w:tcPr>
          <w:p w14:paraId="2FE50844">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硅酸铝棉板</w:t>
            </w:r>
          </w:p>
        </w:tc>
        <w:tc>
          <w:tcPr>
            <w:tcW w:w="750" w:type="pct"/>
            <w:tcBorders>
              <w:top w:val="single" w:color="auto" w:sz="4" w:space="0"/>
              <w:left w:val="single" w:color="auto" w:sz="4" w:space="0"/>
              <w:bottom w:val="single" w:color="auto" w:sz="4" w:space="0"/>
              <w:right w:val="single" w:color="auto" w:sz="4" w:space="0"/>
            </w:tcBorders>
            <w:vAlign w:val="center"/>
          </w:tcPr>
          <w:p w14:paraId="15FB834A">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250～300</w:t>
            </w:r>
          </w:p>
        </w:tc>
        <w:tc>
          <w:tcPr>
            <w:tcW w:w="738" w:type="pct"/>
            <w:tcBorders>
              <w:top w:val="single" w:color="auto" w:sz="4" w:space="0"/>
              <w:left w:val="single" w:color="auto" w:sz="4" w:space="0"/>
              <w:bottom w:val="single" w:color="auto" w:sz="4" w:space="0"/>
              <w:right w:val="single" w:color="auto" w:sz="4" w:space="0"/>
            </w:tcBorders>
            <w:vAlign w:val="center"/>
          </w:tcPr>
          <w:p w14:paraId="60DB5C22">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0.045</w:t>
            </w:r>
          </w:p>
        </w:tc>
        <w:tc>
          <w:tcPr>
            <w:tcW w:w="911" w:type="pct"/>
            <w:tcBorders>
              <w:top w:val="single" w:color="auto" w:sz="4" w:space="0"/>
              <w:left w:val="single" w:color="auto" w:sz="4" w:space="0"/>
              <w:bottom w:val="single" w:color="auto" w:sz="4" w:space="0"/>
              <w:right w:val="single" w:color="auto" w:sz="4" w:space="0"/>
            </w:tcBorders>
            <w:vAlign w:val="center"/>
          </w:tcPr>
          <w:p w14:paraId="5050D17F">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0.70</w:t>
            </w:r>
          </w:p>
        </w:tc>
        <w:tc>
          <w:tcPr>
            <w:tcW w:w="738" w:type="pct"/>
            <w:tcBorders>
              <w:top w:val="single" w:color="auto" w:sz="4" w:space="0"/>
              <w:left w:val="single" w:color="auto" w:sz="4" w:space="0"/>
              <w:bottom w:val="single" w:color="auto" w:sz="4" w:space="0"/>
              <w:right w:val="single" w:color="auto" w:sz="4" w:space="0"/>
            </w:tcBorders>
            <w:vAlign w:val="center"/>
          </w:tcPr>
          <w:p w14:paraId="510FDDB5">
            <w:pPr>
              <w:spacing w:line="320" w:lineRule="exact"/>
              <w:jc w:val="center"/>
              <w:rPr>
                <w:rFonts w:hint="default" w:ascii="Times New Roman" w:hAnsi="Times New Roman" w:cs="Times New Roman" w:eastAsiaTheme="minorEastAsia"/>
                <w:color w:val="auto"/>
                <w:szCs w:val="21"/>
                <w:highlight w:val="none"/>
                <w:u w:val="none"/>
              </w:rPr>
            </w:pPr>
          </w:p>
        </w:tc>
      </w:tr>
      <w:tr w14:paraId="69C38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67" w:type="pct"/>
            <w:vMerge w:val="continue"/>
            <w:tcBorders>
              <w:left w:val="single" w:color="auto" w:sz="4" w:space="0"/>
              <w:right w:val="single" w:color="auto" w:sz="4" w:space="0"/>
            </w:tcBorders>
            <w:vAlign w:val="center"/>
          </w:tcPr>
          <w:p w14:paraId="42E1D254">
            <w:pPr>
              <w:widowControl/>
              <w:jc w:val="left"/>
              <w:rPr>
                <w:rFonts w:hint="default" w:ascii="Times New Roman" w:hAnsi="Times New Roman" w:cs="Times New Roman" w:eastAsiaTheme="minorEastAsia"/>
                <w:color w:val="auto"/>
                <w:szCs w:val="21"/>
                <w:highlight w:val="none"/>
                <w:u w:val="none"/>
              </w:rPr>
            </w:pPr>
          </w:p>
        </w:tc>
        <w:tc>
          <w:tcPr>
            <w:tcW w:w="1594" w:type="pct"/>
            <w:gridSpan w:val="6"/>
            <w:tcBorders>
              <w:top w:val="single" w:color="auto" w:sz="4" w:space="0"/>
              <w:left w:val="single" w:color="auto" w:sz="4" w:space="0"/>
              <w:bottom w:val="single" w:color="auto" w:sz="4" w:space="0"/>
              <w:right w:val="single" w:color="auto" w:sz="4" w:space="0"/>
            </w:tcBorders>
            <w:vAlign w:val="center"/>
          </w:tcPr>
          <w:p w14:paraId="1FEA87F4">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复合酚醛泡沫板</w:t>
            </w:r>
          </w:p>
        </w:tc>
        <w:tc>
          <w:tcPr>
            <w:tcW w:w="750" w:type="pct"/>
            <w:tcBorders>
              <w:top w:val="single" w:color="auto" w:sz="4" w:space="0"/>
              <w:left w:val="single" w:color="auto" w:sz="4" w:space="0"/>
              <w:bottom w:val="single" w:color="auto" w:sz="4" w:space="0"/>
              <w:right w:val="single" w:color="auto" w:sz="4" w:space="0"/>
            </w:tcBorders>
            <w:vAlign w:val="center"/>
          </w:tcPr>
          <w:p w14:paraId="6965F471">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≥60</w:t>
            </w:r>
          </w:p>
        </w:tc>
        <w:tc>
          <w:tcPr>
            <w:tcW w:w="738" w:type="pct"/>
            <w:tcBorders>
              <w:top w:val="single" w:color="auto" w:sz="4" w:space="0"/>
              <w:left w:val="single" w:color="auto" w:sz="4" w:space="0"/>
              <w:bottom w:val="single" w:color="auto" w:sz="4" w:space="0"/>
              <w:right w:val="single" w:color="auto" w:sz="4" w:space="0"/>
            </w:tcBorders>
            <w:vAlign w:val="center"/>
          </w:tcPr>
          <w:p w14:paraId="339EA4B5">
            <w:pPr>
              <w:tabs>
                <w:tab w:val="left" w:pos="420"/>
                <w:tab w:val="center" w:pos="4153"/>
                <w:tab w:val="right" w:pos="8306"/>
              </w:tabs>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0.040</w:t>
            </w:r>
          </w:p>
        </w:tc>
        <w:tc>
          <w:tcPr>
            <w:tcW w:w="911" w:type="pct"/>
            <w:tcBorders>
              <w:top w:val="single" w:color="auto" w:sz="4" w:space="0"/>
              <w:left w:val="single" w:color="auto" w:sz="4" w:space="0"/>
              <w:bottom w:val="single" w:color="auto" w:sz="4" w:space="0"/>
              <w:right w:val="single" w:color="auto" w:sz="4" w:space="0"/>
            </w:tcBorders>
            <w:vAlign w:val="center"/>
          </w:tcPr>
          <w:p w14:paraId="3EAFC1E7">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c>
          <w:tcPr>
            <w:tcW w:w="738" w:type="pct"/>
            <w:tcBorders>
              <w:top w:val="single" w:color="auto" w:sz="4" w:space="0"/>
              <w:left w:val="single" w:color="auto" w:sz="4" w:space="0"/>
              <w:bottom w:val="single" w:color="auto" w:sz="4" w:space="0"/>
              <w:right w:val="single" w:color="auto" w:sz="4" w:space="0"/>
            </w:tcBorders>
            <w:vAlign w:val="center"/>
          </w:tcPr>
          <w:p w14:paraId="4E2BC204">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r>
      <w:tr w14:paraId="2AF88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 w:type="pct"/>
            <w:vMerge w:val="continue"/>
            <w:tcBorders>
              <w:left w:val="single" w:color="auto" w:sz="4" w:space="0"/>
              <w:right w:val="single" w:color="auto" w:sz="4" w:space="0"/>
            </w:tcBorders>
            <w:vAlign w:val="center"/>
          </w:tcPr>
          <w:p w14:paraId="7A7D89CA">
            <w:pPr>
              <w:spacing w:line="320" w:lineRule="exact"/>
              <w:jc w:val="left"/>
              <w:rPr>
                <w:rFonts w:hint="default" w:ascii="Times New Roman" w:hAnsi="Times New Roman" w:cs="Times New Roman" w:eastAsiaTheme="minorEastAsia"/>
                <w:color w:val="auto"/>
                <w:szCs w:val="21"/>
                <w:highlight w:val="none"/>
                <w:u w:val="none"/>
              </w:rPr>
            </w:pPr>
          </w:p>
        </w:tc>
        <w:tc>
          <w:tcPr>
            <w:tcW w:w="1594" w:type="pct"/>
            <w:gridSpan w:val="6"/>
            <w:tcBorders>
              <w:top w:val="single" w:color="auto" w:sz="4" w:space="0"/>
              <w:left w:val="single" w:color="auto" w:sz="4" w:space="0"/>
              <w:bottom w:val="single" w:color="auto" w:sz="4" w:space="0"/>
              <w:right w:val="single" w:color="auto" w:sz="4" w:space="0"/>
            </w:tcBorders>
            <w:vAlign w:val="center"/>
          </w:tcPr>
          <w:p w14:paraId="7DE1B334">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二氧化硅微粉真空隔热保温板</w:t>
            </w:r>
          </w:p>
        </w:tc>
        <w:tc>
          <w:tcPr>
            <w:tcW w:w="750" w:type="pct"/>
            <w:tcBorders>
              <w:top w:val="single" w:color="auto" w:sz="4" w:space="0"/>
              <w:left w:val="single" w:color="auto" w:sz="4" w:space="0"/>
              <w:bottom w:val="single" w:color="auto" w:sz="4" w:space="0"/>
              <w:right w:val="single" w:color="auto" w:sz="4" w:space="0"/>
            </w:tcBorders>
            <w:vAlign w:val="center"/>
          </w:tcPr>
          <w:p w14:paraId="72039323">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350～450</w:t>
            </w:r>
          </w:p>
        </w:tc>
        <w:tc>
          <w:tcPr>
            <w:tcW w:w="738" w:type="pct"/>
            <w:tcBorders>
              <w:top w:val="single" w:color="auto" w:sz="4" w:space="0"/>
              <w:left w:val="single" w:color="auto" w:sz="4" w:space="0"/>
              <w:bottom w:val="single" w:color="auto" w:sz="4" w:space="0"/>
              <w:right w:val="single" w:color="auto" w:sz="4" w:space="0"/>
            </w:tcBorders>
            <w:vAlign w:val="center"/>
          </w:tcPr>
          <w:p w14:paraId="3444BADF">
            <w:pPr>
              <w:tabs>
                <w:tab w:val="left" w:pos="420"/>
                <w:tab w:val="center" w:pos="4153"/>
                <w:tab w:val="right" w:pos="8306"/>
              </w:tabs>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0.008</w:t>
            </w:r>
          </w:p>
        </w:tc>
        <w:tc>
          <w:tcPr>
            <w:tcW w:w="911" w:type="pct"/>
            <w:tcBorders>
              <w:top w:val="single" w:color="auto" w:sz="4" w:space="0"/>
              <w:left w:val="single" w:color="auto" w:sz="4" w:space="0"/>
              <w:bottom w:val="single" w:color="auto" w:sz="4" w:space="0"/>
              <w:right w:val="single" w:color="auto" w:sz="4" w:space="0"/>
            </w:tcBorders>
            <w:vAlign w:val="center"/>
          </w:tcPr>
          <w:p w14:paraId="23C31A61">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0.45</w:t>
            </w:r>
          </w:p>
        </w:tc>
        <w:tc>
          <w:tcPr>
            <w:tcW w:w="738" w:type="pct"/>
            <w:tcBorders>
              <w:top w:val="single" w:color="auto" w:sz="4" w:space="0"/>
              <w:left w:val="single" w:color="auto" w:sz="4" w:space="0"/>
              <w:bottom w:val="single" w:color="auto" w:sz="4" w:space="0"/>
              <w:right w:val="single" w:color="auto" w:sz="4" w:space="0"/>
            </w:tcBorders>
            <w:vAlign w:val="center"/>
          </w:tcPr>
          <w:p w14:paraId="4E982EFF">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r>
      <w:tr w14:paraId="3FBF6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67" w:type="pct"/>
            <w:vMerge w:val="continue"/>
            <w:tcBorders>
              <w:left w:val="single" w:color="auto" w:sz="4" w:space="0"/>
              <w:right w:val="single" w:color="auto" w:sz="4" w:space="0"/>
            </w:tcBorders>
            <w:vAlign w:val="center"/>
          </w:tcPr>
          <w:p w14:paraId="49948531">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restart"/>
            <w:tcBorders>
              <w:top w:val="single" w:color="auto" w:sz="4" w:space="0"/>
              <w:left w:val="single" w:color="auto" w:sz="4" w:space="0"/>
              <w:bottom w:val="single" w:color="auto" w:sz="4" w:space="0"/>
              <w:right w:val="single" w:color="auto" w:sz="4" w:space="0"/>
            </w:tcBorders>
            <w:vAlign w:val="center"/>
          </w:tcPr>
          <w:p w14:paraId="657CBB99">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难燃型膨胀聚苯板</w:t>
            </w:r>
          </w:p>
        </w:tc>
        <w:tc>
          <w:tcPr>
            <w:tcW w:w="750" w:type="pct"/>
            <w:tcBorders>
              <w:top w:val="single" w:color="auto" w:sz="4" w:space="0"/>
              <w:left w:val="single" w:color="auto" w:sz="4" w:space="0"/>
              <w:bottom w:val="single" w:color="auto" w:sz="4" w:space="0"/>
              <w:right w:val="single" w:color="auto" w:sz="4" w:space="0"/>
            </w:tcBorders>
            <w:vAlign w:val="center"/>
          </w:tcPr>
          <w:p w14:paraId="500765D8">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18～22</w:t>
            </w:r>
          </w:p>
        </w:tc>
        <w:tc>
          <w:tcPr>
            <w:tcW w:w="738" w:type="pct"/>
            <w:vMerge w:val="restart"/>
            <w:tcBorders>
              <w:top w:val="single" w:color="auto" w:sz="4" w:space="0"/>
              <w:left w:val="single" w:color="auto" w:sz="4" w:space="0"/>
              <w:bottom w:val="single" w:color="auto" w:sz="4" w:space="0"/>
              <w:right w:val="single" w:color="auto" w:sz="4" w:space="0"/>
            </w:tcBorders>
            <w:vAlign w:val="center"/>
          </w:tcPr>
          <w:p w14:paraId="735C089E">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0.041</w:t>
            </w:r>
          </w:p>
        </w:tc>
        <w:tc>
          <w:tcPr>
            <w:tcW w:w="911" w:type="pct"/>
            <w:tcBorders>
              <w:top w:val="single" w:color="auto" w:sz="4" w:space="0"/>
              <w:left w:val="single" w:color="auto" w:sz="4" w:space="0"/>
              <w:bottom w:val="single" w:color="auto" w:sz="4" w:space="0"/>
              <w:right w:val="single" w:color="auto" w:sz="4" w:space="0"/>
            </w:tcBorders>
            <w:vAlign w:val="center"/>
          </w:tcPr>
          <w:p w14:paraId="70422605">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0.27</w:t>
            </w:r>
          </w:p>
        </w:tc>
        <w:tc>
          <w:tcPr>
            <w:tcW w:w="738" w:type="pct"/>
            <w:vMerge w:val="restart"/>
            <w:tcBorders>
              <w:top w:val="single" w:color="auto" w:sz="4" w:space="0"/>
              <w:left w:val="single" w:color="auto" w:sz="4" w:space="0"/>
              <w:bottom w:val="single" w:color="auto" w:sz="4" w:space="0"/>
              <w:right w:val="single" w:color="auto" w:sz="4" w:space="0"/>
            </w:tcBorders>
            <w:vAlign w:val="center"/>
          </w:tcPr>
          <w:p w14:paraId="310F05BF">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1.38</w:t>
            </w:r>
          </w:p>
        </w:tc>
      </w:tr>
      <w:tr w14:paraId="72FB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267" w:type="pct"/>
            <w:vMerge w:val="continue"/>
            <w:tcBorders>
              <w:left w:val="single" w:color="auto" w:sz="4" w:space="0"/>
              <w:right w:val="single" w:color="auto" w:sz="4" w:space="0"/>
            </w:tcBorders>
            <w:vAlign w:val="center"/>
          </w:tcPr>
          <w:p w14:paraId="604A15C9">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continue"/>
            <w:tcBorders>
              <w:top w:val="single" w:color="auto" w:sz="4" w:space="0"/>
              <w:left w:val="single" w:color="auto" w:sz="4" w:space="0"/>
              <w:bottom w:val="single" w:color="auto" w:sz="4" w:space="0"/>
              <w:right w:val="single" w:color="auto" w:sz="4" w:space="0"/>
            </w:tcBorders>
            <w:vAlign w:val="center"/>
          </w:tcPr>
          <w:p w14:paraId="6C590BC1">
            <w:pPr>
              <w:widowControl/>
              <w:jc w:val="left"/>
              <w:rPr>
                <w:rFonts w:hint="default" w:ascii="Times New Roman" w:hAnsi="Times New Roman" w:cs="Times New Roman" w:eastAsiaTheme="minorEastAsia"/>
                <w:color w:val="auto"/>
                <w:szCs w:val="21"/>
                <w:highlight w:val="none"/>
                <w:u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50F77D60">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25～35</w:t>
            </w:r>
          </w:p>
        </w:tc>
        <w:tc>
          <w:tcPr>
            <w:tcW w:w="738" w:type="pct"/>
            <w:vMerge w:val="continue"/>
            <w:tcBorders>
              <w:top w:val="single" w:color="auto" w:sz="4" w:space="0"/>
              <w:left w:val="single" w:color="auto" w:sz="4" w:space="0"/>
              <w:bottom w:val="single" w:color="auto" w:sz="4" w:space="0"/>
              <w:right w:val="single" w:color="auto" w:sz="4" w:space="0"/>
            </w:tcBorders>
            <w:vAlign w:val="center"/>
          </w:tcPr>
          <w:p w14:paraId="52A44C37">
            <w:pPr>
              <w:widowControl/>
              <w:jc w:val="left"/>
              <w:rPr>
                <w:rFonts w:hint="default" w:ascii="Times New Roman" w:hAnsi="Times New Roman" w:cs="Times New Roman" w:eastAsiaTheme="minorEastAsia"/>
                <w:color w:val="auto"/>
                <w:szCs w:val="21"/>
                <w:highlight w:val="none"/>
                <w:u w:val="none"/>
              </w:rPr>
            </w:pPr>
          </w:p>
        </w:tc>
        <w:tc>
          <w:tcPr>
            <w:tcW w:w="911" w:type="pct"/>
            <w:tcBorders>
              <w:top w:val="single" w:color="auto" w:sz="4" w:space="0"/>
              <w:left w:val="single" w:color="auto" w:sz="4" w:space="0"/>
              <w:bottom w:val="single" w:color="auto" w:sz="4" w:space="0"/>
              <w:right w:val="single" w:color="auto" w:sz="4" w:space="0"/>
            </w:tcBorders>
            <w:vAlign w:val="center"/>
          </w:tcPr>
          <w:p w14:paraId="79B5552F">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0.32</w:t>
            </w:r>
          </w:p>
        </w:tc>
        <w:tc>
          <w:tcPr>
            <w:tcW w:w="738" w:type="pct"/>
            <w:vMerge w:val="continue"/>
            <w:tcBorders>
              <w:top w:val="single" w:color="auto" w:sz="4" w:space="0"/>
              <w:left w:val="single" w:color="auto" w:sz="4" w:space="0"/>
              <w:bottom w:val="single" w:color="auto" w:sz="4" w:space="0"/>
              <w:right w:val="single" w:color="auto" w:sz="4" w:space="0"/>
            </w:tcBorders>
            <w:vAlign w:val="center"/>
          </w:tcPr>
          <w:p w14:paraId="461D9664">
            <w:pPr>
              <w:widowControl/>
              <w:jc w:val="left"/>
              <w:rPr>
                <w:rFonts w:hint="default" w:ascii="Times New Roman" w:hAnsi="Times New Roman" w:cs="Times New Roman" w:eastAsiaTheme="minorEastAsia"/>
                <w:color w:val="auto"/>
                <w:szCs w:val="21"/>
                <w:highlight w:val="none"/>
                <w:u w:val="none"/>
              </w:rPr>
            </w:pPr>
          </w:p>
        </w:tc>
      </w:tr>
      <w:tr w14:paraId="3AC35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 w:type="pct"/>
            <w:vMerge w:val="continue"/>
            <w:tcBorders>
              <w:left w:val="single" w:color="auto" w:sz="4" w:space="0"/>
              <w:right w:val="single" w:color="auto" w:sz="4" w:space="0"/>
            </w:tcBorders>
            <w:vAlign w:val="center"/>
          </w:tcPr>
          <w:p w14:paraId="04DCFCDD">
            <w:pPr>
              <w:widowControl/>
              <w:jc w:val="left"/>
              <w:rPr>
                <w:rFonts w:hint="default" w:ascii="Times New Roman" w:hAnsi="Times New Roman" w:cs="Times New Roman" w:eastAsiaTheme="minorEastAsia"/>
                <w:color w:val="auto"/>
                <w:szCs w:val="21"/>
                <w:highlight w:val="none"/>
                <w:u w:val="none"/>
              </w:rPr>
            </w:pPr>
          </w:p>
        </w:tc>
        <w:tc>
          <w:tcPr>
            <w:tcW w:w="1594" w:type="pct"/>
            <w:gridSpan w:val="6"/>
            <w:tcBorders>
              <w:top w:val="single" w:color="auto" w:sz="4" w:space="0"/>
              <w:left w:val="single" w:color="auto" w:sz="4" w:space="0"/>
              <w:bottom w:val="single" w:color="auto" w:sz="4" w:space="0"/>
              <w:right w:val="single" w:color="auto" w:sz="4" w:space="0"/>
            </w:tcBorders>
            <w:vAlign w:val="center"/>
          </w:tcPr>
          <w:p w14:paraId="1F10588C">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难燃型挤塑聚苯板</w:t>
            </w:r>
          </w:p>
        </w:tc>
        <w:tc>
          <w:tcPr>
            <w:tcW w:w="750" w:type="pct"/>
            <w:tcBorders>
              <w:top w:val="single" w:color="auto" w:sz="4" w:space="0"/>
              <w:left w:val="single" w:color="auto" w:sz="4" w:space="0"/>
              <w:bottom w:val="single" w:color="auto" w:sz="4" w:space="0"/>
              <w:right w:val="single" w:color="auto" w:sz="4" w:space="0"/>
            </w:tcBorders>
            <w:vAlign w:val="center"/>
          </w:tcPr>
          <w:p w14:paraId="2CE93205">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25～35</w:t>
            </w:r>
          </w:p>
        </w:tc>
        <w:tc>
          <w:tcPr>
            <w:tcW w:w="738" w:type="pct"/>
            <w:tcBorders>
              <w:top w:val="single" w:color="auto" w:sz="4" w:space="0"/>
              <w:left w:val="single" w:color="auto" w:sz="4" w:space="0"/>
              <w:bottom w:val="single" w:color="auto" w:sz="4" w:space="0"/>
              <w:right w:val="single" w:color="auto" w:sz="4" w:space="0"/>
            </w:tcBorders>
            <w:vAlign w:val="center"/>
          </w:tcPr>
          <w:p w14:paraId="6B9A1E52">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0.030</w:t>
            </w:r>
          </w:p>
        </w:tc>
        <w:tc>
          <w:tcPr>
            <w:tcW w:w="911" w:type="pct"/>
            <w:tcBorders>
              <w:top w:val="single" w:color="auto" w:sz="4" w:space="0"/>
              <w:left w:val="single" w:color="auto" w:sz="4" w:space="0"/>
              <w:bottom w:val="single" w:color="auto" w:sz="4" w:space="0"/>
              <w:right w:val="single" w:color="auto" w:sz="4" w:space="0"/>
            </w:tcBorders>
            <w:vAlign w:val="center"/>
          </w:tcPr>
          <w:p w14:paraId="09046ADC">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0.27</w:t>
            </w:r>
          </w:p>
        </w:tc>
        <w:tc>
          <w:tcPr>
            <w:tcW w:w="738" w:type="pct"/>
            <w:tcBorders>
              <w:top w:val="single" w:color="auto" w:sz="4" w:space="0"/>
              <w:left w:val="single" w:color="auto" w:sz="4" w:space="0"/>
              <w:bottom w:val="single" w:color="auto" w:sz="4" w:space="0"/>
              <w:right w:val="single" w:color="auto" w:sz="4" w:space="0"/>
            </w:tcBorders>
            <w:vAlign w:val="center"/>
          </w:tcPr>
          <w:p w14:paraId="083BAB42">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1.38</w:t>
            </w:r>
          </w:p>
        </w:tc>
      </w:tr>
      <w:tr w14:paraId="5E0E6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67" w:type="pct"/>
            <w:vMerge w:val="continue"/>
            <w:tcBorders>
              <w:left w:val="single" w:color="auto" w:sz="4" w:space="0"/>
              <w:right w:val="single" w:color="auto" w:sz="4" w:space="0"/>
            </w:tcBorders>
            <w:vAlign w:val="center"/>
          </w:tcPr>
          <w:p w14:paraId="1FA0530D">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restart"/>
            <w:tcBorders>
              <w:top w:val="single" w:color="auto" w:sz="4" w:space="0"/>
              <w:left w:val="single" w:color="auto" w:sz="4" w:space="0"/>
              <w:bottom w:val="single" w:color="auto" w:sz="4" w:space="0"/>
              <w:right w:val="single" w:color="auto" w:sz="4" w:space="0"/>
            </w:tcBorders>
            <w:vAlign w:val="center"/>
          </w:tcPr>
          <w:p w14:paraId="16D5E554">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复合硬泡聚氨酯板</w:t>
            </w:r>
          </w:p>
        </w:tc>
        <w:tc>
          <w:tcPr>
            <w:tcW w:w="750" w:type="pct"/>
            <w:tcBorders>
              <w:top w:val="single" w:color="auto" w:sz="4" w:space="0"/>
              <w:left w:val="single" w:color="auto" w:sz="4" w:space="0"/>
              <w:bottom w:val="single" w:color="auto" w:sz="4" w:space="0"/>
              <w:right w:val="single" w:color="auto" w:sz="4" w:space="0"/>
            </w:tcBorders>
            <w:vAlign w:val="center"/>
          </w:tcPr>
          <w:p w14:paraId="27280BBB">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≥35</w:t>
            </w:r>
          </w:p>
        </w:tc>
        <w:tc>
          <w:tcPr>
            <w:tcW w:w="738" w:type="pct"/>
            <w:vMerge w:val="restart"/>
            <w:tcBorders>
              <w:top w:val="single" w:color="auto" w:sz="4" w:space="0"/>
              <w:left w:val="single" w:color="auto" w:sz="4" w:space="0"/>
              <w:bottom w:val="single" w:color="auto" w:sz="4" w:space="0"/>
              <w:right w:val="single" w:color="auto" w:sz="4" w:space="0"/>
            </w:tcBorders>
            <w:vAlign w:val="center"/>
          </w:tcPr>
          <w:p w14:paraId="35356EE8">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0.024</w:t>
            </w:r>
          </w:p>
        </w:tc>
        <w:tc>
          <w:tcPr>
            <w:tcW w:w="911" w:type="pct"/>
            <w:tcBorders>
              <w:top w:val="single" w:color="auto" w:sz="4" w:space="0"/>
              <w:left w:val="single" w:color="auto" w:sz="4" w:space="0"/>
              <w:bottom w:val="single" w:color="auto" w:sz="4" w:space="0"/>
              <w:right w:val="single" w:color="auto" w:sz="4" w:space="0"/>
            </w:tcBorders>
            <w:vAlign w:val="center"/>
          </w:tcPr>
          <w:p w14:paraId="1B5AEA71">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0.29</w:t>
            </w:r>
          </w:p>
        </w:tc>
        <w:tc>
          <w:tcPr>
            <w:tcW w:w="738" w:type="pct"/>
            <w:vMerge w:val="restart"/>
            <w:tcBorders>
              <w:top w:val="single" w:color="auto" w:sz="4" w:space="0"/>
              <w:left w:val="single" w:color="auto" w:sz="4" w:space="0"/>
              <w:bottom w:val="single" w:color="auto" w:sz="4" w:space="0"/>
              <w:right w:val="single" w:color="auto" w:sz="4" w:space="0"/>
            </w:tcBorders>
            <w:vAlign w:val="center"/>
          </w:tcPr>
          <w:p w14:paraId="57ADD39D">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1.38</w:t>
            </w:r>
          </w:p>
        </w:tc>
      </w:tr>
      <w:tr w14:paraId="05281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267" w:type="pct"/>
            <w:vMerge w:val="continue"/>
            <w:tcBorders>
              <w:left w:val="single" w:color="auto" w:sz="4" w:space="0"/>
              <w:right w:val="single" w:color="auto" w:sz="4" w:space="0"/>
            </w:tcBorders>
            <w:vAlign w:val="center"/>
          </w:tcPr>
          <w:p w14:paraId="2B5435CE">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continue"/>
            <w:tcBorders>
              <w:top w:val="single" w:color="auto" w:sz="4" w:space="0"/>
              <w:left w:val="single" w:color="auto" w:sz="4" w:space="0"/>
              <w:bottom w:val="single" w:color="auto" w:sz="4" w:space="0"/>
              <w:right w:val="single" w:color="auto" w:sz="4" w:space="0"/>
            </w:tcBorders>
            <w:vAlign w:val="center"/>
          </w:tcPr>
          <w:p w14:paraId="2D6DBD58">
            <w:pPr>
              <w:widowControl/>
              <w:jc w:val="left"/>
              <w:rPr>
                <w:rFonts w:hint="default" w:ascii="Times New Roman" w:hAnsi="Times New Roman" w:cs="Times New Roman" w:eastAsiaTheme="minorEastAsia"/>
                <w:color w:val="auto"/>
                <w:szCs w:val="21"/>
                <w:highlight w:val="none"/>
                <w:u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3F1F78B5">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≥45</w:t>
            </w:r>
          </w:p>
        </w:tc>
        <w:tc>
          <w:tcPr>
            <w:tcW w:w="738" w:type="pct"/>
            <w:vMerge w:val="continue"/>
            <w:tcBorders>
              <w:top w:val="single" w:color="auto" w:sz="4" w:space="0"/>
              <w:left w:val="single" w:color="auto" w:sz="4" w:space="0"/>
              <w:bottom w:val="single" w:color="auto" w:sz="4" w:space="0"/>
              <w:right w:val="single" w:color="auto" w:sz="4" w:space="0"/>
            </w:tcBorders>
            <w:vAlign w:val="center"/>
          </w:tcPr>
          <w:p w14:paraId="089F41DC">
            <w:pPr>
              <w:widowControl/>
              <w:jc w:val="left"/>
              <w:rPr>
                <w:rFonts w:hint="default" w:ascii="Times New Roman" w:hAnsi="Times New Roman" w:cs="Times New Roman" w:eastAsiaTheme="minorEastAsia"/>
                <w:color w:val="auto"/>
                <w:szCs w:val="21"/>
                <w:highlight w:val="none"/>
                <w:u w:val="none"/>
              </w:rPr>
            </w:pPr>
          </w:p>
        </w:tc>
        <w:tc>
          <w:tcPr>
            <w:tcW w:w="911" w:type="pct"/>
            <w:tcBorders>
              <w:top w:val="single" w:color="auto" w:sz="4" w:space="0"/>
              <w:left w:val="single" w:color="auto" w:sz="4" w:space="0"/>
              <w:bottom w:val="single" w:color="auto" w:sz="4" w:space="0"/>
              <w:right w:val="single" w:color="auto" w:sz="4" w:space="0"/>
            </w:tcBorders>
            <w:vAlign w:val="center"/>
          </w:tcPr>
          <w:p w14:paraId="43C65DBF">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0.29</w:t>
            </w:r>
          </w:p>
        </w:tc>
        <w:tc>
          <w:tcPr>
            <w:tcW w:w="738" w:type="pct"/>
            <w:vMerge w:val="continue"/>
            <w:tcBorders>
              <w:top w:val="single" w:color="auto" w:sz="4" w:space="0"/>
              <w:left w:val="single" w:color="auto" w:sz="4" w:space="0"/>
              <w:bottom w:val="single" w:color="auto" w:sz="4" w:space="0"/>
              <w:right w:val="single" w:color="auto" w:sz="4" w:space="0"/>
            </w:tcBorders>
            <w:vAlign w:val="center"/>
          </w:tcPr>
          <w:p w14:paraId="59B1CD51">
            <w:pPr>
              <w:widowControl/>
              <w:jc w:val="left"/>
              <w:rPr>
                <w:rFonts w:hint="default" w:ascii="Times New Roman" w:hAnsi="Times New Roman" w:cs="Times New Roman" w:eastAsiaTheme="minorEastAsia"/>
                <w:color w:val="auto"/>
                <w:szCs w:val="21"/>
                <w:highlight w:val="none"/>
                <w:u w:val="none"/>
              </w:rPr>
            </w:pPr>
          </w:p>
        </w:tc>
      </w:tr>
      <w:tr w14:paraId="7A17B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267" w:type="pct"/>
            <w:vMerge w:val="continue"/>
            <w:tcBorders>
              <w:left w:val="single" w:color="auto" w:sz="4" w:space="0"/>
              <w:right w:val="single" w:color="auto" w:sz="4" w:space="0"/>
            </w:tcBorders>
            <w:vAlign w:val="center"/>
          </w:tcPr>
          <w:p w14:paraId="133D28FA">
            <w:pPr>
              <w:widowControl/>
              <w:jc w:val="left"/>
              <w:rPr>
                <w:rFonts w:hint="default" w:ascii="Times New Roman" w:hAnsi="Times New Roman" w:cs="Times New Roman" w:eastAsiaTheme="minorEastAsia"/>
                <w:color w:val="auto"/>
                <w:szCs w:val="21"/>
                <w:highlight w:val="none"/>
                <w:u w:val="none"/>
              </w:rPr>
            </w:pPr>
          </w:p>
        </w:tc>
        <w:tc>
          <w:tcPr>
            <w:tcW w:w="1594" w:type="pct"/>
            <w:gridSpan w:val="6"/>
            <w:tcBorders>
              <w:top w:val="single" w:color="auto" w:sz="4" w:space="0"/>
              <w:left w:val="single" w:color="auto" w:sz="4" w:space="0"/>
              <w:bottom w:val="single" w:color="auto" w:sz="4" w:space="0"/>
              <w:right w:val="single" w:color="auto" w:sz="4" w:space="0"/>
            </w:tcBorders>
            <w:vAlign w:val="center"/>
          </w:tcPr>
          <w:p w14:paraId="4E3D54D2">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泡沫玻璃板</w:t>
            </w:r>
          </w:p>
        </w:tc>
        <w:tc>
          <w:tcPr>
            <w:tcW w:w="750" w:type="pct"/>
            <w:tcBorders>
              <w:top w:val="single" w:color="auto" w:sz="4" w:space="0"/>
              <w:left w:val="single" w:color="auto" w:sz="4" w:space="0"/>
              <w:bottom w:val="single" w:color="auto" w:sz="4" w:space="0"/>
              <w:right w:val="single" w:color="auto" w:sz="4" w:space="0"/>
            </w:tcBorders>
            <w:vAlign w:val="center"/>
          </w:tcPr>
          <w:p w14:paraId="63424C02">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≤160</w:t>
            </w:r>
          </w:p>
        </w:tc>
        <w:tc>
          <w:tcPr>
            <w:tcW w:w="738" w:type="pct"/>
            <w:tcBorders>
              <w:top w:val="single" w:color="auto" w:sz="4" w:space="0"/>
              <w:left w:val="single" w:color="auto" w:sz="4" w:space="0"/>
              <w:bottom w:val="single" w:color="auto" w:sz="4" w:space="0"/>
              <w:right w:val="single" w:color="auto" w:sz="4" w:space="0"/>
            </w:tcBorders>
            <w:vAlign w:val="center"/>
          </w:tcPr>
          <w:p w14:paraId="3646E712">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0.052</w:t>
            </w:r>
          </w:p>
        </w:tc>
        <w:tc>
          <w:tcPr>
            <w:tcW w:w="911" w:type="pct"/>
            <w:tcBorders>
              <w:top w:val="single" w:color="auto" w:sz="4" w:space="0"/>
              <w:left w:val="single" w:color="auto" w:sz="4" w:space="0"/>
              <w:bottom w:val="single" w:color="auto" w:sz="4" w:space="0"/>
              <w:right w:val="single" w:color="auto" w:sz="4" w:space="0"/>
            </w:tcBorders>
            <w:vAlign w:val="center"/>
          </w:tcPr>
          <w:p w14:paraId="6DB4782D">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c>
          <w:tcPr>
            <w:tcW w:w="738" w:type="pct"/>
            <w:tcBorders>
              <w:top w:val="single" w:color="auto" w:sz="4" w:space="0"/>
              <w:left w:val="single" w:color="auto" w:sz="4" w:space="0"/>
              <w:bottom w:val="single" w:color="auto" w:sz="4" w:space="0"/>
              <w:right w:val="single" w:color="auto" w:sz="4" w:space="0"/>
            </w:tcBorders>
            <w:vAlign w:val="center"/>
          </w:tcPr>
          <w:p w14:paraId="6AE94AA9">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r>
      <w:tr w14:paraId="5F0A3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267" w:type="pct"/>
            <w:vMerge w:val="continue"/>
            <w:tcBorders>
              <w:left w:val="single" w:color="auto" w:sz="4" w:space="0"/>
              <w:right w:val="single" w:color="auto" w:sz="4" w:space="0"/>
            </w:tcBorders>
            <w:vAlign w:val="center"/>
          </w:tcPr>
          <w:p w14:paraId="6AC803A1">
            <w:pPr>
              <w:widowControl/>
              <w:jc w:val="left"/>
              <w:rPr>
                <w:rFonts w:hint="default" w:ascii="Times New Roman" w:hAnsi="Times New Roman" w:cs="Times New Roman" w:eastAsiaTheme="minorEastAsia"/>
                <w:color w:val="auto"/>
                <w:szCs w:val="21"/>
                <w:highlight w:val="none"/>
                <w:u w:val="none"/>
              </w:rPr>
            </w:pPr>
          </w:p>
        </w:tc>
        <w:tc>
          <w:tcPr>
            <w:tcW w:w="960" w:type="pct"/>
            <w:gridSpan w:val="4"/>
            <w:vMerge w:val="restart"/>
            <w:tcBorders>
              <w:top w:val="single" w:color="auto" w:sz="4" w:space="0"/>
              <w:left w:val="single" w:color="auto" w:sz="4" w:space="0"/>
              <w:right w:val="single" w:color="auto" w:sz="4" w:space="0"/>
            </w:tcBorders>
            <w:vAlign w:val="center"/>
          </w:tcPr>
          <w:p w14:paraId="05946C5B">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玻化微珠无机保温板（以玻化微珠为主要原材料，胶凝材料为水泥基非发泡）</w:t>
            </w:r>
          </w:p>
        </w:tc>
        <w:tc>
          <w:tcPr>
            <w:tcW w:w="633" w:type="pct"/>
            <w:gridSpan w:val="2"/>
            <w:tcBorders>
              <w:top w:val="single" w:color="auto" w:sz="4" w:space="0"/>
              <w:left w:val="single" w:color="auto" w:sz="4" w:space="0"/>
              <w:bottom w:val="single" w:color="auto" w:sz="4" w:space="0"/>
              <w:right w:val="single" w:color="auto" w:sz="4" w:space="0"/>
            </w:tcBorders>
            <w:vAlign w:val="center"/>
          </w:tcPr>
          <w:p w14:paraId="3999D73C">
            <w:pPr>
              <w:spacing w:line="26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I型</w:t>
            </w:r>
          </w:p>
        </w:tc>
        <w:tc>
          <w:tcPr>
            <w:tcW w:w="750" w:type="pct"/>
            <w:tcBorders>
              <w:top w:val="single" w:color="auto" w:sz="4" w:space="0"/>
              <w:left w:val="single" w:color="auto" w:sz="4" w:space="0"/>
              <w:bottom w:val="single" w:color="auto" w:sz="4" w:space="0"/>
              <w:right w:val="single" w:color="auto" w:sz="4" w:space="0"/>
            </w:tcBorders>
            <w:vAlign w:val="center"/>
          </w:tcPr>
          <w:p w14:paraId="2013A320">
            <w:pPr>
              <w:spacing w:line="26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≤250</w:t>
            </w:r>
          </w:p>
        </w:tc>
        <w:tc>
          <w:tcPr>
            <w:tcW w:w="738" w:type="pct"/>
            <w:tcBorders>
              <w:top w:val="single" w:color="auto" w:sz="4" w:space="0"/>
              <w:left w:val="single" w:color="auto" w:sz="4" w:space="0"/>
              <w:bottom w:val="single" w:color="auto" w:sz="4" w:space="0"/>
              <w:right w:val="single" w:color="auto" w:sz="4" w:space="0"/>
            </w:tcBorders>
            <w:vAlign w:val="center"/>
          </w:tcPr>
          <w:p w14:paraId="274A1874">
            <w:pPr>
              <w:spacing w:line="26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0.072</w:t>
            </w:r>
          </w:p>
        </w:tc>
        <w:tc>
          <w:tcPr>
            <w:tcW w:w="911" w:type="pct"/>
            <w:tcBorders>
              <w:top w:val="single" w:color="auto" w:sz="4" w:space="0"/>
              <w:left w:val="single" w:color="auto" w:sz="4" w:space="0"/>
              <w:bottom w:val="single" w:color="auto" w:sz="4" w:space="0"/>
              <w:right w:val="single" w:color="auto" w:sz="4" w:space="0"/>
            </w:tcBorders>
            <w:vAlign w:val="center"/>
          </w:tcPr>
          <w:p w14:paraId="299484D1">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1.07</w:t>
            </w:r>
          </w:p>
        </w:tc>
        <w:tc>
          <w:tcPr>
            <w:tcW w:w="738" w:type="pct"/>
            <w:tcBorders>
              <w:top w:val="single" w:color="auto" w:sz="4" w:space="0"/>
              <w:left w:val="single" w:color="auto" w:sz="4" w:space="0"/>
              <w:bottom w:val="single" w:color="auto" w:sz="4" w:space="0"/>
              <w:right w:val="single" w:color="auto" w:sz="4" w:space="0"/>
            </w:tcBorders>
            <w:vAlign w:val="center"/>
          </w:tcPr>
          <w:p w14:paraId="7E4C2CE6">
            <w:pPr>
              <w:keepNext/>
              <w:keepLines/>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r>
      <w:tr w14:paraId="5F819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267" w:type="pct"/>
            <w:vMerge w:val="continue"/>
            <w:tcBorders>
              <w:left w:val="single" w:color="auto" w:sz="4" w:space="0"/>
              <w:right w:val="single" w:color="auto" w:sz="4" w:space="0"/>
            </w:tcBorders>
            <w:vAlign w:val="center"/>
          </w:tcPr>
          <w:p w14:paraId="3AA6B05F">
            <w:pPr>
              <w:widowControl/>
              <w:jc w:val="left"/>
              <w:rPr>
                <w:rFonts w:hint="default" w:ascii="Times New Roman" w:hAnsi="Times New Roman" w:cs="Times New Roman" w:eastAsiaTheme="minorEastAsia"/>
                <w:color w:val="auto"/>
                <w:szCs w:val="21"/>
                <w:highlight w:val="none"/>
                <w:u w:val="none"/>
              </w:rPr>
            </w:pPr>
          </w:p>
        </w:tc>
        <w:tc>
          <w:tcPr>
            <w:tcW w:w="960" w:type="pct"/>
            <w:gridSpan w:val="4"/>
            <w:vMerge w:val="continue"/>
            <w:tcBorders>
              <w:left w:val="single" w:color="auto" w:sz="4" w:space="0"/>
              <w:right w:val="single" w:color="auto" w:sz="4" w:space="0"/>
            </w:tcBorders>
            <w:vAlign w:val="center"/>
          </w:tcPr>
          <w:p w14:paraId="24E0CE36">
            <w:pPr>
              <w:spacing w:line="320" w:lineRule="exact"/>
              <w:jc w:val="left"/>
              <w:rPr>
                <w:rFonts w:hint="default" w:ascii="Times New Roman" w:hAnsi="Times New Roman" w:cs="Times New Roman" w:eastAsiaTheme="minorEastAsia"/>
                <w:color w:val="auto"/>
                <w:szCs w:val="21"/>
                <w:highlight w:val="none"/>
                <w:u w:val="none"/>
              </w:rPr>
            </w:pPr>
          </w:p>
        </w:tc>
        <w:tc>
          <w:tcPr>
            <w:tcW w:w="633" w:type="pct"/>
            <w:gridSpan w:val="2"/>
            <w:tcBorders>
              <w:top w:val="single" w:color="auto" w:sz="4" w:space="0"/>
              <w:left w:val="single" w:color="auto" w:sz="4" w:space="0"/>
              <w:bottom w:val="single" w:color="auto" w:sz="4" w:space="0"/>
              <w:right w:val="single" w:color="auto" w:sz="4" w:space="0"/>
            </w:tcBorders>
            <w:vAlign w:val="center"/>
          </w:tcPr>
          <w:p w14:paraId="4B66B8E9">
            <w:pPr>
              <w:spacing w:line="26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II型</w:t>
            </w:r>
          </w:p>
        </w:tc>
        <w:tc>
          <w:tcPr>
            <w:tcW w:w="750" w:type="pct"/>
            <w:tcBorders>
              <w:top w:val="single" w:color="auto" w:sz="4" w:space="0"/>
              <w:left w:val="single" w:color="auto" w:sz="4" w:space="0"/>
              <w:bottom w:val="single" w:color="auto" w:sz="4" w:space="0"/>
              <w:right w:val="single" w:color="auto" w:sz="4" w:space="0"/>
            </w:tcBorders>
            <w:vAlign w:val="center"/>
          </w:tcPr>
          <w:p w14:paraId="6FC823B0">
            <w:pPr>
              <w:spacing w:line="26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≤300</w:t>
            </w:r>
          </w:p>
        </w:tc>
        <w:tc>
          <w:tcPr>
            <w:tcW w:w="738" w:type="pct"/>
            <w:tcBorders>
              <w:top w:val="single" w:color="auto" w:sz="4" w:space="0"/>
              <w:left w:val="single" w:color="auto" w:sz="4" w:space="0"/>
              <w:bottom w:val="single" w:color="auto" w:sz="4" w:space="0"/>
              <w:right w:val="single" w:color="auto" w:sz="4" w:space="0"/>
            </w:tcBorders>
            <w:vAlign w:val="center"/>
          </w:tcPr>
          <w:p w14:paraId="08AC43F9">
            <w:pPr>
              <w:spacing w:line="26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0.078</w:t>
            </w:r>
          </w:p>
        </w:tc>
        <w:tc>
          <w:tcPr>
            <w:tcW w:w="911" w:type="pct"/>
            <w:tcBorders>
              <w:top w:val="single" w:color="auto" w:sz="4" w:space="0"/>
              <w:left w:val="single" w:color="auto" w:sz="4" w:space="0"/>
              <w:bottom w:val="single" w:color="auto" w:sz="4" w:space="0"/>
              <w:right w:val="single" w:color="auto" w:sz="4" w:space="0"/>
            </w:tcBorders>
            <w:vAlign w:val="center"/>
          </w:tcPr>
          <w:p w14:paraId="088C01EC">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1.07</w:t>
            </w:r>
          </w:p>
        </w:tc>
        <w:tc>
          <w:tcPr>
            <w:tcW w:w="738" w:type="pct"/>
            <w:tcBorders>
              <w:top w:val="single" w:color="auto" w:sz="4" w:space="0"/>
              <w:left w:val="single" w:color="auto" w:sz="4" w:space="0"/>
              <w:bottom w:val="single" w:color="auto" w:sz="4" w:space="0"/>
              <w:right w:val="single" w:color="auto" w:sz="4" w:space="0"/>
            </w:tcBorders>
            <w:vAlign w:val="center"/>
          </w:tcPr>
          <w:p w14:paraId="2A76B43F">
            <w:pPr>
              <w:keepNext/>
              <w:keepLines/>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r>
      <w:tr w14:paraId="76F2D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267" w:type="pct"/>
            <w:vMerge w:val="continue"/>
            <w:tcBorders>
              <w:left w:val="single" w:color="auto" w:sz="4" w:space="0"/>
              <w:right w:val="single" w:color="auto" w:sz="4" w:space="0"/>
            </w:tcBorders>
            <w:vAlign w:val="center"/>
          </w:tcPr>
          <w:p w14:paraId="7B105B71">
            <w:pPr>
              <w:widowControl/>
              <w:jc w:val="left"/>
              <w:rPr>
                <w:rFonts w:hint="default" w:ascii="Times New Roman" w:hAnsi="Times New Roman" w:cs="Times New Roman" w:eastAsiaTheme="minorEastAsia"/>
                <w:color w:val="auto"/>
                <w:szCs w:val="21"/>
                <w:highlight w:val="none"/>
                <w:u w:val="none"/>
              </w:rPr>
            </w:pPr>
          </w:p>
        </w:tc>
        <w:tc>
          <w:tcPr>
            <w:tcW w:w="960" w:type="pct"/>
            <w:gridSpan w:val="4"/>
            <w:vMerge w:val="continue"/>
            <w:tcBorders>
              <w:left w:val="single" w:color="auto" w:sz="4" w:space="0"/>
              <w:bottom w:val="single" w:color="auto" w:sz="4" w:space="0"/>
              <w:right w:val="single" w:color="auto" w:sz="4" w:space="0"/>
            </w:tcBorders>
            <w:vAlign w:val="center"/>
          </w:tcPr>
          <w:p w14:paraId="49DF5391">
            <w:pPr>
              <w:spacing w:line="320" w:lineRule="exact"/>
              <w:jc w:val="left"/>
              <w:rPr>
                <w:rFonts w:hint="default" w:ascii="Times New Roman" w:hAnsi="Times New Roman" w:cs="Times New Roman" w:eastAsiaTheme="minorEastAsia"/>
                <w:color w:val="auto"/>
                <w:szCs w:val="21"/>
                <w:highlight w:val="none"/>
                <w:u w:val="none"/>
              </w:rPr>
            </w:pPr>
          </w:p>
        </w:tc>
        <w:tc>
          <w:tcPr>
            <w:tcW w:w="633" w:type="pct"/>
            <w:gridSpan w:val="2"/>
            <w:tcBorders>
              <w:top w:val="single" w:color="auto" w:sz="4" w:space="0"/>
              <w:left w:val="single" w:color="auto" w:sz="4" w:space="0"/>
              <w:bottom w:val="single" w:color="auto" w:sz="4" w:space="0"/>
              <w:right w:val="single" w:color="auto" w:sz="4" w:space="0"/>
            </w:tcBorders>
            <w:vAlign w:val="center"/>
          </w:tcPr>
          <w:p w14:paraId="5D8F819B">
            <w:pPr>
              <w:spacing w:line="26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III型</w:t>
            </w:r>
          </w:p>
        </w:tc>
        <w:tc>
          <w:tcPr>
            <w:tcW w:w="750" w:type="pct"/>
            <w:tcBorders>
              <w:top w:val="single" w:color="auto" w:sz="4" w:space="0"/>
              <w:left w:val="single" w:color="auto" w:sz="4" w:space="0"/>
              <w:bottom w:val="single" w:color="auto" w:sz="4" w:space="0"/>
              <w:right w:val="single" w:color="auto" w:sz="4" w:space="0"/>
            </w:tcBorders>
            <w:vAlign w:val="center"/>
          </w:tcPr>
          <w:p w14:paraId="4079B53C">
            <w:pPr>
              <w:spacing w:line="26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≤350</w:t>
            </w:r>
          </w:p>
        </w:tc>
        <w:tc>
          <w:tcPr>
            <w:tcW w:w="738" w:type="pct"/>
            <w:tcBorders>
              <w:top w:val="single" w:color="auto" w:sz="4" w:space="0"/>
              <w:left w:val="single" w:color="auto" w:sz="4" w:space="0"/>
              <w:bottom w:val="single" w:color="auto" w:sz="4" w:space="0"/>
              <w:right w:val="single" w:color="auto" w:sz="4" w:space="0"/>
            </w:tcBorders>
            <w:vAlign w:val="center"/>
          </w:tcPr>
          <w:p w14:paraId="7601196A">
            <w:pPr>
              <w:spacing w:line="26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0.087</w:t>
            </w:r>
          </w:p>
        </w:tc>
        <w:tc>
          <w:tcPr>
            <w:tcW w:w="911" w:type="pct"/>
            <w:tcBorders>
              <w:top w:val="single" w:color="auto" w:sz="4" w:space="0"/>
              <w:left w:val="single" w:color="auto" w:sz="4" w:space="0"/>
              <w:bottom w:val="single" w:color="auto" w:sz="4" w:space="0"/>
              <w:right w:val="single" w:color="auto" w:sz="4" w:space="0"/>
            </w:tcBorders>
            <w:vAlign w:val="center"/>
          </w:tcPr>
          <w:p w14:paraId="22DB3740">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1.07</w:t>
            </w:r>
          </w:p>
        </w:tc>
        <w:tc>
          <w:tcPr>
            <w:tcW w:w="738" w:type="pct"/>
            <w:tcBorders>
              <w:top w:val="single" w:color="auto" w:sz="4" w:space="0"/>
              <w:left w:val="single" w:color="auto" w:sz="4" w:space="0"/>
              <w:bottom w:val="single" w:color="auto" w:sz="4" w:space="0"/>
              <w:right w:val="single" w:color="auto" w:sz="4" w:space="0"/>
            </w:tcBorders>
            <w:vAlign w:val="center"/>
          </w:tcPr>
          <w:p w14:paraId="714B6E66">
            <w:pPr>
              <w:keepNext/>
              <w:keepLines/>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r>
      <w:tr w14:paraId="1B5D8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267" w:type="pct"/>
            <w:vMerge w:val="continue"/>
            <w:tcBorders>
              <w:left w:val="single" w:color="auto" w:sz="4" w:space="0"/>
              <w:right w:val="single" w:color="auto" w:sz="4" w:space="0"/>
            </w:tcBorders>
            <w:vAlign w:val="center"/>
          </w:tcPr>
          <w:p w14:paraId="55DFCA97">
            <w:pPr>
              <w:widowControl/>
              <w:jc w:val="left"/>
              <w:rPr>
                <w:rFonts w:hint="default" w:ascii="Times New Roman" w:hAnsi="Times New Roman" w:cs="Times New Roman" w:eastAsiaTheme="minorEastAsia"/>
                <w:color w:val="auto"/>
                <w:szCs w:val="21"/>
                <w:highlight w:val="none"/>
                <w:u w:val="none"/>
              </w:rPr>
            </w:pPr>
          </w:p>
        </w:tc>
        <w:tc>
          <w:tcPr>
            <w:tcW w:w="1594" w:type="pct"/>
            <w:gridSpan w:val="6"/>
            <w:tcBorders>
              <w:top w:val="single" w:color="auto" w:sz="4" w:space="0"/>
              <w:left w:val="single" w:color="auto" w:sz="4" w:space="0"/>
              <w:bottom w:val="single" w:color="auto" w:sz="4" w:space="0"/>
              <w:right w:val="single" w:color="auto" w:sz="4" w:space="0"/>
            </w:tcBorders>
            <w:vAlign w:val="center"/>
          </w:tcPr>
          <w:p w14:paraId="2FA0378B">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玻化微珠真空绝热芯材复合无机板</w:t>
            </w:r>
          </w:p>
        </w:tc>
        <w:tc>
          <w:tcPr>
            <w:tcW w:w="750" w:type="pct"/>
            <w:tcBorders>
              <w:top w:val="single" w:color="auto" w:sz="4" w:space="0"/>
              <w:left w:val="single" w:color="auto" w:sz="4" w:space="0"/>
              <w:bottom w:val="single" w:color="auto" w:sz="4" w:space="0"/>
              <w:right w:val="single" w:color="auto" w:sz="4" w:space="0"/>
            </w:tcBorders>
            <w:vAlign w:val="center"/>
          </w:tcPr>
          <w:p w14:paraId="38AA638A">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 xml:space="preserve">≤350 </w:t>
            </w:r>
          </w:p>
        </w:tc>
        <w:tc>
          <w:tcPr>
            <w:tcW w:w="738" w:type="pct"/>
            <w:tcBorders>
              <w:top w:val="single" w:color="auto" w:sz="4" w:space="0"/>
              <w:left w:val="single" w:color="auto" w:sz="4" w:space="0"/>
              <w:bottom w:val="single" w:color="auto" w:sz="4" w:space="0"/>
              <w:right w:val="single" w:color="auto" w:sz="4" w:space="0"/>
            </w:tcBorders>
            <w:vAlign w:val="center"/>
          </w:tcPr>
          <w:p w14:paraId="3005A512">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0.014</w:t>
            </w:r>
          </w:p>
        </w:tc>
        <w:tc>
          <w:tcPr>
            <w:tcW w:w="911" w:type="pct"/>
            <w:tcBorders>
              <w:top w:val="single" w:color="auto" w:sz="4" w:space="0"/>
              <w:left w:val="single" w:color="auto" w:sz="4" w:space="0"/>
              <w:bottom w:val="single" w:color="auto" w:sz="4" w:space="0"/>
              <w:right w:val="single" w:color="auto" w:sz="4" w:space="0"/>
            </w:tcBorders>
            <w:vAlign w:val="center"/>
          </w:tcPr>
          <w:p w14:paraId="74E0D24B">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0.86</w:t>
            </w:r>
          </w:p>
        </w:tc>
        <w:tc>
          <w:tcPr>
            <w:tcW w:w="738" w:type="pct"/>
            <w:tcBorders>
              <w:top w:val="single" w:color="auto" w:sz="4" w:space="0"/>
              <w:left w:val="single" w:color="auto" w:sz="4" w:space="0"/>
              <w:bottom w:val="single" w:color="auto" w:sz="4" w:space="0"/>
              <w:right w:val="single" w:color="auto" w:sz="4" w:space="0"/>
            </w:tcBorders>
            <w:vAlign w:val="center"/>
          </w:tcPr>
          <w:p w14:paraId="1E1C172E">
            <w:pPr>
              <w:spacing w:line="320" w:lineRule="exact"/>
              <w:jc w:val="center"/>
              <w:rPr>
                <w:rFonts w:hint="default" w:ascii="Times New Roman" w:hAnsi="Times New Roman" w:cs="Times New Roman" w:eastAsiaTheme="minorEastAsia"/>
                <w:color w:val="auto"/>
                <w:szCs w:val="21"/>
                <w:highlight w:val="none"/>
                <w:u w:val="none"/>
              </w:rPr>
            </w:pPr>
          </w:p>
        </w:tc>
      </w:tr>
      <w:tr w14:paraId="2CB6E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67" w:type="pct"/>
            <w:vMerge w:val="continue"/>
            <w:tcBorders>
              <w:left w:val="single" w:color="auto" w:sz="4" w:space="0"/>
              <w:right w:val="single" w:color="auto" w:sz="4" w:space="0"/>
            </w:tcBorders>
            <w:vAlign w:val="center"/>
          </w:tcPr>
          <w:p w14:paraId="78877529">
            <w:pPr>
              <w:widowControl/>
              <w:jc w:val="left"/>
              <w:rPr>
                <w:rFonts w:hint="default" w:ascii="Times New Roman" w:hAnsi="Times New Roman" w:cs="Times New Roman" w:eastAsiaTheme="minorEastAsia"/>
                <w:color w:val="auto"/>
                <w:szCs w:val="21"/>
                <w:highlight w:val="none"/>
                <w:u w:val="none"/>
              </w:rPr>
            </w:pPr>
          </w:p>
        </w:tc>
        <w:tc>
          <w:tcPr>
            <w:tcW w:w="1169" w:type="pct"/>
            <w:gridSpan w:val="5"/>
            <w:vMerge w:val="restart"/>
            <w:tcBorders>
              <w:top w:val="single" w:color="auto" w:sz="4" w:space="0"/>
              <w:left w:val="single" w:color="auto" w:sz="4" w:space="0"/>
              <w:bottom w:val="single" w:color="auto" w:sz="4" w:space="0"/>
              <w:right w:val="single" w:color="auto" w:sz="4" w:space="0"/>
            </w:tcBorders>
            <w:vAlign w:val="center"/>
          </w:tcPr>
          <w:p w14:paraId="22A942DE">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增强型改性发泡水泥保温板（板材正反两面复合耐碱玻纤网格布）</w:t>
            </w:r>
          </w:p>
        </w:tc>
        <w:tc>
          <w:tcPr>
            <w:tcW w:w="424" w:type="pct"/>
            <w:tcBorders>
              <w:top w:val="single" w:color="auto" w:sz="4" w:space="0"/>
              <w:left w:val="single" w:color="auto" w:sz="4" w:space="0"/>
              <w:bottom w:val="single" w:color="auto" w:sz="4" w:space="0"/>
              <w:right w:val="single" w:color="auto" w:sz="4" w:space="0"/>
            </w:tcBorders>
            <w:vAlign w:val="center"/>
          </w:tcPr>
          <w:p w14:paraId="7AB2AD13">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A型</w:t>
            </w:r>
          </w:p>
        </w:tc>
        <w:tc>
          <w:tcPr>
            <w:tcW w:w="750" w:type="pct"/>
            <w:tcBorders>
              <w:top w:val="single" w:color="auto" w:sz="4" w:space="0"/>
              <w:left w:val="single" w:color="auto" w:sz="4" w:space="0"/>
              <w:bottom w:val="single" w:color="auto" w:sz="4" w:space="0"/>
              <w:right w:val="single" w:color="auto" w:sz="4" w:space="0"/>
            </w:tcBorders>
            <w:vAlign w:val="center"/>
          </w:tcPr>
          <w:p w14:paraId="4E5064BA">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180</w:t>
            </w:r>
          </w:p>
        </w:tc>
        <w:tc>
          <w:tcPr>
            <w:tcW w:w="738" w:type="pct"/>
            <w:tcBorders>
              <w:top w:val="single" w:color="auto" w:sz="4" w:space="0"/>
              <w:left w:val="single" w:color="auto" w:sz="4" w:space="0"/>
              <w:bottom w:val="single" w:color="auto" w:sz="4" w:space="0"/>
              <w:right w:val="single" w:color="auto" w:sz="4" w:space="0"/>
            </w:tcBorders>
            <w:vAlign w:val="center"/>
          </w:tcPr>
          <w:p w14:paraId="10E4ADF0">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0.055</w:t>
            </w:r>
          </w:p>
        </w:tc>
        <w:tc>
          <w:tcPr>
            <w:tcW w:w="911" w:type="pct"/>
            <w:tcBorders>
              <w:top w:val="single" w:color="auto" w:sz="4" w:space="0"/>
              <w:left w:val="single" w:color="auto" w:sz="4" w:space="0"/>
              <w:bottom w:val="single" w:color="auto" w:sz="4" w:space="0"/>
              <w:right w:val="single" w:color="auto" w:sz="4" w:space="0"/>
            </w:tcBorders>
            <w:vAlign w:val="center"/>
          </w:tcPr>
          <w:p w14:paraId="77655EF4">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0.90</w:t>
            </w:r>
          </w:p>
        </w:tc>
        <w:tc>
          <w:tcPr>
            <w:tcW w:w="738" w:type="pct"/>
            <w:tcBorders>
              <w:top w:val="single" w:color="auto" w:sz="4" w:space="0"/>
              <w:left w:val="single" w:color="auto" w:sz="4" w:space="0"/>
              <w:bottom w:val="single" w:color="auto" w:sz="4" w:space="0"/>
              <w:right w:val="single" w:color="auto" w:sz="4" w:space="0"/>
            </w:tcBorders>
            <w:vAlign w:val="center"/>
          </w:tcPr>
          <w:p w14:paraId="3A112074">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r>
      <w:tr w14:paraId="32854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267" w:type="pct"/>
            <w:vMerge w:val="continue"/>
            <w:tcBorders>
              <w:left w:val="single" w:color="auto" w:sz="4" w:space="0"/>
              <w:right w:val="single" w:color="auto" w:sz="4" w:space="0"/>
            </w:tcBorders>
            <w:vAlign w:val="center"/>
          </w:tcPr>
          <w:p w14:paraId="35AB17E1">
            <w:pPr>
              <w:widowControl/>
              <w:jc w:val="left"/>
              <w:rPr>
                <w:rFonts w:hint="default" w:ascii="Times New Roman" w:hAnsi="Times New Roman" w:cs="Times New Roman" w:eastAsiaTheme="minorEastAsia"/>
                <w:color w:val="auto"/>
                <w:szCs w:val="21"/>
                <w:highlight w:val="none"/>
                <w:u w:val="none"/>
              </w:rPr>
            </w:pPr>
          </w:p>
        </w:tc>
        <w:tc>
          <w:tcPr>
            <w:tcW w:w="1169" w:type="pct"/>
            <w:gridSpan w:val="5"/>
            <w:vMerge w:val="continue"/>
            <w:tcBorders>
              <w:top w:val="single" w:color="auto" w:sz="4" w:space="0"/>
              <w:left w:val="single" w:color="auto" w:sz="4" w:space="0"/>
              <w:bottom w:val="single" w:color="auto" w:sz="4" w:space="0"/>
              <w:right w:val="single" w:color="auto" w:sz="4" w:space="0"/>
            </w:tcBorders>
            <w:vAlign w:val="center"/>
          </w:tcPr>
          <w:p w14:paraId="796F39FE">
            <w:pPr>
              <w:widowControl/>
              <w:jc w:val="left"/>
              <w:rPr>
                <w:rFonts w:hint="default" w:ascii="Times New Roman" w:hAnsi="Times New Roman" w:cs="Times New Roman" w:eastAsiaTheme="minorEastAsia"/>
                <w:color w:val="auto"/>
                <w:szCs w:val="21"/>
                <w:highlight w:val="none"/>
                <w:u w:val="none"/>
              </w:rPr>
            </w:pPr>
          </w:p>
        </w:tc>
        <w:tc>
          <w:tcPr>
            <w:tcW w:w="424" w:type="pct"/>
            <w:tcBorders>
              <w:top w:val="single" w:color="auto" w:sz="4" w:space="0"/>
              <w:left w:val="single" w:color="auto" w:sz="4" w:space="0"/>
              <w:bottom w:val="single" w:color="auto" w:sz="4" w:space="0"/>
              <w:right w:val="single" w:color="auto" w:sz="4" w:space="0"/>
            </w:tcBorders>
            <w:vAlign w:val="center"/>
          </w:tcPr>
          <w:p w14:paraId="1A13B3C1">
            <w:pPr>
              <w:widowControl/>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B型</w:t>
            </w:r>
          </w:p>
        </w:tc>
        <w:tc>
          <w:tcPr>
            <w:tcW w:w="750" w:type="pct"/>
            <w:tcBorders>
              <w:top w:val="single" w:color="auto" w:sz="4" w:space="0"/>
              <w:left w:val="single" w:color="auto" w:sz="4" w:space="0"/>
              <w:bottom w:val="single" w:color="auto" w:sz="4" w:space="0"/>
              <w:right w:val="single" w:color="auto" w:sz="4" w:space="0"/>
            </w:tcBorders>
            <w:vAlign w:val="center"/>
          </w:tcPr>
          <w:p w14:paraId="260E6BB7">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250</w:t>
            </w:r>
          </w:p>
        </w:tc>
        <w:tc>
          <w:tcPr>
            <w:tcW w:w="738" w:type="pct"/>
            <w:tcBorders>
              <w:top w:val="single" w:color="auto" w:sz="4" w:space="0"/>
              <w:left w:val="single" w:color="auto" w:sz="4" w:space="0"/>
              <w:bottom w:val="single" w:color="auto" w:sz="4" w:space="0"/>
              <w:right w:val="single" w:color="auto" w:sz="4" w:space="0"/>
            </w:tcBorders>
            <w:vAlign w:val="center"/>
          </w:tcPr>
          <w:p w14:paraId="09DEF981">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0.070</w:t>
            </w:r>
          </w:p>
        </w:tc>
        <w:tc>
          <w:tcPr>
            <w:tcW w:w="911" w:type="pct"/>
            <w:tcBorders>
              <w:top w:val="single" w:color="auto" w:sz="4" w:space="0"/>
              <w:left w:val="single" w:color="auto" w:sz="4" w:space="0"/>
              <w:bottom w:val="single" w:color="auto" w:sz="4" w:space="0"/>
              <w:right w:val="single" w:color="auto" w:sz="4" w:space="0"/>
            </w:tcBorders>
            <w:vAlign w:val="center"/>
          </w:tcPr>
          <w:p w14:paraId="34E94632">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1.07</w:t>
            </w:r>
          </w:p>
        </w:tc>
        <w:tc>
          <w:tcPr>
            <w:tcW w:w="738" w:type="pct"/>
            <w:tcBorders>
              <w:top w:val="single" w:color="auto" w:sz="4" w:space="0"/>
              <w:left w:val="single" w:color="auto" w:sz="4" w:space="0"/>
              <w:bottom w:val="single" w:color="auto" w:sz="4" w:space="0"/>
              <w:right w:val="single" w:color="auto" w:sz="4" w:space="0"/>
            </w:tcBorders>
            <w:vAlign w:val="center"/>
          </w:tcPr>
          <w:p w14:paraId="7471FCDD">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r>
      <w:tr w14:paraId="1D29C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267" w:type="pct"/>
            <w:vMerge w:val="continue"/>
            <w:tcBorders>
              <w:left w:val="single" w:color="auto" w:sz="4" w:space="0"/>
              <w:right w:val="single" w:color="auto" w:sz="4" w:space="0"/>
            </w:tcBorders>
            <w:vAlign w:val="center"/>
          </w:tcPr>
          <w:p w14:paraId="3FBF8334">
            <w:pPr>
              <w:widowControl/>
              <w:jc w:val="left"/>
              <w:rPr>
                <w:rFonts w:hint="default" w:ascii="Times New Roman" w:hAnsi="Times New Roman" w:cs="Times New Roman" w:eastAsiaTheme="minorEastAsia"/>
                <w:color w:val="auto"/>
                <w:szCs w:val="21"/>
                <w:highlight w:val="none"/>
                <w:u w:val="none"/>
              </w:rPr>
            </w:pPr>
          </w:p>
        </w:tc>
        <w:tc>
          <w:tcPr>
            <w:tcW w:w="1594" w:type="pct"/>
            <w:gridSpan w:val="6"/>
            <w:tcBorders>
              <w:top w:val="single" w:color="auto" w:sz="4" w:space="0"/>
              <w:left w:val="single" w:color="auto" w:sz="4" w:space="0"/>
              <w:bottom w:val="single" w:color="auto" w:sz="4" w:space="0"/>
              <w:right w:val="single" w:color="auto" w:sz="4" w:space="0"/>
            </w:tcBorders>
            <w:vAlign w:val="center"/>
          </w:tcPr>
          <w:p w14:paraId="534872FC">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不燃型聚苯颗粒保温板</w:t>
            </w:r>
          </w:p>
        </w:tc>
        <w:tc>
          <w:tcPr>
            <w:tcW w:w="750" w:type="pct"/>
            <w:tcBorders>
              <w:top w:val="single" w:color="auto" w:sz="4" w:space="0"/>
              <w:left w:val="single" w:color="auto" w:sz="4" w:space="0"/>
              <w:bottom w:val="single" w:color="auto" w:sz="4" w:space="0"/>
              <w:right w:val="single" w:color="auto" w:sz="4" w:space="0"/>
            </w:tcBorders>
            <w:vAlign w:val="center"/>
          </w:tcPr>
          <w:p w14:paraId="540C483D">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250～350</w:t>
            </w:r>
          </w:p>
        </w:tc>
        <w:tc>
          <w:tcPr>
            <w:tcW w:w="738" w:type="pct"/>
            <w:tcBorders>
              <w:top w:val="single" w:color="auto" w:sz="4" w:space="0"/>
              <w:left w:val="single" w:color="auto" w:sz="4" w:space="0"/>
              <w:bottom w:val="single" w:color="auto" w:sz="4" w:space="0"/>
              <w:right w:val="single" w:color="auto" w:sz="4" w:space="0"/>
            </w:tcBorders>
            <w:vAlign w:val="center"/>
          </w:tcPr>
          <w:p w14:paraId="25AD95BC">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0.08</w:t>
            </w:r>
          </w:p>
        </w:tc>
        <w:tc>
          <w:tcPr>
            <w:tcW w:w="911" w:type="pct"/>
            <w:tcBorders>
              <w:top w:val="single" w:color="auto" w:sz="4" w:space="0"/>
              <w:left w:val="single" w:color="auto" w:sz="4" w:space="0"/>
              <w:bottom w:val="single" w:color="auto" w:sz="4" w:space="0"/>
              <w:right w:val="single" w:color="auto" w:sz="4" w:space="0"/>
            </w:tcBorders>
            <w:vAlign w:val="center"/>
          </w:tcPr>
          <w:p w14:paraId="77F636B3">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0.90</w:t>
            </w:r>
          </w:p>
        </w:tc>
        <w:tc>
          <w:tcPr>
            <w:tcW w:w="738" w:type="pct"/>
            <w:tcBorders>
              <w:top w:val="single" w:color="auto" w:sz="4" w:space="0"/>
              <w:left w:val="single" w:color="auto" w:sz="4" w:space="0"/>
              <w:bottom w:val="single" w:color="auto" w:sz="4" w:space="0"/>
              <w:right w:val="single" w:color="auto" w:sz="4" w:space="0"/>
            </w:tcBorders>
            <w:vAlign w:val="center"/>
          </w:tcPr>
          <w:p w14:paraId="21A232E1">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1.28</w:t>
            </w:r>
          </w:p>
        </w:tc>
      </w:tr>
      <w:tr w14:paraId="791DB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267" w:type="pct"/>
            <w:vMerge w:val="continue"/>
            <w:tcBorders>
              <w:left w:val="single" w:color="auto" w:sz="4" w:space="0"/>
              <w:right w:val="single" w:color="auto" w:sz="4" w:space="0"/>
            </w:tcBorders>
            <w:vAlign w:val="center"/>
          </w:tcPr>
          <w:p w14:paraId="17165FB4">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restart"/>
            <w:tcBorders>
              <w:top w:val="single" w:color="auto" w:sz="4" w:space="0"/>
              <w:left w:val="single" w:color="auto" w:sz="4" w:space="0"/>
              <w:right w:val="single" w:color="auto" w:sz="4" w:space="0"/>
            </w:tcBorders>
            <w:vAlign w:val="center"/>
          </w:tcPr>
          <w:p w14:paraId="57327617">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无釉面泡沫陶瓷保温板</w:t>
            </w:r>
          </w:p>
        </w:tc>
        <w:tc>
          <w:tcPr>
            <w:tcW w:w="750" w:type="pct"/>
            <w:tcBorders>
              <w:top w:val="single" w:color="auto" w:sz="4" w:space="0"/>
              <w:left w:val="single" w:color="auto" w:sz="4" w:space="0"/>
              <w:bottom w:val="single" w:color="auto" w:sz="4" w:space="0"/>
              <w:right w:val="single" w:color="auto" w:sz="4" w:space="0"/>
            </w:tcBorders>
            <w:vAlign w:val="center"/>
          </w:tcPr>
          <w:p w14:paraId="12232CB2">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≤180</w:t>
            </w:r>
          </w:p>
        </w:tc>
        <w:tc>
          <w:tcPr>
            <w:tcW w:w="738" w:type="pct"/>
            <w:tcBorders>
              <w:top w:val="single" w:color="auto" w:sz="4" w:space="0"/>
              <w:left w:val="single" w:color="auto" w:sz="4" w:space="0"/>
              <w:bottom w:val="single" w:color="auto" w:sz="4" w:space="0"/>
              <w:right w:val="single" w:color="auto" w:sz="4" w:space="0"/>
            </w:tcBorders>
            <w:vAlign w:val="center"/>
          </w:tcPr>
          <w:p w14:paraId="01D62AF3">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0.065</w:t>
            </w:r>
          </w:p>
        </w:tc>
        <w:tc>
          <w:tcPr>
            <w:tcW w:w="911" w:type="pct"/>
            <w:tcBorders>
              <w:top w:val="single" w:color="auto" w:sz="4" w:space="0"/>
              <w:left w:val="single" w:color="auto" w:sz="4" w:space="0"/>
              <w:bottom w:val="single" w:color="auto" w:sz="4" w:space="0"/>
              <w:right w:val="single" w:color="auto" w:sz="4" w:space="0"/>
            </w:tcBorders>
            <w:vAlign w:val="center"/>
          </w:tcPr>
          <w:p w14:paraId="1D0B1568">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0.80</w:t>
            </w:r>
          </w:p>
        </w:tc>
        <w:tc>
          <w:tcPr>
            <w:tcW w:w="738" w:type="pct"/>
            <w:tcBorders>
              <w:top w:val="single" w:color="auto" w:sz="4" w:space="0"/>
              <w:left w:val="single" w:color="auto" w:sz="4" w:space="0"/>
              <w:bottom w:val="single" w:color="auto" w:sz="4" w:space="0"/>
              <w:right w:val="single" w:color="auto" w:sz="4" w:space="0"/>
            </w:tcBorders>
            <w:vAlign w:val="center"/>
          </w:tcPr>
          <w:p w14:paraId="77334A35">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r>
      <w:tr w14:paraId="5677F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67" w:type="pct"/>
            <w:vMerge w:val="continue"/>
            <w:tcBorders>
              <w:left w:val="single" w:color="auto" w:sz="4" w:space="0"/>
              <w:right w:val="single" w:color="auto" w:sz="4" w:space="0"/>
            </w:tcBorders>
            <w:vAlign w:val="center"/>
          </w:tcPr>
          <w:p w14:paraId="36C427C4">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continue"/>
            <w:tcBorders>
              <w:left w:val="single" w:color="auto" w:sz="4" w:space="0"/>
              <w:right w:val="single" w:color="auto" w:sz="4" w:space="0"/>
            </w:tcBorders>
            <w:vAlign w:val="center"/>
          </w:tcPr>
          <w:p w14:paraId="4886332D">
            <w:pPr>
              <w:widowControl/>
              <w:jc w:val="left"/>
              <w:rPr>
                <w:rFonts w:hint="default" w:ascii="Times New Roman" w:hAnsi="Times New Roman" w:cs="Times New Roman" w:eastAsiaTheme="minorEastAsia"/>
                <w:color w:val="auto"/>
                <w:szCs w:val="21"/>
                <w:highlight w:val="none"/>
                <w:u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1B057A04">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181～230</w:t>
            </w:r>
          </w:p>
        </w:tc>
        <w:tc>
          <w:tcPr>
            <w:tcW w:w="738" w:type="pct"/>
            <w:tcBorders>
              <w:top w:val="single" w:color="auto" w:sz="4" w:space="0"/>
              <w:left w:val="single" w:color="auto" w:sz="4" w:space="0"/>
              <w:bottom w:val="single" w:color="auto" w:sz="4" w:space="0"/>
              <w:right w:val="single" w:color="auto" w:sz="4" w:space="0"/>
            </w:tcBorders>
            <w:vAlign w:val="center"/>
          </w:tcPr>
          <w:p w14:paraId="1BBF39B4">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0.080</w:t>
            </w:r>
          </w:p>
        </w:tc>
        <w:tc>
          <w:tcPr>
            <w:tcW w:w="911" w:type="pct"/>
            <w:tcBorders>
              <w:top w:val="single" w:color="auto" w:sz="4" w:space="0"/>
              <w:left w:val="single" w:color="auto" w:sz="4" w:space="0"/>
              <w:bottom w:val="single" w:color="auto" w:sz="4" w:space="0"/>
              <w:right w:val="single" w:color="auto" w:sz="4" w:space="0"/>
            </w:tcBorders>
            <w:vAlign w:val="center"/>
          </w:tcPr>
          <w:p w14:paraId="54F78F70">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1.20</w:t>
            </w:r>
          </w:p>
        </w:tc>
        <w:tc>
          <w:tcPr>
            <w:tcW w:w="738" w:type="pct"/>
            <w:tcBorders>
              <w:top w:val="single" w:color="auto" w:sz="4" w:space="0"/>
              <w:left w:val="single" w:color="auto" w:sz="4" w:space="0"/>
              <w:bottom w:val="single" w:color="auto" w:sz="4" w:space="0"/>
              <w:right w:val="single" w:color="auto" w:sz="4" w:space="0"/>
            </w:tcBorders>
            <w:vAlign w:val="center"/>
          </w:tcPr>
          <w:p w14:paraId="17B7EC5F">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r>
      <w:tr w14:paraId="16A17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267" w:type="pct"/>
            <w:vMerge w:val="continue"/>
            <w:tcBorders>
              <w:left w:val="single" w:color="auto" w:sz="4" w:space="0"/>
              <w:right w:val="single" w:color="auto" w:sz="4" w:space="0"/>
            </w:tcBorders>
            <w:vAlign w:val="center"/>
          </w:tcPr>
          <w:p w14:paraId="0447C16D">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restart"/>
            <w:tcBorders>
              <w:top w:val="single" w:color="auto" w:sz="4" w:space="0"/>
              <w:left w:val="single" w:color="auto" w:sz="4" w:space="0"/>
              <w:bottom w:val="single" w:color="auto" w:sz="4" w:space="0"/>
              <w:right w:val="single" w:color="auto" w:sz="4" w:space="0"/>
            </w:tcBorders>
            <w:vAlign w:val="center"/>
          </w:tcPr>
          <w:p w14:paraId="548D9AAA">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有釉面泡沫陶瓷保温装饰板</w:t>
            </w:r>
          </w:p>
        </w:tc>
        <w:tc>
          <w:tcPr>
            <w:tcW w:w="750" w:type="pct"/>
            <w:tcBorders>
              <w:top w:val="single" w:color="auto" w:sz="4" w:space="0"/>
              <w:left w:val="single" w:color="auto" w:sz="4" w:space="0"/>
              <w:bottom w:val="single" w:color="auto" w:sz="4" w:space="0"/>
              <w:right w:val="single" w:color="auto" w:sz="4" w:space="0"/>
            </w:tcBorders>
            <w:vAlign w:val="center"/>
          </w:tcPr>
          <w:p w14:paraId="35AA2E62">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≤280</w:t>
            </w:r>
          </w:p>
        </w:tc>
        <w:tc>
          <w:tcPr>
            <w:tcW w:w="738" w:type="pct"/>
            <w:tcBorders>
              <w:top w:val="single" w:color="auto" w:sz="4" w:space="0"/>
              <w:left w:val="single" w:color="auto" w:sz="4" w:space="0"/>
              <w:bottom w:val="single" w:color="auto" w:sz="4" w:space="0"/>
              <w:right w:val="single" w:color="auto" w:sz="4" w:space="0"/>
            </w:tcBorders>
            <w:vAlign w:val="center"/>
          </w:tcPr>
          <w:p w14:paraId="29C08DAB">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0.085</w:t>
            </w:r>
          </w:p>
        </w:tc>
        <w:tc>
          <w:tcPr>
            <w:tcW w:w="911" w:type="pct"/>
            <w:tcBorders>
              <w:top w:val="single" w:color="auto" w:sz="4" w:space="0"/>
              <w:left w:val="single" w:color="auto" w:sz="4" w:space="0"/>
              <w:bottom w:val="single" w:color="auto" w:sz="4" w:space="0"/>
              <w:right w:val="single" w:color="auto" w:sz="4" w:space="0"/>
            </w:tcBorders>
            <w:vAlign w:val="center"/>
          </w:tcPr>
          <w:p w14:paraId="62320A9D">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1.30</w:t>
            </w:r>
          </w:p>
        </w:tc>
        <w:tc>
          <w:tcPr>
            <w:tcW w:w="738" w:type="pct"/>
            <w:tcBorders>
              <w:top w:val="single" w:color="auto" w:sz="4" w:space="0"/>
              <w:left w:val="single" w:color="auto" w:sz="4" w:space="0"/>
              <w:bottom w:val="single" w:color="auto" w:sz="4" w:space="0"/>
              <w:right w:val="single" w:color="auto" w:sz="4" w:space="0"/>
            </w:tcBorders>
            <w:vAlign w:val="center"/>
          </w:tcPr>
          <w:p w14:paraId="4DBED201">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r>
      <w:tr w14:paraId="4446C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67" w:type="pct"/>
            <w:vMerge w:val="continue"/>
            <w:tcBorders>
              <w:left w:val="single" w:color="auto" w:sz="4" w:space="0"/>
              <w:right w:val="single" w:color="auto" w:sz="4" w:space="0"/>
            </w:tcBorders>
            <w:vAlign w:val="center"/>
          </w:tcPr>
          <w:p w14:paraId="16D1D2C5">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continue"/>
            <w:tcBorders>
              <w:top w:val="single" w:color="auto" w:sz="4" w:space="0"/>
              <w:left w:val="single" w:color="auto" w:sz="4" w:space="0"/>
              <w:bottom w:val="single" w:color="auto" w:sz="4" w:space="0"/>
              <w:right w:val="single" w:color="auto" w:sz="4" w:space="0"/>
            </w:tcBorders>
            <w:vAlign w:val="center"/>
          </w:tcPr>
          <w:p w14:paraId="4705E3C4">
            <w:pPr>
              <w:widowControl/>
              <w:jc w:val="left"/>
              <w:rPr>
                <w:rFonts w:hint="default" w:ascii="Times New Roman" w:hAnsi="Times New Roman" w:cs="Times New Roman" w:eastAsiaTheme="minorEastAsia"/>
                <w:color w:val="auto"/>
                <w:szCs w:val="21"/>
                <w:highlight w:val="none"/>
                <w:u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77349D59">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281~330</w:t>
            </w:r>
          </w:p>
        </w:tc>
        <w:tc>
          <w:tcPr>
            <w:tcW w:w="738" w:type="pct"/>
            <w:tcBorders>
              <w:top w:val="single" w:color="auto" w:sz="4" w:space="0"/>
              <w:left w:val="single" w:color="auto" w:sz="4" w:space="0"/>
              <w:bottom w:val="single" w:color="auto" w:sz="4" w:space="0"/>
              <w:right w:val="single" w:color="auto" w:sz="4" w:space="0"/>
            </w:tcBorders>
            <w:vAlign w:val="center"/>
          </w:tcPr>
          <w:p w14:paraId="2A03177C">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0.100</w:t>
            </w:r>
          </w:p>
        </w:tc>
        <w:tc>
          <w:tcPr>
            <w:tcW w:w="911" w:type="pct"/>
            <w:tcBorders>
              <w:top w:val="single" w:color="auto" w:sz="4" w:space="0"/>
              <w:left w:val="single" w:color="auto" w:sz="4" w:space="0"/>
              <w:bottom w:val="single" w:color="auto" w:sz="4" w:space="0"/>
              <w:right w:val="single" w:color="auto" w:sz="4" w:space="0"/>
            </w:tcBorders>
            <w:vAlign w:val="center"/>
          </w:tcPr>
          <w:p w14:paraId="3E7CD376">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1.30</w:t>
            </w:r>
          </w:p>
        </w:tc>
        <w:tc>
          <w:tcPr>
            <w:tcW w:w="738" w:type="pct"/>
            <w:tcBorders>
              <w:top w:val="single" w:color="auto" w:sz="4" w:space="0"/>
              <w:left w:val="single" w:color="auto" w:sz="4" w:space="0"/>
              <w:bottom w:val="single" w:color="auto" w:sz="4" w:space="0"/>
              <w:right w:val="single" w:color="auto" w:sz="4" w:space="0"/>
            </w:tcBorders>
            <w:vAlign w:val="center"/>
          </w:tcPr>
          <w:p w14:paraId="5DA9ACEB">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r>
      <w:tr w14:paraId="57AB4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67" w:type="pct"/>
            <w:vMerge w:val="continue"/>
            <w:tcBorders>
              <w:left w:val="single" w:color="auto" w:sz="4" w:space="0"/>
              <w:right w:val="single" w:color="auto" w:sz="4" w:space="0"/>
            </w:tcBorders>
            <w:vAlign w:val="center"/>
          </w:tcPr>
          <w:p w14:paraId="305C4281">
            <w:pPr>
              <w:widowControl/>
              <w:jc w:val="left"/>
              <w:rPr>
                <w:rFonts w:hint="default" w:ascii="Times New Roman" w:hAnsi="Times New Roman" w:cs="Times New Roman" w:eastAsiaTheme="minorEastAsia"/>
                <w:color w:val="auto"/>
                <w:szCs w:val="21"/>
                <w:highlight w:val="none"/>
                <w:u w:val="none"/>
              </w:rPr>
            </w:pPr>
          </w:p>
        </w:tc>
        <w:tc>
          <w:tcPr>
            <w:tcW w:w="1594" w:type="pct"/>
            <w:gridSpan w:val="6"/>
            <w:tcBorders>
              <w:top w:val="single" w:color="auto" w:sz="4" w:space="0"/>
              <w:left w:val="single" w:color="auto" w:sz="4" w:space="0"/>
              <w:bottom w:val="single" w:color="auto" w:sz="4" w:space="0"/>
              <w:right w:val="single" w:color="auto" w:sz="4" w:space="0"/>
            </w:tcBorders>
            <w:vAlign w:val="center"/>
          </w:tcPr>
          <w:p w14:paraId="6F1C8158">
            <w:pPr>
              <w:widowControl/>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泡沫陶瓷保温块材</w:t>
            </w:r>
          </w:p>
        </w:tc>
        <w:tc>
          <w:tcPr>
            <w:tcW w:w="750" w:type="pct"/>
            <w:tcBorders>
              <w:top w:val="single" w:color="auto" w:sz="4" w:space="0"/>
              <w:left w:val="single" w:color="auto" w:sz="4" w:space="0"/>
              <w:bottom w:val="single" w:color="auto" w:sz="4" w:space="0"/>
              <w:right w:val="single" w:color="auto" w:sz="4" w:space="0"/>
            </w:tcBorders>
            <w:vAlign w:val="center"/>
          </w:tcPr>
          <w:p w14:paraId="248F13D1">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shd w:val="clear" w:color="auto" w:fill="FFFFFF"/>
              </w:rPr>
              <w:t>350~400</w:t>
            </w:r>
          </w:p>
        </w:tc>
        <w:tc>
          <w:tcPr>
            <w:tcW w:w="738" w:type="pct"/>
            <w:tcBorders>
              <w:top w:val="single" w:color="auto" w:sz="4" w:space="0"/>
              <w:left w:val="single" w:color="auto" w:sz="4" w:space="0"/>
              <w:bottom w:val="single" w:color="auto" w:sz="4" w:space="0"/>
              <w:right w:val="single" w:color="auto" w:sz="4" w:space="0"/>
            </w:tcBorders>
            <w:vAlign w:val="center"/>
          </w:tcPr>
          <w:p w14:paraId="756D2694">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0.15</w:t>
            </w:r>
          </w:p>
        </w:tc>
        <w:tc>
          <w:tcPr>
            <w:tcW w:w="911" w:type="pct"/>
            <w:tcBorders>
              <w:top w:val="single" w:color="auto" w:sz="4" w:space="0"/>
              <w:left w:val="single" w:color="auto" w:sz="4" w:space="0"/>
              <w:bottom w:val="single" w:color="auto" w:sz="4" w:space="0"/>
              <w:right w:val="single" w:color="auto" w:sz="4" w:space="0"/>
            </w:tcBorders>
            <w:vAlign w:val="center"/>
          </w:tcPr>
          <w:p w14:paraId="353044A0">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2.9</w:t>
            </w:r>
          </w:p>
        </w:tc>
        <w:tc>
          <w:tcPr>
            <w:tcW w:w="738" w:type="pct"/>
            <w:tcBorders>
              <w:top w:val="single" w:color="auto" w:sz="4" w:space="0"/>
              <w:left w:val="single" w:color="auto" w:sz="4" w:space="0"/>
              <w:bottom w:val="single" w:color="auto" w:sz="4" w:space="0"/>
              <w:right w:val="single" w:color="auto" w:sz="4" w:space="0"/>
            </w:tcBorders>
            <w:vAlign w:val="center"/>
          </w:tcPr>
          <w:p w14:paraId="2DE93F2F">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r>
      <w:tr w14:paraId="443A6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267" w:type="pct"/>
            <w:vMerge w:val="continue"/>
            <w:tcBorders>
              <w:left w:val="single" w:color="auto" w:sz="4" w:space="0"/>
              <w:right w:val="single" w:color="auto" w:sz="4" w:space="0"/>
            </w:tcBorders>
            <w:vAlign w:val="center"/>
          </w:tcPr>
          <w:p w14:paraId="423D8299">
            <w:pPr>
              <w:widowControl/>
              <w:jc w:val="left"/>
              <w:rPr>
                <w:rFonts w:hint="default" w:ascii="Times New Roman" w:hAnsi="Times New Roman" w:cs="Times New Roman" w:eastAsiaTheme="minorEastAsia"/>
                <w:color w:val="auto"/>
                <w:szCs w:val="21"/>
                <w:highlight w:val="none"/>
                <w:u w:val="none"/>
              </w:rPr>
            </w:pPr>
          </w:p>
        </w:tc>
        <w:tc>
          <w:tcPr>
            <w:tcW w:w="1594" w:type="pct"/>
            <w:gridSpan w:val="6"/>
            <w:tcBorders>
              <w:top w:val="single" w:color="auto" w:sz="4" w:space="0"/>
              <w:left w:val="single" w:color="auto" w:sz="4" w:space="0"/>
              <w:bottom w:val="single" w:color="auto" w:sz="4" w:space="0"/>
              <w:right w:val="single" w:color="auto" w:sz="4" w:space="0"/>
            </w:tcBorders>
            <w:vAlign w:val="center"/>
          </w:tcPr>
          <w:p w14:paraId="0A744BF0">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shd w:val="clear" w:color="auto" w:fill="FFFFFF"/>
              </w:rPr>
              <w:t>难燃型改性聚乙烯</w:t>
            </w:r>
          </w:p>
        </w:tc>
        <w:tc>
          <w:tcPr>
            <w:tcW w:w="750" w:type="pct"/>
            <w:tcBorders>
              <w:top w:val="single" w:color="auto" w:sz="4" w:space="0"/>
              <w:left w:val="single" w:color="auto" w:sz="4" w:space="0"/>
              <w:bottom w:val="single" w:color="auto" w:sz="4" w:space="0"/>
              <w:right w:val="single" w:color="auto" w:sz="4" w:space="0"/>
            </w:tcBorders>
            <w:vAlign w:val="center"/>
          </w:tcPr>
          <w:p w14:paraId="6ED6ECB6">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28～38</w:t>
            </w:r>
          </w:p>
        </w:tc>
        <w:tc>
          <w:tcPr>
            <w:tcW w:w="738" w:type="pct"/>
            <w:tcBorders>
              <w:top w:val="single" w:color="auto" w:sz="4" w:space="0"/>
              <w:left w:val="single" w:color="auto" w:sz="4" w:space="0"/>
              <w:bottom w:val="single" w:color="auto" w:sz="4" w:space="0"/>
              <w:right w:val="single" w:color="auto" w:sz="4" w:space="0"/>
            </w:tcBorders>
            <w:vAlign w:val="center"/>
          </w:tcPr>
          <w:p w14:paraId="2F342128">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0.039</w:t>
            </w:r>
          </w:p>
        </w:tc>
        <w:tc>
          <w:tcPr>
            <w:tcW w:w="911" w:type="pct"/>
            <w:tcBorders>
              <w:top w:val="single" w:color="auto" w:sz="4" w:space="0"/>
              <w:left w:val="single" w:color="auto" w:sz="4" w:space="0"/>
              <w:bottom w:val="single" w:color="auto" w:sz="4" w:space="0"/>
              <w:right w:val="single" w:color="auto" w:sz="4" w:space="0"/>
            </w:tcBorders>
            <w:vAlign w:val="center"/>
          </w:tcPr>
          <w:p w14:paraId="3C2BECD3">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0.35</w:t>
            </w:r>
          </w:p>
        </w:tc>
        <w:tc>
          <w:tcPr>
            <w:tcW w:w="738" w:type="pct"/>
            <w:tcBorders>
              <w:top w:val="single" w:color="auto" w:sz="4" w:space="0"/>
              <w:left w:val="single" w:color="auto" w:sz="4" w:space="0"/>
              <w:bottom w:val="single" w:color="auto" w:sz="4" w:space="0"/>
              <w:right w:val="single" w:color="auto" w:sz="4" w:space="0"/>
            </w:tcBorders>
            <w:vAlign w:val="center"/>
          </w:tcPr>
          <w:p w14:paraId="2FE23AF4">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r>
      <w:tr w14:paraId="18DF0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67" w:type="pct"/>
            <w:vMerge w:val="continue"/>
            <w:tcBorders>
              <w:left w:val="single" w:color="auto" w:sz="4" w:space="0"/>
              <w:right w:val="single" w:color="auto" w:sz="4" w:space="0"/>
            </w:tcBorders>
            <w:vAlign w:val="center"/>
          </w:tcPr>
          <w:p w14:paraId="222DD194">
            <w:pPr>
              <w:widowControl/>
              <w:jc w:val="left"/>
              <w:rPr>
                <w:rFonts w:hint="default" w:ascii="Times New Roman" w:hAnsi="Times New Roman" w:cs="Times New Roman" w:eastAsiaTheme="minorEastAsia"/>
                <w:color w:val="auto"/>
                <w:szCs w:val="21"/>
                <w:highlight w:val="none"/>
                <w:u w:val="none"/>
              </w:rPr>
            </w:pPr>
          </w:p>
        </w:tc>
        <w:tc>
          <w:tcPr>
            <w:tcW w:w="1594" w:type="pct"/>
            <w:gridSpan w:val="6"/>
            <w:tcBorders>
              <w:top w:val="single" w:color="auto" w:sz="4" w:space="0"/>
              <w:left w:val="single" w:color="auto" w:sz="4" w:space="0"/>
              <w:bottom w:val="single" w:color="auto" w:sz="4" w:space="0"/>
              <w:right w:val="single" w:color="auto" w:sz="4" w:space="0"/>
            </w:tcBorders>
            <w:vAlign w:val="center"/>
          </w:tcPr>
          <w:p w14:paraId="58571CC5">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shd w:val="clear" w:color="auto" w:fill="FFFFFF"/>
              </w:rPr>
              <w:t>聚酯纤维棉</w:t>
            </w:r>
          </w:p>
        </w:tc>
        <w:tc>
          <w:tcPr>
            <w:tcW w:w="750" w:type="pct"/>
            <w:tcBorders>
              <w:top w:val="single" w:color="auto" w:sz="4" w:space="0"/>
              <w:left w:val="single" w:color="auto" w:sz="4" w:space="0"/>
              <w:bottom w:val="single" w:color="auto" w:sz="4" w:space="0"/>
              <w:right w:val="single" w:color="auto" w:sz="4" w:space="0"/>
            </w:tcBorders>
            <w:vAlign w:val="center"/>
          </w:tcPr>
          <w:p w14:paraId="4774C919">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shd w:val="clear" w:color="auto" w:fill="FFFFFF"/>
              </w:rPr>
              <w:t>30～40</w:t>
            </w:r>
          </w:p>
        </w:tc>
        <w:tc>
          <w:tcPr>
            <w:tcW w:w="738" w:type="pct"/>
            <w:tcBorders>
              <w:top w:val="single" w:color="auto" w:sz="4" w:space="0"/>
              <w:left w:val="single" w:color="auto" w:sz="4" w:space="0"/>
              <w:bottom w:val="single" w:color="auto" w:sz="4" w:space="0"/>
              <w:right w:val="single" w:color="auto" w:sz="4" w:space="0"/>
            </w:tcBorders>
            <w:vAlign w:val="center"/>
          </w:tcPr>
          <w:p w14:paraId="255FAAE8">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shd w:val="clear" w:color="auto" w:fill="FFFFFF"/>
              </w:rPr>
              <w:t>0.046</w:t>
            </w:r>
          </w:p>
        </w:tc>
        <w:tc>
          <w:tcPr>
            <w:tcW w:w="911" w:type="pct"/>
            <w:tcBorders>
              <w:top w:val="single" w:color="auto" w:sz="4" w:space="0"/>
              <w:left w:val="single" w:color="auto" w:sz="4" w:space="0"/>
              <w:bottom w:val="single" w:color="auto" w:sz="4" w:space="0"/>
              <w:right w:val="single" w:color="auto" w:sz="4" w:space="0"/>
            </w:tcBorders>
            <w:vAlign w:val="center"/>
          </w:tcPr>
          <w:p w14:paraId="70D01CAC">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shd w:val="clear" w:color="auto" w:fill="FFFFFF"/>
              </w:rPr>
              <w:t>0.45</w:t>
            </w:r>
          </w:p>
        </w:tc>
        <w:tc>
          <w:tcPr>
            <w:tcW w:w="738" w:type="pct"/>
            <w:tcBorders>
              <w:top w:val="single" w:color="auto" w:sz="4" w:space="0"/>
              <w:left w:val="single" w:color="auto" w:sz="4" w:space="0"/>
              <w:bottom w:val="single" w:color="auto" w:sz="4" w:space="0"/>
              <w:right w:val="single" w:color="auto" w:sz="4" w:space="0"/>
            </w:tcBorders>
            <w:vAlign w:val="center"/>
          </w:tcPr>
          <w:p w14:paraId="48CD4CBD">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r>
      <w:tr w14:paraId="2C192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67" w:type="pct"/>
            <w:vMerge w:val="continue"/>
            <w:tcBorders>
              <w:left w:val="single" w:color="auto" w:sz="4" w:space="0"/>
              <w:right w:val="single" w:color="auto" w:sz="4" w:space="0"/>
            </w:tcBorders>
            <w:vAlign w:val="center"/>
          </w:tcPr>
          <w:p w14:paraId="4E13F558">
            <w:pPr>
              <w:widowControl/>
              <w:jc w:val="left"/>
              <w:rPr>
                <w:rFonts w:hint="default" w:ascii="Times New Roman" w:hAnsi="Times New Roman" w:cs="Times New Roman" w:eastAsiaTheme="minorEastAsia"/>
                <w:color w:val="auto"/>
                <w:szCs w:val="21"/>
                <w:highlight w:val="none"/>
                <w:u w:val="none"/>
              </w:rPr>
            </w:pPr>
          </w:p>
        </w:tc>
        <w:tc>
          <w:tcPr>
            <w:tcW w:w="1594" w:type="pct"/>
            <w:gridSpan w:val="6"/>
            <w:tcBorders>
              <w:top w:val="single" w:color="auto" w:sz="4" w:space="0"/>
              <w:left w:val="single" w:color="auto" w:sz="4" w:space="0"/>
              <w:bottom w:val="single" w:color="auto" w:sz="4" w:space="0"/>
              <w:right w:val="single" w:color="auto" w:sz="4" w:space="0"/>
            </w:tcBorders>
            <w:vAlign w:val="center"/>
          </w:tcPr>
          <w:p w14:paraId="57ECF86F">
            <w:pPr>
              <w:spacing w:line="320" w:lineRule="exact"/>
              <w:jc w:val="left"/>
              <w:rPr>
                <w:rFonts w:hint="default" w:ascii="Times New Roman" w:hAnsi="Times New Roman" w:cs="Times New Roman" w:eastAsiaTheme="minorEastAsia"/>
                <w:color w:val="auto"/>
                <w:kern w:val="2"/>
                <w:sz w:val="21"/>
                <w:szCs w:val="21"/>
                <w:highlight w:val="none"/>
                <w:u w:val="none"/>
                <w:shd w:val="clear" w:color="auto" w:fill="FFFFFF"/>
                <w:lang w:val="en-US" w:eastAsia="zh-CN" w:bidi="ar-SA"/>
              </w:rPr>
            </w:pPr>
            <w:r>
              <w:rPr>
                <w:rFonts w:hint="default" w:ascii="Times New Roman" w:hAnsi="Times New Roman" w:cs="Times New Roman" w:eastAsiaTheme="minorEastAsia"/>
                <w:color w:val="auto"/>
                <w:szCs w:val="21"/>
                <w:highlight w:val="none"/>
                <w:u w:val="none"/>
                <w:shd w:val="clear" w:color="auto" w:fill="FFFFFF"/>
              </w:rPr>
              <w:t>增强型水泥基泡沫保温隔声板</w:t>
            </w:r>
            <w:r>
              <w:rPr>
                <w:rFonts w:hint="default" w:ascii="Times New Roman" w:hAnsi="Times New Roman" w:cs="Times New Roman" w:eastAsiaTheme="minorEastAsia"/>
                <w:color w:val="auto"/>
                <w:szCs w:val="21"/>
                <w:highlight w:val="none"/>
                <w:u w:val="none"/>
              </w:rPr>
              <w:t>（板材正反两面复合耐碱玻纤网格布）</w:t>
            </w:r>
          </w:p>
        </w:tc>
        <w:tc>
          <w:tcPr>
            <w:tcW w:w="750" w:type="pct"/>
            <w:tcBorders>
              <w:top w:val="single" w:color="auto" w:sz="4" w:space="0"/>
              <w:left w:val="single" w:color="auto" w:sz="4" w:space="0"/>
              <w:bottom w:val="single" w:color="auto" w:sz="4" w:space="0"/>
              <w:right w:val="single" w:color="auto" w:sz="4" w:space="0"/>
            </w:tcBorders>
            <w:vAlign w:val="center"/>
          </w:tcPr>
          <w:p w14:paraId="279A30DD">
            <w:pPr>
              <w:spacing w:line="320" w:lineRule="exact"/>
              <w:jc w:val="center"/>
              <w:rPr>
                <w:rFonts w:hint="default" w:ascii="Times New Roman" w:hAnsi="Times New Roman" w:cs="Times New Roman" w:eastAsiaTheme="minorEastAsia"/>
                <w:color w:val="auto"/>
                <w:kern w:val="2"/>
                <w:sz w:val="21"/>
                <w:szCs w:val="21"/>
                <w:highlight w:val="none"/>
                <w:u w:val="none"/>
                <w:shd w:val="clear" w:color="auto" w:fill="FFFFFF"/>
                <w:lang w:val="en-US" w:eastAsia="zh-CN" w:bidi="ar-SA"/>
              </w:rPr>
            </w:pPr>
            <w:r>
              <w:rPr>
                <w:rFonts w:hint="default" w:ascii="Times New Roman" w:hAnsi="Times New Roman" w:cs="Times New Roman" w:eastAsiaTheme="minorEastAsia"/>
                <w:color w:val="auto"/>
                <w:szCs w:val="21"/>
                <w:highlight w:val="none"/>
                <w:u w:val="none"/>
              </w:rPr>
              <w:t>≤250</w:t>
            </w:r>
          </w:p>
        </w:tc>
        <w:tc>
          <w:tcPr>
            <w:tcW w:w="738" w:type="pct"/>
            <w:tcBorders>
              <w:top w:val="single" w:color="auto" w:sz="4" w:space="0"/>
              <w:left w:val="single" w:color="auto" w:sz="4" w:space="0"/>
              <w:bottom w:val="single" w:color="auto" w:sz="4" w:space="0"/>
              <w:right w:val="single" w:color="auto" w:sz="4" w:space="0"/>
            </w:tcBorders>
            <w:vAlign w:val="center"/>
          </w:tcPr>
          <w:p w14:paraId="6DB0BA71">
            <w:pPr>
              <w:spacing w:line="320" w:lineRule="exact"/>
              <w:jc w:val="center"/>
              <w:rPr>
                <w:rFonts w:hint="default" w:ascii="Times New Roman" w:hAnsi="Times New Roman" w:cs="Times New Roman" w:eastAsiaTheme="minorEastAsia"/>
                <w:color w:val="auto"/>
                <w:kern w:val="2"/>
                <w:sz w:val="21"/>
                <w:szCs w:val="21"/>
                <w:highlight w:val="none"/>
                <w:u w:val="none"/>
                <w:shd w:val="clear" w:color="auto" w:fill="FFFFFF"/>
                <w:lang w:val="en-US" w:eastAsia="zh-CN" w:bidi="ar-SA"/>
              </w:rPr>
            </w:pPr>
            <w:r>
              <w:rPr>
                <w:rFonts w:hint="default" w:ascii="Times New Roman" w:hAnsi="Times New Roman" w:cs="Times New Roman" w:eastAsiaTheme="minorEastAsia"/>
                <w:color w:val="auto"/>
                <w:szCs w:val="21"/>
                <w:highlight w:val="none"/>
                <w:u w:val="none"/>
              </w:rPr>
              <w:t>0.070</w:t>
            </w:r>
          </w:p>
        </w:tc>
        <w:tc>
          <w:tcPr>
            <w:tcW w:w="911" w:type="pct"/>
            <w:tcBorders>
              <w:top w:val="single" w:color="auto" w:sz="4" w:space="0"/>
              <w:left w:val="single" w:color="auto" w:sz="4" w:space="0"/>
              <w:bottom w:val="single" w:color="auto" w:sz="4" w:space="0"/>
              <w:right w:val="single" w:color="auto" w:sz="4" w:space="0"/>
            </w:tcBorders>
            <w:vAlign w:val="center"/>
          </w:tcPr>
          <w:p w14:paraId="39D2F1D2">
            <w:pPr>
              <w:spacing w:line="320" w:lineRule="exact"/>
              <w:jc w:val="center"/>
              <w:rPr>
                <w:rFonts w:hint="default" w:ascii="Times New Roman" w:hAnsi="Times New Roman" w:cs="Times New Roman" w:eastAsiaTheme="minorEastAsia"/>
                <w:color w:val="auto"/>
                <w:kern w:val="2"/>
                <w:sz w:val="21"/>
                <w:szCs w:val="21"/>
                <w:highlight w:val="none"/>
                <w:u w:val="none"/>
                <w:shd w:val="clear" w:color="auto" w:fill="FFFFFF"/>
                <w:lang w:val="en-US" w:eastAsia="zh-CN" w:bidi="ar-SA"/>
              </w:rPr>
            </w:pPr>
            <w:r>
              <w:rPr>
                <w:rFonts w:hint="default" w:ascii="Times New Roman" w:hAnsi="Times New Roman" w:cs="Times New Roman" w:eastAsiaTheme="minorEastAsia"/>
                <w:color w:val="auto"/>
                <w:szCs w:val="21"/>
                <w:highlight w:val="none"/>
                <w:u w:val="none"/>
              </w:rPr>
              <w:t>1.07</w:t>
            </w:r>
          </w:p>
        </w:tc>
        <w:tc>
          <w:tcPr>
            <w:tcW w:w="738" w:type="pct"/>
            <w:tcBorders>
              <w:top w:val="single" w:color="auto" w:sz="4" w:space="0"/>
              <w:left w:val="single" w:color="auto" w:sz="4" w:space="0"/>
              <w:bottom w:val="single" w:color="auto" w:sz="4" w:space="0"/>
              <w:right w:val="single" w:color="auto" w:sz="4" w:space="0"/>
            </w:tcBorders>
            <w:vAlign w:val="center"/>
          </w:tcPr>
          <w:p w14:paraId="6414982C">
            <w:pPr>
              <w:spacing w:line="320" w:lineRule="exact"/>
              <w:jc w:val="center"/>
              <w:rPr>
                <w:rFonts w:hint="default" w:ascii="Times New Roman" w:hAnsi="Times New Roman" w:cs="Times New Roman" w:eastAsiaTheme="minorEastAsia"/>
                <w:color w:val="auto"/>
                <w:kern w:val="2"/>
                <w:sz w:val="21"/>
                <w:szCs w:val="21"/>
                <w:highlight w:val="none"/>
                <w:u w:val="none"/>
                <w:lang w:val="en-US" w:eastAsia="zh-CN" w:bidi="ar-SA"/>
              </w:rPr>
            </w:pPr>
            <w:r>
              <w:rPr>
                <w:rFonts w:hint="default" w:ascii="Times New Roman" w:hAnsi="Times New Roman" w:cs="Times New Roman" w:eastAsiaTheme="minorEastAsia"/>
                <w:color w:val="auto"/>
                <w:szCs w:val="21"/>
                <w:highlight w:val="none"/>
                <w:u w:val="none"/>
              </w:rPr>
              <w:t>——</w:t>
            </w:r>
          </w:p>
        </w:tc>
      </w:tr>
      <w:tr w14:paraId="5956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67" w:type="pct"/>
            <w:vMerge w:val="continue"/>
            <w:tcBorders>
              <w:left w:val="single" w:color="auto" w:sz="4" w:space="0"/>
              <w:right w:val="single" w:color="auto" w:sz="4" w:space="0"/>
            </w:tcBorders>
            <w:vAlign w:val="center"/>
          </w:tcPr>
          <w:p w14:paraId="098DD1D9">
            <w:pPr>
              <w:widowControl/>
              <w:jc w:val="left"/>
              <w:rPr>
                <w:rFonts w:hint="default" w:ascii="Times New Roman" w:hAnsi="Times New Roman" w:cs="Times New Roman" w:eastAsiaTheme="minorEastAsia"/>
                <w:color w:val="auto"/>
                <w:szCs w:val="21"/>
                <w:highlight w:val="none"/>
                <w:u w:val="none"/>
              </w:rPr>
            </w:pPr>
          </w:p>
        </w:tc>
        <w:tc>
          <w:tcPr>
            <w:tcW w:w="1594" w:type="pct"/>
            <w:gridSpan w:val="6"/>
            <w:tcBorders>
              <w:top w:val="single" w:color="auto" w:sz="4" w:space="0"/>
              <w:left w:val="single" w:color="auto" w:sz="4" w:space="0"/>
              <w:bottom w:val="single" w:color="auto" w:sz="4" w:space="0"/>
              <w:right w:val="single" w:color="auto" w:sz="4" w:space="0"/>
            </w:tcBorders>
            <w:vAlign w:val="center"/>
          </w:tcPr>
          <w:p w14:paraId="072DE907">
            <w:pPr>
              <w:spacing w:line="320" w:lineRule="exact"/>
              <w:jc w:val="left"/>
              <w:rPr>
                <w:rFonts w:hint="default" w:ascii="Times New Roman" w:hAnsi="Times New Roman" w:cs="Times New Roman" w:eastAsiaTheme="minorEastAsia"/>
                <w:color w:val="auto"/>
                <w:kern w:val="2"/>
                <w:sz w:val="21"/>
                <w:szCs w:val="21"/>
                <w:highlight w:val="none"/>
                <w:u w:val="none"/>
                <w:shd w:val="clear" w:color="auto" w:fill="FFFFFF"/>
                <w:lang w:val="en-US" w:eastAsia="zh-CN" w:bidi="ar-SA"/>
              </w:rPr>
            </w:pPr>
            <w:r>
              <w:rPr>
                <w:rFonts w:hint="default" w:ascii="Times New Roman" w:hAnsi="Times New Roman" w:cs="Times New Roman"/>
                <w:color w:val="auto"/>
                <w:highlight w:val="none"/>
                <w:u w:val="none"/>
                <w:lang w:val="en-US" w:eastAsia="zh-CN"/>
              </w:rPr>
              <w:t>硅酸铝石墨聚苯颗粒复合保温板</w:t>
            </w:r>
          </w:p>
        </w:tc>
        <w:tc>
          <w:tcPr>
            <w:tcW w:w="750" w:type="pct"/>
            <w:tcBorders>
              <w:top w:val="single" w:color="auto" w:sz="4" w:space="0"/>
              <w:left w:val="single" w:color="auto" w:sz="4" w:space="0"/>
              <w:bottom w:val="single" w:color="auto" w:sz="4" w:space="0"/>
              <w:right w:val="single" w:color="auto" w:sz="4" w:space="0"/>
            </w:tcBorders>
            <w:vAlign w:val="center"/>
          </w:tcPr>
          <w:p w14:paraId="56ED2409">
            <w:pPr>
              <w:spacing w:line="320" w:lineRule="exact"/>
              <w:jc w:val="center"/>
              <w:rPr>
                <w:rFonts w:hint="default" w:ascii="Times New Roman" w:hAnsi="Times New Roman" w:cs="Times New Roman" w:eastAsiaTheme="minorEastAsia"/>
                <w:color w:val="auto"/>
                <w:kern w:val="2"/>
                <w:sz w:val="21"/>
                <w:szCs w:val="21"/>
                <w:highlight w:val="none"/>
                <w:u w:val="none"/>
                <w:lang w:val="en-US" w:eastAsia="zh-CN" w:bidi="ar-SA"/>
              </w:rPr>
            </w:pPr>
            <w:r>
              <w:rPr>
                <w:rFonts w:hint="default" w:ascii="Times New Roman" w:hAnsi="Times New Roman" w:cs="Times New Roman"/>
                <w:color w:val="auto"/>
                <w:spacing w:val="-11"/>
                <w:sz w:val="21"/>
                <w:szCs w:val="21"/>
                <w:highlight w:val="none"/>
                <w:u w:val="none"/>
              </w:rPr>
              <w:t>≤</w:t>
            </w:r>
            <w:r>
              <w:rPr>
                <w:rFonts w:hint="default" w:ascii="Times New Roman" w:hAnsi="Times New Roman" w:cs="Times New Roman"/>
                <w:color w:val="auto"/>
                <w:spacing w:val="-11"/>
                <w:sz w:val="21"/>
                <w:szCs w:val="21"/>
                <w:highlight w:val="none"/>
                <w:u w:val="none"/>
                <w:lang w:val="en-US" w:eastAsia="zh-CN"/>
              </w:rPr>
              <w:t>250</w:t>
            </w:r>
          </w:p>
        </w:tc>
        <w:tc>
          <w:tcPr>
            <w:tcW w:w="738" w:type="pct"/>
            <w:tcBorders>
              <w:top w:val="single" w:color="auto" w:sz="4" w:space="0"/>
              <w:left w:val="single" w:color="auto" w:sz="4" w:space="0"/>
              <w:bottom w:val="single" w:color="auto" w:sz="4" w:space="0"/>
              <w:right w:val="single" w:color="auto" w:sz="4" w:space="0"/>
            </w:tcBorders>
            <w:vAlign w:val="center"/>
          </w:tcPr>
          <w:p w14:paraId="1BF4417B">
            <w:pPr>
              <w:spacing w:line="320" w:lineRule="exact"/>
              <w:jc w:val="center"/>
              <w:rPr>
                <w:rFonts w:hint="default" w:ascii="Times New Roman" w:hAnsi="Times New Roman" w:cs="Times New Roman" w:eastAsiaTheme="minorEastAsia"/>
                <w:color w:val="auto"/>
                <w:kern w:val="2"/>
                <w:sz w:val="21"/>
                <w:szCs w:val="21"/>
                <w:highlight w:val="none"/>
                <w:u w:val="none"/>
                <w:lang w:val="en-US" w:eastAsia="zh-CN" w:bidi="ar-SA"/>
              </w:rPr>
            </w:pPr>
            <w:r>
              <w:rPr>
                <w:rFonts w:hint="default" w:ascii="Times New Roman" w:hAnsi="Times New Roman" w:cs="Times New Roman"/>
                <w:bCs/>
                <w:color w:val="auto"/>
                <w:spacing w:val="-11"/>
                <w:sz w:val="21"/>
                <w:szCs w:val="21"/>
                <w:highlight w:val="none"/>
                <w:u w:val="none"/>
                <w:lang w:val="en-US" w:eastAsia="zh-CN"/>
              </w:rPr>
              <w:t>0.068</w:t>
            </w:r>
          </w:p>
        </w:tc>
        <w:tc>
          <w:tcPr>
            <w:tcW w:w="911" w:type="pct"/>
            <w:tcBorders>
              <w:top w:val="single" w:color="auto" w:sz="4" w:space="0"/>
              <w:left w:val="single" w:color="auto" w:sz="4" w:space="0"/>
              <w:bottom w:val="single" w:color="auto" w:sz="4" w:space="0"/>
              <w:right w:val="single" w:color="auto" w:sz="4" w:space="0"/>
            </w:tcBorders>
            <w:vAlign w:val="center"/>
          </w:tcPr>
          <w:p w14:paraId="55E565A0">
            <w:pPr>
              <w:spacing w:line="320" w:lineRule="exact"/>
              <w:jc w:val="center"/>
              <w:rPr>
                <w:rFonts w:hint="default" w:ascii="Times New Roman" w:hAnsi="Times New Roman" w:cs="Times New Roman" w:eastAsiaTheme="minorEastAsia"/>
                <w:color w:val="auto"/>
                <w:kern w:val="2"/>
                <w:sz w:val="21"/>
                <w:szCs w:val="21"/>
                <w:highlight w:val="none"/>
                <w:u w:val="none"/>
                <w:lang w:val="en-US" w:eastAsia="zh-CN" w:bidi="ar-SA"/>
              </w:rPr>
            </w:pPr>
            <w:r>
              <w:rPr>
                <w:rFonts w:hint="default" w:ascii="Times New Roman" w:hAnsi="Times New Roman" w:cs="Times New Roman"/>
                <w:bCs/>
                <w:color w:val="auto"/>
                <w:spacing w:val="-11"/>
                <w:sz w:val="21"/>
                <w:szCs w:val="21"/>
                <w:highlight w:val="none"/>
                <w:u w:val="none"/>
                <w:lang w:val="en-US" w:eastAsia="zh-CN"/>
              </w:rPr>
              <w:t>1.10</w:t>
            </w:r>
          </w:p>
        </w:tc>
        <w:tc>
          <w:tcPr>
            <w:tcW w:w="738" w:type="pct"/>
            <w:tcBorders>
              <w:top w:val="single" w:color="auto" w:sz="4" w:space="0"/>
              <w:left w:val="single" w:color="auto" w:sz="4" w:space="0"/>
              <w:bottom w:val="single" w:color="auto" w:sz="4" w:space="0"/>
              <w:right w:val="single" w:color="auto" w:sz="4" w:space="0"/>
            </w:tcBorders>
            <w:vAlign w:val="center"/>
          </w:tcPr>
          <w:p w14:paraId="0B3A0D14">
            <w:pPr>
              <w:spacing w:line="320" w:lineRule="exact"/>
              <w:jc w:val="center"/>
              <w:rPr>
                <w:rFonts w:hint="default" w:ascii="Times New Roman" w:hAnsi="Times New Roman" w:cs="Times New Roman" w:eastAsiaTheme="minorEastAsia"/>
                <w:color w:val="auto"/>
                <w:kern w:val="2"/>
                <w:sz w:val="21"/>
                <w:szCs w:val="21"/>
                <w:highlight w:val="none"/>
                <w:u w:val="none"/>
                <w:lang w:val="en-US" w:eastAsia="zh-CN" w:bidi="ar-SA"/>
              </w:rPr>
            </w:pPr>
            <w:r>
              <w:rPr>
                <w:rFonts w:hint="default" w:ascii="Times New Roman" w:hAnsi="Times New Roman" w:cs="Times New Roman" w:eastAsiaTheme="minorEastAsia"/>
                <w:color w:val="auto"/>
                <w:szCs w:val="21"/>
                <w:highlight w:val="none"/>
                <w:u w:val="none"/>
              </w:rPr>
              <w:t>——</w:t>
            </w:r>
          </w:p>
        </w:tc>
      </w:tr>
      <w:tr w14:paraId="05B3A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67" w:type="pct"/>
            <w:vMerge w:val="continue"/>
            <w:tcBorders>
              <w:left w:val="single" w:color="auto" w:sz="4" w:space="0"/>
              <w:right w:val="single" w:color="auto" w:sz="4" w:space="0"/>
            </w:tcBorders>
            <w:vAlign w:val="center"/>
          </w:tcPr>
          <w:p w14:paraId="661ED3A3">
            <w:pPr>
              <w:widowControl/>
              <w:jc w:val="left"/>
              <w:rPr>
                <w:rFonts w:hint="default" w:ascii="Times New Roman" w:hAnsi="Times New Roman" w:cs="Times New Roman" w:eastAsiaTheme="minorEastAsia"/>
                <w:color w:val="auto"/>
                <w:szCs w:val="21"/>
                <w:highlight w:val="none"/>
                <w:u w:val="none"/>
              </w:rPr>
            </w:pPr>
          </w:p>
        </w:tc>
        <w:tc>
          <w:tcPr>
            <w:tcW w:w="1594" w:type="pct"/>
            <w:gridSpan w:val="6"/>
            <w:tcBorders>
              <w:top w:val="single" w:color="auto" w:sz="4" w:space="0"/>
              <w:left w:val="single" w:color="auto" w:sz="4" w:space="0"/>
              <w:bottom w:val="single" w:color="auto" w:sz="4" w:space="0"/>
              <w:right w:val="single" w:color="auto" w:sz="4" w:space="0"/>
            </w:tcBorders>
            <w:vAlign w:val="center"/>
          </w:tcPr>
          <w:p w14:paraId="356156B8">
            <w:pPr>
              <w:spacing w:line="320" w:lineRule="exact"/>
              <w:jc w:val="left"/>
              <w:rPr>
                <w:rFonts w:hint="default" w:ascii="Times New Roman" w:hAnsi="Times New Roman" w:cs="Times New Roman" w:eastAsiaTheme="minorEastAsia"/>
                <w:color w:val="auto"/>
                <w:kern w:val="2"/>
                <w:sz w:val="21"/>
                <w:szCs w:val="21"/>
                <w:highlight w:val="none"/>
                <w:u w:val="none"/>
                <w:shd w:val="clear" w:color="auto" w:fill="FFFFFF"/>
                <w:lang w:val="en-US" w:eastAsia="zh-CN" w:bidi="ar-SA"/>
              </w:rPr>
            </w:pPr>
            <w:r>
              <w:rPr>
                <w:rFonts w:hint="default" w:ascii="Times New Roman" w:hAnsi="Times New Roman" w:cs="Times New Roman"/>
                <w:color w:val="auto"/>
                <w:highlight w:val="none"/>
                <w:u w:val="none"/>
                <w:lang w:val="en-US" w:eastAsia="zh-CN"/>
              </w:rPr>
              <w:t>XPS复合砂浆</w:t>
            </w:r>
            <w:r>
              <w:rPr>
                <w:rFonts w:hint="default" w:ascii="Times New Roman" w:hAnsi="Times New Roman" w:cs="Times New Roman"/>
                <w:color w:val="auto"/>
                <w:highlight w:val="none"/>
                <w:u w:val="none"/>
                <w:lang w:eastAsia="zh-CN"/>
              </w:rPr>
              <w:t>三维桥架保温隔声</w:t>
            </w:r>
            <w:r>
              <w:rPr>
                <w:rFonts w:hint="default" w:ascii="Times New Roman" w:hAnsi="Times New Roman" w:cs="Times New Roman"/>
                <w:color w:val="auto"/>
                <w:highlight w:val="none"/>
                <w:u w:val="none"/>
                <w:lang w:val="en-US" w:eastAsia="zh-CN"/>
              </w:rPr>
              <w:t>板（砂浆固定层边框宽度≤10mm，砂浆面层不参与热工计算）芯材</w:t>
            </w:r>
          </w:p>
        </w:tc>
        <w:tc>
          <w:tcPr>
            <w:tcW w:w="750" w:type="pct"/>
            <w:tcBorders>
              <w:top w:val="single" w:color="auto" w:sz="4" w:space="0"/>
              <w:left w:val="single" w:color="auto" w:sz="4" w:space="0"/>
              <w:bottom w:val="single" w:color="auto" w:sz="4" w:space="0"/>
              <w:right w:val="single" w:color="auto" w:sz="4" w:space="0"/>
            </w:tcBorders>
            <w:vAlign w:val="center"/>
          </w:tcPr>
          <w:p w14:paraId="11FDECD8">
            <w:pPr>
              <w:spacing w:line="320" w:lineRule="exact"/>
              <w:jc w:val="center"/>
              <w:rPr>
                <w:rFonts w:hint="default" w:ascii="Times New Roman" w:hAnsi="Times New Roman" w:cs="Times New Roman" w:eastAsiaTheme="minorEastAsia"/>
                <w:color w:val="auto"/>
                <w:kern w:val="2"/>
                <w:sz w:val="21"/>
                <w:szCs w:val="21"/>
                <w:highlight w:val="none"/>
                <w:u w:val="none"/>
                <w:lang w:val="en-US" w:eastAsia="zh-CN" w:bidi="ar-SA"/>
              </w:rPr>
            </w:pPr>
          </w:p>
        </w:tc>
        <w:tc>
          <w:tcPr>
            <w:tcW w:w="738" w:type="pct"/>
            <w:tcBorders>
              <w:top w:val="single" w:color="auto" w:sz="4" w:space="0"/>
              <w:left w:val="single" w:color="auto" w:sz="4" w:space="0"/>
              <w:bottom w:val="single" w:color="auto" w:sz="4" w:space="0"/>
              <w:right w:val="single" w:color="auto" w:sz="4" w:space="0"/>
            </w:tcBorders>
            <w:vAlign w:val="center"/>
          </w:tcPr>
          <w:p w14:paraId="68399345">
            <w:pPr>
              <w:spacing w:line="320" w:lineRule="exact"/>
              <w:jc w:val="center"/>
              <w:rPr>
                <w:rFonts w:hint="default" w:ascii="Times New Roman" w:hAnsi="Times New Roman" w:cs="Times New Roman" w:eastAsiaTheme="minorEastAsia"/>
                <w:color w:val="auto"/>
                <w:kern w:val="2"/>
                <w:sz w:val="21"/>
                <w:szCs w:val="21"/>
                <w:highlight w:val="none"/>
                <w:u w:val="none"/>
                <w:lang w:val="en-US" w:eastAsia="zh-CN" w:bidi="ar-SA"/>
              </w:rPr>
            </w:pPr>
            <w:r>
              <w:rPr>
                <w:rFonts w:hint="default" w:ascii="Times New Roman" w:hAnsi="Times New Roman" w:cs="Times New Roman"/>
                <w:color w:val="auto"/>
                <w:sz w:val="21"/>
                <w:szCs w:val="21"/>
                <w:highlight w:val="none"/>
                <w:u w:val="none"/>
                <w:lang w:val="en-US" w:eastAsia="zh-CN"/>
              </w:rPr>
              <w:t>0.03</w:t>
            </w:r>
          </w:p>
        </w:tc>
        <w:tc>
          <w:tcPr>
            <w:tcW w:w="911" w:type="pct"/>
            <w:tcBorders>
              <w:top w:val="single" w:color="auto" w:sz="4" w:space="0"/>
              <w:left w:val="single" w:color="auto" w:sz="4" w:space="0"/>
              <w:bottom w:val="single" w:color="auto" w:sz="4" w:space="0"/>
              <w:right w:val="single" w:color="auto" w:sz="4" w:space="0"/>
            </w:tcBorders>
            <w:vAlign w:val="center"/>
          </w:tcPr>
          <w:p w14:paraId="240C6873">
            <w:pPr>
              <w:spacing w:line="320" w:lineRule="exact"/>
              <w:jc w:val="center"/>
              <w:rPr>
                <w:rFonts w:hint="default" w:ascii="Times New Roman" w:hAnsi="Times New Roman" w:cs="Times New Roman" w:eastAsiaTheme="minorEastAsia"/>
                <w:color w:val="auto"/>
                <w:kern w:val="2"/>
                <w:sz w:val="21"/>
                <w:szCs w:val="21"/>
                <w:highlight w:val="none"/>
                <w:u w:val="none"/>
                <w:lang w:val="en-US" w:eastAsia="zh-CN" w:bidi="ar-SA"/>
              </w:rPr>
            </w:pPr>
            <w:r>
              <w:rPr>
                <w:rFonts w:hint="default" w:ascii="Times New Roman" w:hAnsi="Times New Roman" w:cs="Times New Roman" w:eastAsiaTheme="minorEastAsia"/>
                <w:color w:val="auto"/>
                <w:szCs w:val="21"/>
                <w:highlight w:val="none"/>
                <w:u w:val="none"/>
              </w:rPr>
              <w:t>——</w:t>
            </w:r>
          </w:p>
        </w:tc>
        <w:tc>
          <w:tcPr>
            <w:tcW w:w="738" w:type="pct"/>
            <w:tcBorders>
              <w:top w:val="single" w:color="auto" w:sz="4" w:space="0"/>
              <w:left w:val="single" w:color="auto" w:sz="4" w:space="0"/>
              <w:bottom w:val="single" w:color="auto" w:sz="4" w:space="0"/>
              <w:right w:val="single" w:color="auto" w:sz="4" w:space="0"/>
            </w:tcBorders>
            <w:vAlign w:val="center"/>
          </w:tcPr>
          <w:p w14:paraId="2A7F0295">
            <w:pPr>
              <w:spacing w:line="320" w:lineRule="exact"/>
              <w:jc w:val="center"/>
              <w:rPr>
                <w:rFonts w:hint="default" w:ascii="Times New Roman" w:hAnsi="Times New Roman" w:cs="Times New Roman" w:eastAsiaTheme="minorEastAsia"/>
                <w:color w:val="auto"/>
                <w:kern w:val="2"/>
                <w:sz w:val="21"/>
                <w:szCs w:val="21"/>
                <w:highlight w:val="none"/>
                <w:u w:val="none"/>
                <w:lang w:val="en-US" w:eastAsia="zh-CN" w:bidi="ar-SA"/>
              </w:rPr>
            </w:pPr>
            <w:r>
              <w:rPr>
                <w:rFonts w:hint="default" w:ascii="Times New Roman" w:hAnsi="Times New Roman" w:cs="Times New Roman" w:eastAsiaTheme="minorEastAsia"/>
                <w:color w:val="auto"/>
                <w:szCs w:val="21"/>
                <w:highlight w:val="none"/>
                <w:u w:val="none"/>
              </w:rPr>
              <w:t>——</w:t>
            </w:r>
          </w:p>
        </w:tc>
      </w:tr>
      <w:tr w14:paraId="7740B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11D2A3D2">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无机纤维材料</w:t>
            </w:r>
          </w:p>
        </w:tc>
        <w:tc>
          <w:tcPr>
            <w:tcW w:w="1594" w:type="pct"/>
            <w:gridSpan w:val="6"/>
            <w:tcBorders>
              <w:top w:val="single" w:color="auto" w:sz="4" w:space="0"/>
              <w:left w:val="single" w:color="auto" w:sz="4" w:space="0"/>
              <w:bottom w:val="single" w:color="auto" w:sz="4" w:space="0"/>
              <w:right w:val="single" w:color="auto" w:sz="4" w:space="0"/>
            </w:tcBorders>
            <w:vAlign w:val="center"/>
          </w:tcPr>
          <w:p w14:paraId="4EDA9A5B">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玻璃棉板、毡</w:t>
            </w:r>
          </w:p>
        </w:tc>
        <w:tc>
          <w:tcPr>
            <w:tcW w:w="750" w:type="pct"/>
            <w:tcBorders>
              <w:top w:val="single" w:color="auto" w:sz="4" w:space="0"/>
              <w:left w:val="single" w:color="auto" w:sz="4" w:space="0"/>
              <w:bottom w:val="single" w:color="auto" w:sz="4" w:space="0"/>
              <w:right w:val="single" w:color="auto" w:sz="4" w:space="0"/>
            </w:tcBorders>
            <w:vAlign w:val="center"/>
          </w:tcPr>
          <w:p w14:paraId="7050060D">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40</w:t>
            </w:r>
          </w:p>
        </w:tc>
        <w:tc>
          <w:tcPr>
            <w:tcW w:w="738" w:type="pct"/>
            <w:tcBorders>
              <w:top w:val="single" w:color="auto" w:sz="4" w:space="0"/>
              <w:left w:val="single" w:color="auto" w:sz="4" w:space="0"/>
              <w:bottom w:val="single" w:color="auto" w:sz="4" w:space="0"/>
              <w:right w:val="single" w:color="auto" w:sz="4" w:space="0"/>
            </w:tcBorders>
            <w:vAlign w:val="center"/>
          </w:tcPr>
          <w:p w14:paraId="154F2A05">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0.037</w:t>
            </w:r>
          </w:p>
        </w:tc>
        <w:tc>
          <w:tcPr>
            <w:tcW w:w="911" w:type="pct"/>
            <w:tcBorders>
              <w:top w:val="single" w:color="auto" w:sz="4" w:space="0"/>
              <w:left w:val="single" w:color="auto" w:sz="4" w:space="0"/>
              <w:bottom w:val="single" w:color="auto" w:sz="4" w:space="0"/>
              <w:right w:val="single" w:color="auto" w:sz="4" w:space="0"/>
            </w:tcBorders>
            <w:vAlign w:val="center"/>
          </w:tcPr>
          <w:p w14:paraId="3BEE4DA0">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0.52</w:t>
            </w:r>
          </w:p>
        </w:tc>
        <w:tc>
          <w:tcPr>
            <w:tcW w:w="738" w:type="pct"/>
            <w:tcBorders>
              <w:top w:val="single" w:color="auto" w:sz="4" w:space="0"/>
              <w:left w:val="single" w:color="auto" w:sz="4" w:space="0"/>
              <w:bottom w:val="single" w:color="auto" w:sz="4" w:space="0"/>
              <w:right w:val="single" w:color="auto" w:sz="4" w:space="0"/>
            </w:tcBorders>
            <w:vAlign w:val="center"/>
          </w:tcPr>
          <w:p w14:paraId="0C0B9B5A">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1.06</w:t>
            </w:r>
          </w:p>
        </w:tc>
      </w:tr>
      <w:tr w14:paraId="328BA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7" w:type="pct"/>
            <w:vMerge w:val="restart"/>
            <w:tcBorders>
              <w:top w:val="single" w:color="auto" w:sz="4" w:space="0"/>
              <w:left w:val="single" w:color="auto" w:sz="4" w:space="0"/>
              <w:bottom w:val="single" w:color="auto" w:sz="4" w:space="0"/>
              <w:right w:val="single" w:color="auto" w:sz="4" w:space="0"/>
            </w:tcBorders>
            <w:vAlign w:val="center"/>
          </w:tcPr>
          <w:p w14:paraId="143EA9A5">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膨胀珍珠岩制品</w:t>
            </w:r>
          </w:p>
        </w:tc>
        <w:tc>
          <w:tcPr>
            <w:tcW w:w="1594" w:type="pct"/>
            <w:gridSpan w:val="6"/>
            <w:vMerge w:val="restart"/>
            <w:tcBorders>
              <w:top w:val="single" w:color="auto" w:sz="4" w:space="0"/>
              <w:left w:val="single" w:color="auto" w:sz="4" w:space="0"/>
              <w:bottom w:val="single" w:color="auto" w:sz="4" w:space="0"/>
              <w:right w:val="single" w:color="auto" w:sz="4" w:space="0"/>
            </w:tcBorders>
            <w:vAlign w:val="center"/>
          </w:tcPr>
          <w:p w14:paraId="40C94E81">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水泥膨胀珍珠岩</w:t>
            </w:r>
          </w:p>
        </w:tc>
        <w:tc>
          <w:tcPr>
            <w:tcW w:w="750" w:type="pct"/>
            <w:tcBorders>
              <w:top w:val="single" w:color="auto" w:sz="4" w:space="0"/>
              <w:left w:val="single" w:color="auto" w:sz="4" w:space="0"/>
              <w:bottom w:val="single" w:color="auto" w:sz="4" w:space="0"/>
              <w:right w:val="single" w:color="auto" w:sz="4" w:space="0"/>
            </w:tcBorders>
            <w:vAlign w:val="center"/>
          </w:tcPr>
          <w:p w14:paraId="2214A62F">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400</w:t>
            </w:r>
          </w:p>
        </w:tc>
        <w:tc>
          <w:tcPr>
            <w:tcW w:w="738" w:type="pct"/>
            <w:tcBorders>
              <w:top w:val="single" w:color="auto" w:sz="4" w:space="0"/>
              <w:left w:val="single" w:color="auto" w:sz="4" w:space="0"/>
              <w:bottom w:val="single" w:color="auto" w:sz="4" w:space="0"/>
              <w:right w:val="single" w:color="auto" w:sz="4" w:space="0"/>
            </w:tcBorders>
            <w:vAlign w:val="center"/>
          </w:tcPr>
          <w:p w14:paraId="70C9B69E">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0.16</w:t>
            </w:r>
          </w:p>
        </w:tc>
        <w:tc>
          <w:tcPr>
            <w:tcW w:w="911" w:type="pct"/>
            <w:tcBorders>
              <w:top w:val="single" w:color="auto" w:sz="4" w:space="0"/>
              <w:left w:val="single" w:color="auto" w:sz="4" w:space="0"/>
              <w:bottom w:val="single" w:color="auto" w:sz="4" w:space="0"/>
              <w:right w:val="single" w:color="auto" w:sz="4" w:space="0"/>
            </w:tcBorders>
            <w:vAlign w:val="center"/>
          </w:tcPr>
          <w:p w14:paraId="620D7A81">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2.49</w:t>
            </w:r>
          </w:p>
        </w:tc>
        <w:tc>
          <w:tcPr>
            <w:tcW w:w="738" w:type="pct"/>
            <w:tcBorders>
              <w:top w:val="single" w:color="auto" w:sz="4" w:space="0"/>
              <w:left w:val="single" w:color="auto" w:sz="4" w:space="0"/>
              <w:bottom w:val="single" w:color="auto" w:sz="4" w:space="0"/>
              <w:right w:val="single" w:color="auto" w:sz="4" w:space="0"/>
            </w:tcBorders>
            <w:vAlign w:val="center"/>
          </w:tcPr>
          <w:p w14:paraId="663A5348">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1.17</w:t>
            </w:r>
          </w:p>
        </w:tc>
      </w:tr>
      <w:tr w14:paraId="12B4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2BC8221C">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continue"/>
            <w:tcBorders>
              <w:top w:val="single" w:color="auto" w:sz="4" w:space="0"/>
              <w:left w:val="single" w:color="auto" w:sz="4" w:space="0"/>
              <w:bottom w:val="single" w:color="auto" w:sz="4" w:space="0"/>
              <w:right w:val="single" w:color="auto" w:sz="4" w:space="0"/>
            </w:tcBorders>
            <w:vAlign w:val="center"/>
          </w:tcPr>
          <w:p w14:paraId="0E1ACF80">
            <w:pPr>
              <w:widowControl/>
              <w:jc w:val="left"/>
              <w:rPr>
                <w:rFonts w:hint="default" w:ascii="Times New Roman" w:hAnsi="Times New Roman" w:cs="Times New Roman" w:eastAsiaTheme="minorEastAsia"/>
                <w:color w:val="auto"/>
                <w:szCs w:val="21"/>
                <w:highlight w:val="none"/>
                <w:u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5B2D5C6A">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600</w:t>
            </w:r>
          </w:p>
        </w:tc>
        <w:tc>
          <w:tcPr>
            <w:tcW w:w="738" w:type="pct"/>
            <w:tcBorders>
              <w:top w:val="single" w:color="auto" w:sz="4" w:space="0"/>
              <w:left w:val="single" w:color="auto" w:sz="4" w:space="0"/>
              <w:bottom w:val="single" w:color="auto" w:sz="4" w:space="0"/>
              <w:right w:val="single" w:color="auto" w:sz="4" w:space="0"/>
            </w:tcBorders>
            <w:vAlign w:val="center"/>
          </w:tcPr>
          <w:p w14:paraId="38039763">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0.21</w:t>
            </w:r>
          </w:p>
        </w:tc>
        <w:tc>
          <w:tcPr>
            <w:tcW w:w="911" w:type="pct"/>
            <w:tcBorders>
              <w:top w:val="single" w:color="auto" w:sz="4" w:space="0"/>
              <w:left w:val="single" w:color="auto" w:sz="4" w:space="0"/>
              <w:bottom w:val="single" w:color="auto" w:sz="4" w:space="0"/>
              <w:right w:val="single" w:color="auto" w:sz="4" w:space="0"/>
            </w:tcBorders>
            <w:vAlign w:val="center"/>
          </w:tcPr>
          <w:p w14:paraId="6CB4686E">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3.44</w:t>
            </w:r>
          </w:p>
        </w:tc>
        <w:tc>
          <w:tcPr>
            <w:tcW w:w="738" w:type="pct"/>
            <w:tcBorders>
              <w:top w:val="single" w:color="auto" w:sz="4" w:space="0"/>
              <w:left w:val="single" w:color="auto" w:sz="4" w:space="0"/>
              <w:bottom w:val="single" w:color="auto" w:sz="4" w:space="0"/>
              <w:right w:val="single" w:color="auto" w:sz="4" w:space="0"/>
            </w:tcBorders>
            <w:vAlign w:val="center"/>
          </w:tcPr>
          <w:p w14:paraId="3288B66B">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1.17</w:t>
            </w:r>
          </w:p>
        </w:tc>
      </w:tr>
      <w:tr w14:paraId="2D0F6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4B687C11">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continue"/>
            <w:tcBorders>
              <w:top w:val="single" w:color="auto" w:sz="4" w:space="0"/>
              <w:left w:val="single" w:color="auto" w:sz="4" w:space="0"/>
              <w:bottom w:val="single" w:color="auto" w:sz="4" w:space="0"/>
              <w:right w:val="single" w:color="auto" w:sz="4" w:space="0"/>
            </w:tcBorders>
            <w:vAlign w:val="center"/>
          </w:tcPr>
          <w:p w14:paraId="6AE73166">
            <w:pPr>
              <w:widowControl/>
              <w:jc w:val="left"/>
              <w:rPr>
                <w:rFonts w:hint="default" w:ascii="Times New Roman" w:hAnsi="Times New Roman" w:cs="Times New Roman" w:eastAsiaTheme="minorEastAsia"/>
                <w:color w:val="auto"/>
                <w:szCs w:val="21"/>
                <w:highlight w:val="none"/>
                <w:u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06DCA70B">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800</w:t>
            </w:r>
          </w:p>
        </w:tc>
        <w:tc>
          <w:tcPr>
            <w:tcW w:w="738" w:type="pct"/>
            <w:tcBorders>
              <w:top w:val="single" w:color="auto" w:sz="4" w:space="0"/>
              <w:left w:val="single" w:color="auto" w:sz="4" w:space="0"/>
              <w:bottom w:val="single" w:color="auto" w:sz="4" w:space="0"/>
              <w:right w:val="single" w:color="auto" w:sz="4" w:space="0"/>
            </w:tcBorders>
            <w:vAlign w:val="center"/>
          </w:tcPr>
          <w:p w14:paraId="39DAC05C">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0.26</w:t>
            </w:r>
          </w:p>
        </w:tc>
        <w:tc>
          <w:tcPr>
            <w:tcW w:w="911" w:type="pct"/>
            <w:tcBorders>
              <w:top w:val="single" w:color="auto" w:sz="4" w:space="0"/>
              <w:left w:val="single" w:color="auto" w:sz="4" w:space="0"/>
              <w:bottom w:val="single" w:color="auto" w:sz="4" w:space="0"/>
              <w:right w:val="single" w:color="auto" w:sz="4" w:space="0"/>
            </w:tcBorders>
            <w:vAlign w:val="center"/>
          </w:tcPr>
          <w:p w14:paraId="06781589">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4.37</w:t>
            </w:r>
          </w:p>
        </w:tc>
        <w:tc>
          <w:tcPr>
            <w:tcW w:w="738" w:type="pct"/>
            <w:tcBorders>
              <w:top w:val="single" w:color="auto" w:sz="4" w:space="0"/>
              <w:left w:val="single" w:color="auto" w:sz="4" w:space="0"/>
              <w:bottom w:val="single" w:color="auto" w:sz="4" w:space="0"/>
              <w:right w:val="single" w:color="auto" w:sz="4" w:space="0"/>
            </w:tcBorders>
            <w:vAlign w:val="center"/>
          </w:tcPr>
          <w:p w14:paraId="454877EA">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1.17</w:t>
            </w:r>
          </w:p>
        </w:tc>
      </w:tr>
      <w:tr w14:paraId="4EA00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406BE3FE">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restart"/>
            <w:tcBorders>
              <w:top w:val="single" w:color="auto" w:sz="4" w:space="0"/>
              <w:left w:val="single" w:color="auto" w:sz="4" w:space="0"/>
              <w:bottom w:val="single" w:color="auto" w:sz="4" w:space="0"/>
              <w:right w:val="single" w:color="auto" w:sz="4" w:space="0"/>
            </w:tcBorders>
            <w:vAlign w:val="center"/>
          </w:tcPr>
          <w:p w14:paraId="684284AE">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沥青、乳化沥青膨胀珍珠岩</w:t>
            </w:r>
          </w:p>
        </w:tc>
        <w:tc>
          <w:tcPr>
            <w:tcW w:w="750" w:type="pct"/>
            <w:tcBorders>
              <w:top w:val="single" w:color="auto" w:sz="4" w:space="0"/>
              <w:left w:val="single" w:color="auto" w:sz="4" w:space="0"/>
              <w:bottom w:val="single" w:color="auto" w:sz="4" w:space="0"/>
              <w:right w:val="single" w:color="auto" w:sz="4" w:space="0"/>
            </w:tcBorders>
            <w:vAlign w:val="center"/>
          </w:tcPr>
          <w:p w14:paraId="5C6564D0">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300</w:t>
            </w:r>
          </w:p>
        </w:tc>
        <w:tc>
          <w:tcPr>
            <w:tcW w:w="738" w:type="pct"/>
            <w:tcBorders>
              <w:top w:val="single" w:color="auto" w:sz="4" w:space="0"/>
              <w:left w:val="single" w:color="auto" w:sz="4" w:space="0"/>
              <w:bottom w:val="single" w:color="auto" w:sz="4" w:space="0"/>
              <w:right w:val="single" w:color="auto" w:sz="4" w:space="0"/>
            </w:tcBorders>
            <w:vAlign w:val="center"/>
          </w:tcPr>
          <w:p w14:paraId="75A8C54A">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0.093</w:t>
            </w:r>
          </w:p>
        </w:tc>
        <w:tc>
          <w:tcPr>
            <w:tcW w:w="911" w:type="pct"/>
            <w:tcBorders>
              <w:top w:val="single" w:color="auto" w:sz="4" w:space="0"/>
              <w:left w:val="single" w:color="auto" w:sz="4" w:space="0"/>
              <w:bottom w:val="single" w:color="auto" w:sz="4" w:space="0"/>
              <w:right w:val="single" w:color="auto" w:sz="4" w:space="0"/>
            </w:tcBorders>
            <w:vAlign w:val="center"/>
          </w:tcPr>
          <w:p w14:paraId="60C9CBC1">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1.77</w:t>
            </w:r>
          </w:p>
        </w:tc>
        <w:tc>
          <w:tcPr>
            <w:tcW w:w="738" w:type="pct"/>
            <w:tcBorders>
              <w:top w:val="single" w:color="auto" w:sz="4" w:space="0"/>
              <w:left w:val="single" w:color="auto" w:sz="4" w:space="0"/>
              <w:bottom w:val="single" w:color="auto" w:sz="4" w:space="0"/>
              <w:right w:val="single" w:color="auto" w:sz="4" w:space="0"/>
            </w:tcBorders>
            <w:vAlign w:val="center"/>
          </w:tcPr>
          <w:p w14:paraId="07314065">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1.55</w:t>
            </w:r>
          </w:p>
        </w:tc>
      </w:tr>
      <w:tr w14:paraId="1C7EA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6226A32B">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continue"/>
            <w:tcBorders>
              <w:top w:val="single" w:color="auto" w:sz="4" w:space="0"/>
              <w:left w:val="single" w:color="auto" w:sz="4" w:space="0"/>
              <w:bottom w:val="single" w:color="auto" w:sz="4" w:space="0"/>
              <w:right w:val="single" w:color="auto" w:sz="4" w:space="0"/>
            </w:tcBorders>
            <w:vAlign w:val="center"/>
          </w:tcPr>
          <w:p w14:paraId="5BB31D70">
            <w:pPr>
              <w:widowControl/>
              <w:jc w:val="left"/>
              <w:rPr>
                <w:rFonts w:hint="default" w:ascii="Times New Roman" w:hAnsi="Times New Roman" w:cs="Times New Roman" w:eastAsiaTheme="minorEastAsia"/>
                <w:color w:val="auto"/>
                <w:szCs w:val="21"/>
                <w:highlight w:val="none"/>
                <w:u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1F48E521">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400</w:t>
            </w:r>
          </w:p>
        </w:tc>
        <w:tc>
          <w:tcPr>
            <w:tcW w:w="738" w:type="pct"/>
            <w:tcBorders>
              <w:top w:val="single" w:color="auto" w:sz="4" w:space="0"/>
              <w:left w:val="single" w:color="auto" w:sz="4" w:space="0"/>
              <w:bottom w:val="single" w:color="auto" w:sz="4" w:space="0"/>
              <w:right w:val="single" w:color="auto" w:sz="4" w:space="0"/>
            </w:tcBorders>
            <w:vAlign w:val="center"/>
          </w:tcPr>
          <w:p w14:paraId="3DD0DC98">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0.12</w:t>
            </w:r>
          </w:p>
        </w:tc>
        <w:tc>
          <w:tcPr>
            <w:tcW w:w="911" w:type="pct"/>
            <w:tcBorders>
              <w:top w:val="single" w:color="auto" w:sz="4" w:space="0"/>
              <w:left w:val="single" w:color="auto" w:sz="4" w:space="0"/>
              <w:bottom w:val="single" w:color="auto" w:sz="4" w:space="0"/>
              <w:right w:val="single" w:color="auto" w:sz="4" w:space="0"/>
            </w:tcBorders>
            <w:vAlign w:val="center"/>
          </w:tcPr>
          <w:p w14:paraId="6A21A7EB">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2.28</w:t>
            </w:r>
          </w:p>
        </w:tc>
        <w:tc>
          <w:tcPr>
            <w:tcW w:w="738" w:type="pct"/>
            <w:tcBorders>
              <w:top w:val="single" w:color="auto" w:sz="4" w:space="0"/>
              <w:left w:val="single" w:color="auto" w:sz="4" w:space="0"/>
              <w:bottom w:val="single" w:color="auto" w:sz="4" w:space="0"/>
              <w:right w:val="single" w:color="auto" w:sz="4" w:space="0"/>
            </w:tcBorders>
            <w:vAlign w:val="center"/>
          </w:tcPr>
          <w:p w14:paraId="4627397B">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1.55</w:t>
            </w:r>
          </w:p>
        </w:tc>
      </w:tr>
      <w:tr w14:paraId="68E4B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267" w:type="pct"/>
            <w:vMerge w:val="restart"/>
            <w:tcBorders>
              <w:top w:val="single" w:color="auto" w:sz="4" w:space="0"/>
              <w:left w:val="single" w:color="auto" w:sz="4" w:space="0"/>
              <w:bottom w:val="single" w:color="auto" w:sz="4" w:space="0"/>
              <w:right w:val="single" w:color="auto" w:sz="4" w:space="0"/>
            </w:tcBorders>
            <w:vAlign w:val="center"/>
          </w:tcPr>
          <w:p w14:paraId="35940906">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木材</w:t>
            </w:r>
          </w:p>
        </w:tc>
        <w:tc>
          <w:tcPr>
            <w:tcW w:w="775" w:type="pct"/>
            <w:gridSpan w:val="2"/>
            <w:vMerge w:val="restart"/>
            <w:tcBorders>
              <w:top w:val="single" w:color="auto" w:sz="4" w:space="0"/>
              <w:left w:val="single" w:color="auto" w:sz="4" w:space="0"/>
              <w:bottom w:val="single" w:color="auto" w:sz="4" w:space="0"/>
              <w:right w:val="single" w:color="auto" w:sz="4" w:space="0"/>
            </w:tcBorders>
            <w:vAlign w:val="center"/>
          </w:tcPr>
          <w:p w14:paraId="618DE9C8">
            <w:pPr>
              <w:spacing w:line="320" w:lineRule="exact"/>
              <w:jc w:val="left"/>
              <w:rPr>
                <w:rFonts w:hint="default" w:ascii="Times New Roman" w:hAnsi="Times New Roman" w:cs="Times New Roman" w:eastAsiaTheme="minorEastAsia"/>
                <w:color w:val="auto"/>
                <w:spacing w:val="-8"/>
                <w:szCs w:val="21"/>
                <w:highlight w:val="none"/>
                <w:u w:val="none"/>
              </w:rPr>
            </w:pPr>
            <w:r>
              <w:rPr>
                <w:rFonts w:hint="default" w:ascii="Times New Roman" w:hAnsi="Times New Roman" w:cs="Times New Roman" w:eastAsiaTheme="minorEastAsia"/>
                <w:color w:val="auto"/>
                <w:spacing w:val="-8"/>
                <w:szCs w:val="21"/>
                <w:highlight w:val="none"/>
                <w:u w:val="none"/>
              </w:rPr>
              <w:t>橡木、枫树</w:t>
            </w:r>
          </w:p>
        </w:tc>
        <w:tc>
          <w:tcPr>
            <w:tcW w:w="818" w:type="pct"/>
            <w:gridSpan w:val="4"/>
            <w:tcBorders>
              <w:top w:val="single" w:color="auto" w:sz="4" w:space="0"/>
              <w:left w:val="single" w:color="auto" w:sz="4" w:space="0"/>
              <w:bottom w:val="single" w:color="auto" w:sz="4" w:space="0"/>
              <w:right w:val="single" w:color="auto" w:sz="4" w:space="0"/>
            </w:tcBorders>
            <w:vAlign w:val="center"/>
          </w:tcPr>
          <w:p w14:paraId="01EF26F6">
            <w:pPr>
              <w:spacing w:line="320" w:lineRule="exact"/>
              <w:jc w:val="left"/>
              <w:rPr>
                <w:rFonts w:hint="default" w:ascii="Times New Roman" w:hAnsi="Times New Roman" w:cs="Times New Roman" w:eastAsiaTheme="minorEastAsia"/>
                <w:color w:val="auto"/>
                <w:spacing w:val="-8"/>
                <w:szCs w:val="21"/>
                <w:highlight w:val="none"/>
                <w:u w:val="none"/>
              </w:rPr>
            </w:pPr>
            <w:r>
              <w:rPr>
                <w:rFonts w:hint="default" w:ascii="Times New Roman" w:hAnsi="Times New Roman" w:cs="Times New Roman" w:eastAsiaTheme="minorEastAsia"/>
                <w:color w:val="auto"/>
                <w:spacing w:val="-8"/>
                <w:szCs w:val="21"/>
                <w:highlight w:val="none"/>
                <w:u w:val="none"/>
              </w:rPr>
              <w:t>热流方向垂直木纹</w:t>
            </w:r>
          </w:p>
        </w:tc>
        <w:tc>
          <w:tcPr>
            <w:tcW w:w="750" w:type="pct"/>
            <w:tcBorders>
              <w:top w:val="single" w:color="auto" w:sz="4" w:space="0"/>
              <w:left w:val="single" w:color="auto" w:sz="4" w:space="0"/>
              <w:bottom w:val="single" w:color="auto" w:sz="4" w:space="0"/>
              <w:right w:val="single" w:color="auto" w:sz="4" w:space="0"/>
            </w:tcBorders>
            <w:vAlign w:val="center"/>
          </w:tcPr>
          <w:p w14:paraId="51E94DB4">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700</w:t>
            </w:r>
          </w:p>
        </w:tc>
        <w:tc>
          <w:tcPr>
            <w:tcW w:w="738" w:type="pct"/>
            <w:tcBorders>
              <w:top w:val="single" w:color="auto" w:sz="4" w:space="0"/>
              <w:left w:val="single" w:color="auto" w:sz="4" w:space="0"/>
              <w:bottom w:val="single" w:color="auto" w:sz="4" w:space="0"/>
              <w:right w:val="single" w:color="auto" w:sz="4" w:space="0"/>
            </w:tcBorders>
            <w:vAlign w:val="center"/>
          </w:tcPr>
          <w:p w14:paraId="6F1CF5AC">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0.17</w:t>
            </w:r>
          </w:p>
        </w:tc>
        <w:tc>
          <w:tcPr>
            <w:tcW w:w="911" w:type="pct"/>
            <w:tcBorders>
              <w:top w:val="single" w:color="auto" w:sz="4" w:space="0"/>
              <w:left w:val="single" w:color="auto" w:sz="4" w:space="0"/>
              <w:bottom w:val="single" w:color="auto" w:sz="4" w:space="0"/>
              <w:right w:val="single" w:color="auto" w:sz="4" w:space="0"/>
            </w:tcBorders>
            <w:vAlign w:val="center"/>
          </w:tcPr>
          <w:p w14:paraId="22611106">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4.90</w:t>
            </w:r>
          </w:p>
        </w:tc>
        <w:tc>
          <w:tcPr>
            <w:tcW w:w="738" w:type="pct"/>
            <w:tcBorders>
              <w:top w:val="single" w:color="auto" w:sz="4" w:space="0"/>
              <w:left w:val="single" w:color="auto" w:sz="4" w:space="0"/>
              <w:bottom w:val="single" w:color="auto" w:sz="4" w:space="0"/>
              <w:right w:val="single" w:color="auto" w:sz="4" w:space="0"/>
            </w:tcBorders>
            <w:vAlign w:val="center"/>
          </w:tcPr>
          <w:p w14:paraId="011780B4">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2.51</w:t>
            </w:r>
          </w:p>
        </w:tc>
      </w:tr>
      <w:tr w14:paraId="46FA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4434018F">
            <w:pPr>
              <w:widowControl/>
              <w:jc w:val="left"/>
              <w:rPr>
                <w:rFonts w:hint="default" w:ascii="Times New Roman" w:hAnsi="Times New Roman" w:cs="Times New Roman" w:eastAsiaTheme="minorEastAsia"/>
                <w:color w:val="auto"/>
                <w:szCs w:val="21"/>
                <w:highlight w:val="none"/>
                <w:u w:val="none"/>
              </w:rPr>
            </w:pPr>
          </w:p>
        </w:tc>
        <w:tc>
          <w:tcPr>
            <w:tcW w:w="775" w:type="pct"/>
            <w:gridSpan w:val="2"/>
            <w:vMerge w:val="continue"/>
            <w:tcBorders>
              <w:top w:val="single" w:color="auto" w:sz="4" w:space="0"/>
              <w:left w:val="single" w:color="auto" w:sz="4" w:space="0"/>
              <w:bottom w:val="single" w:color="auto" w:sz="4" w:space="0"/>
              <w:right w:val="single" w:color="auto" w:sz="4" w:space="0"/>
            </w:tcBorders>
            <w:vAlign w:val="center"/>
          </w:tcPr>
          <w:p w14:paraId="198BC7E9">
            <w:pPr>
              <w:widowControl/>
              <w:jc w:val="left"/>
              <w:rPr>
                <w:rFonts w:hint="default" w:ascii="Times New Roman" w:hAnsi="Times New Roman" w:cs="Times New Roman" w:eastAsiaTheme="minorEastAsia"/>
                <w:color w:val="auto"/>
                <w:spacing w:val="-8"/>
                <w:szCs w:val="21"/>
                <w:highlight w:val="none"/>
                <w:u w:val="none"/>
              </w:rPr>
            </w:pPr>
          </w:p>
        </w:tc>
        <w:tc>
          <w:tcPr>
            <w:tcW w:w="818" w:type="pct"/>
            <w:gridSpan w:val="4"/>
            <w:tcBorders>
              <w:top w:val="single" w:color="auto" w:sz="4" w:space="0"/>
              <w:left w:val="single" w:color="auto" w:sz="4" w:space="0"/>
              <w:bottom w:val="single" w:color="auto" w:sz="4" w:space="0"/>
              <w:right w:val="single" w:color="auto" w:sz="4" w:space="0"/>
            </w:tcBorders>
            <w:vAlign w:val="center"/>
          </w:tcPr>
          <w:p w14:paraId="6E4A856B">
            <w:pPr>
              <w:spacing w:line="320" w:lineRule="exact"/>
              <w:jc w:val="left"/>
              <w:rPr>
                <w:rFonts w:hint="default" w:ascii="Times New Roman" w:hAnsi="Times New Roman" w:cs="Times New Roman" w:eastAsiaTheme="minorEastAsia"/>
                <w:color w:val="auto"/>
                <w:spacing w:val="-8"/>
                <w:szCs w:val="21"/>
                <w:highlight w:val="none"/>
                <w:u w:val="none"/>
              </w:rPr>
            </w:pPr>
            <w:r>
              <w:rPr>
                <w:rFonts w:hint="default" w:ascii="Times New Roman" w:hAnsi="Times New Roman" w:cs="Times New Roman" w:eastAsiaTheme="minorEastAsia"/>
                <w:color w:val="auto"/>
                <w:spacing w:val="-8"/>
                <w:szCs w:val="21"/>
                <w:highlight w:val="none"/>
                <w:u w:val="none"/>
              </w:rPr>
              <w:t>热流方向顺木纹</w:t>
            </w:r>
          </w:p>
        </w:tc>
        <w:tc>
          <w:tcPr>
            <w:tcW w:w="750" w:type="pct"/>
            <w:tcBorders>
              <w:top w:val="single" w:color="auto" w:sz="4" w:space="0"/>
              <w:left w:val="single" w:color="auto" w:sz="4" w:space="0"/>
              <w:bottom w:val="single" w:color="auto" w:sz="4" w:space="0"/>
              <w:right w:val="single" w:color="auto" w:sz="4" w:space="0"/>
            </w:tcBorders>
            <w:vAlign w:val="center"/>
          </w:tcPr>
          <w:p w14:paraId="73ED094B">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700</w:t>
            </w:r>
          </w:p>
        </w:tc>
        <w:tc>
          <w:tcPr>
            <w:tcW w:w="738" w:type="pct"/>
            <w:tcBorders>
              <w:top w:val="single" w:color="auto" w:sz="4" w:space="0"/>
              <w:left w:val="single" w:color="auto" w:sz="4" w:space="0"/>
              <w:bottom w:val="single" w:color="auto" w:sz="4" w:space="0"/>
              <w:right w:val="single" w:color="auto" w:sz="4" w:space="0"/>
            </w:tcBorders>
            <w:vAlign w:val="center"/>
          </w:tcPr>
          <w:p w14:paraId="663A2BBA">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0.35</w:t>
            </w:r>
          </w:p>
        </w:tc>
        <w:tc>
          <w:tcPr>
            <w:tcW w:w="911" w:type="pct"/>
            <w:tcBorders>
              <w:top w:val="single" w:color="auto" w:sz="4" w:space="0"/>
              <w:left w:val="single" w:color="auto" w:sz="4" w:space="0"/>
              <w:bottom w:val="single" w:color="auto" w:sz="4" w:space="0"/>
              <w:right w:val="single" w:color="auto" w:sz="4" w:space="0"/>
            </w:tcBorders>
            <w:vAlign w:val="center"/>
          </w:tcPr>
          <w:p w14:paraId="1479C971">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6.93</w:t>
            </w:r>
          </w:p>
        </w:tc>
        <w:tc>
          <w:tcPr>
            <w:tcW w:w="738" w:type="pct"/>
            <w:tcBorders>
              <w:top w:val="single" w:color="auto" w:sz="4" w:space="0"/>
              <w:left w:val="single" w:color="auto" w:sz="4" w:space="0"/>
              <w:bottom w:val="single" w:color="auto" w:sz="4" w:space="0"/>
              <w:right w:val="single" w:color="auto" w:sz="4" w:space="0"/>
            </w:tcBorders>
            <w:vAlign w:val="center"/>
          </w:tcPr>
          <w:p w14:paraId="11CF812E">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2.51</w:t>
            </w:r>
          </w:p>
        </w:tc>
      </w:tr>
      <w:tr w14:paraId="0A018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1C279B3A">
            <w:pPr>
              <w:widowControl/>
              <w:jc w:val="left"/>
              <w:rPr>
                <w:rFonts w:hint="default" w:ascii="Times New Roman" w:hAnsi="Times New Roman" w:cs="Times New Roman" w:eastAsiaTheme="minorEastAsia"/>
                <w:color w:val="auto"/>
                <w:szCs w:val="21"/>
                <w:highlight w:val="none"/>
                <w:u w:val="none"/>
              </w:rPr>
            </w:pPr>
          </w:p>
        </w:tc>
        <w:tc>
          <w:tcPr>
            <w:tcW w:w="775" w:type="pct"/>
            <w:gridSpan w:val="2"/>
            <w:vMerge w:val="restart"/>
            <w:tcBorders>
              <w:top w:val="single" w:color="auto" w:sz="4" w:space="0"/>
              <w:left w:val="single" w:color="auto" w:sz="4" w:space="0"/>
              <w:bottom w:val="single" w:color="auto" w:sz="4" w:space="0"/>
              <w:right w:val="single" w:color="auto" w:sz="4" w:space="0"/>
            </w:tcBorders>
            <w:vAlign w:val="center"/>
          </w:tcPr>
          <w:p w14:paraId="37DE287C">
            <w:pPr>
              <w:spacing w:line="320" w:lineRule="exact"/>
              <w:jc w:val="left"/>
              <w:rPr>
                <w:rFonts w:hint="default" w:ascii="Times New Roman" w:hAnsi="Times New Roman" w:cs="Times New Roman" w:eastAsiaTheme="minorEastAsia"/>
                <w:color w:val="auto"/>
                <w:spacing w:val="-8"/>
                <w:szCs w:val="21"/>
                <w:highlight w:val="none"/>
                <w:u w:val="none"/>
              </w:rPr>
            </w:pPr>
            <w:r>
              <w:rPr>
                <w:rFonts w:hint="default" w:ascii="Times New Roman" w:hAnsi="Times New Roman" w:cs="Times New Roman" w:eastAsiaTheme="minorEastAsia"/>
                <w:color w:val="auto"/>
                <w:spacing w:val="-8"/>
                <w:szCs w:val="21"/>
                <w:highlight w:val="none"/>
                <w:u w:val="none"/>
              </w:rPr>
              <w:t>松、木、云杉</w:t>
            </w:r>
          </w:p>
        </w:tc>
        <w:tc>
          <w:tcPr>
            <w:tcW w:w="818" w:type="pct"/>
            <w:gridSpan w:val="4"/>
            <w:tcBorders>
              <w:top w:val="single" w:color="auto" w:sz="4" w:space="0"/>
              <w:left w:val="single" w:color="auto" w:sz="4" w:space="0"/>
              <w:bottom w:val="single" w:color="auto" w:sz="4" w:space="0"/>
              <w:right w:val="single" w:color="auto" w:sz="4" w:space="0"/>
            </w:tcBorders>
            <w:vAlign w:val="center"/>
          </w:tcPr>
          <w:p w14:paraId="1D28B41D">
            <w:pPr>
              <w:spacing w:line="320" w:lineRule="exact"/>
              <w:jc w:val="left"/>
              <w:rPr>
                <w:rFonts w:hint="default" w:ascii="Times New Roman" w:hAnsi="Times New Roman" w:cs="Times New Roman" w:eastAsiaTheme="minorEastAsia"/>
                <w:color w:val="auto"/>
                <w:spacing w:val="-8"/>
                <w:szCs w:val="21"/>
                <w:highlight w:val="none"/>
                <w:u w:val="none"/>
              </w:rPr>
            </w:pPr>
            <w:r>
              <w:rPr>
                <w:rFonts w:hint="default" w:ascii="Times New Roman" w:hAnsi="Times New Roman" w:cs="Times New Roman" w:eastAsiaTheme="minorEastAsia"/>
                <w:color w:val="auto"/>
                <w:spacing w:val="-8"/>
                <w:szCs w:val="21"/>
                <w:highlight w:val="none"/>
                <w:u w:val="none"/>
              </w:rPr>
              <w:t>热流方向垂直木纹</w:t>
            </w:r>
          </w:p>
        </w:tc>
        <w:tc>
          <w:tcPr>
            <w:tcW w:w="750" w:type="pct"/>
            <w:tcBorders>
              <w:top w:val="single" w:color="auto" w:sz="4" w:space="0"/>
              <w:left w:val="single" w:color="auto" w:sz="4" w:space="0"/>
              <w:bottom w:val="single" w:color="auto" w:sz="4" w:space="0"/>
              <w:right w:val="single" w:color="auto" w:sz="4" w:space="0"/>
            </w:tcBorders>
            <w:vAlign w:val="center"/>
          </w:tcPr>
          <w:p w14:paraId="4F122EF7">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500</w:t>
            </w:r>
          </w:p>
        </w:tc>
        <w:tc>
          <w:tcPr>
            <w:tcW w:w="738" w:type="pct"/>
            <w:tcBorders>
              <w:top w:val="single" w:color="auto" w:sz="4" w:space="0"/>
              <w:left w:val="single" w:color="auto" w:sz="4" w:space="0"/>
              <w:bottom w:val="single" w:color="auto" w:sz="4" w:space="0"/>
              <w:right w:val="single" w:color="auto" w:sz="4" w:space="0"/>
            </w:tcBorders>
            <w:vAlign w:val="center"/>
          </w:tcPr>
          <w:p w14:paraId="6769312F">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0.14</w:t>
            </w:r>
          </w:p>
        </w:tc>
        <w:tc>
          <w:tcPr>
            <w:tcW w:w="911" w:type="pct"/>
            <w:tcBorders>
              <w:top w:val="single" w:color="auto" w:sz="4" w:space="0"/>
              <w:left w:val="single" w:color="auto" w:sz="4" w:space="0"/>
              <w:bottom w:val="single" w:color="auto" w:sz="4" w:space="0"/>
              <w:right w:val="single" w:color="auto" w:sz="4" w:space="0"/>
            </w:tcBorders>
            <w:vAlign w:val="center"/>
          </w:tcPr>
          <w:p w14:paraId="1C5BAC34">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3.85</w:t>
            </w:r>
          </w:p>
        </w:tc>
        <w:tc>
          <w:tcPr>
            <w:tcW w:w="738" w:type="pct"/>
            <w:tcBorders>
              <w:top w:val="single" w:color="auto" w:sz="4" w:space="0"/>
              <w:left w:val="single" w:color="auto" w:sz="4" w:space="0"/>
              <w:bottom w:val="single" w:color="auto" w:sz="4" w:space="0"/>
              <w:right w:val="single" w:color="auto" w:sz="4" w:space="0"/>
            </w:tcBorders>
            <w:vAlign w:val="center"/>
          </w:tcPr>
          <w:p w14:paraId="2FE8063E">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2.51</w:t>
            </w:r>
          </w:p>
        </w:tc>
      </w:tr>
      <w:tr w14:paraId="6370E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122EF2B6">
            <w:pPr>
              <w:widowControl/>
              <w:jc w:val="left"/>
              <w:rPr>
                <w:rFonts w:hint="default" w:ascii="Times New Roman" w:hAnsi="Times New Roman" w:cs="Times New Roman" w:eastAsiaTheme="minorEastAsia"/>
                <w:color w:val="auto"/>
                <w:szCs w:val="21"/>
                <w:highlight w:val="none"/>
                <w:u w:val="none"/>
              </w:rPr>
            </w:pPr>
          </w:p>
        </w:tc>
        <w:tc>
          <w:tcPr>
            <w:tcW w:w="775" w:type="pct"/>
            <w:gridSpan w:val="2"/>
            <w:vMerge w:val="continue"/>
            <w:tcBorders>
              <w:top w:val="single" w:color="auto" w:sz="4" w:space="0"/>
              <w:left w:val="single" w:color="auto" w:sz="4" w:space="0"/>
              <w:bottom w:val="single" w:color="auto" w:sz="4" w:space="0"/>
              <w:right w:val="single" w:color="auto" w:sz="4" w:space="0"/>
            </w:tcBorders>
            <w:vAlign w:val="center"/>
          </w:tcPr>
          <w:p w14:paraId="67F9AA97">
            <w:pPr>
              <w:widowControl/>
              <w:jc w:val="left"/>
              <w:rPr>
                <w:rFonts w:hint="default" w:ascii="Times New Roman" w:hAnsi="Times New Roman" w:cs="Times New Roman" w:eastAsiaTheme="minorEastAsia"/>
                <w:color w:val="auto"/>
                <w:spacing w:val="-8"/>
                <w:szCs w:val="21"/>
                <w:highlight w:val="none"/>
                <w:u w:val="none"/>
              </w:rPr>
            </w:pPr>
          </w:p>
        </w:tc>
        <w:tc>
          <w:tcPr>
            <w:tcW w:w="818" w:type="pct"/>
            <w:gridSpan w:val="4"/>
            <w:tcBorders>
              <w:top w:val="single" w:color="auto" w:sz="4" w:space="0"/>
              <w:left w:val="single" w:color="auto" w:sz="4" w:space="0"/>
              <w:bottom w:val="single" w:color="auto" w:sz="4" w:space="0"/>
              <w:right w:val="single" w:color="auto" w:sz="4" w:space="0"/>
            </w:tcBorders>
            <w:vAlign w:val="center"/>
          </w:tcPr>
          <w:p w14:paraId="17ECA14D">
            <w:pPr>
              <w:spacing w:line="320" w:lineRule="exact"/>
              <w:jc w:val="left"/>
              <w:rPr>
                <w:rFonts w:hint="default" w:ascii="Times New Roman" w:hAnsi="Times New Roman" w:cs="Times New Roman" w:eastAsiaTheme="minorEastAsia"/>
                <w:color w:val="auto"/>
                <w:spacing w:val="-8"/>
                <w:szCs w:val="21"/>
                <w:highlight w:val="none"/>
                <w:u w:val="none"/>
              </w:rPr>
            </w:pPr>
            <w:r>
              <w:rPr>
                <w:rFonts w:hint="default" w:ascii="Times New Roman" w:hAnsi="Times New Roman" w:cs="Times New Roman" w:eastAsiaTheme="minorEastAsia"/>
                <w:color w:val="auto"/>
                <w:spacing w:val="-8"/>
                <w:szCs w:val="21"/>
                <w:highlight w:val="none"/>
                <w:u w:val="none"/>
              </w:rPr>
              <w:t>热流方向顺木纹</w:t>
            </w:r>
          </w:p>
        </w:tc>
        <w:tc>
          <w:tcPr>
            <w:tcW w:w="750" w:type="pct"/>
            <w:tcBorders>
              <w:top w:val="single" w:color="auto" w:sz="4" w:space="0"/>
              <w:left w:val="single" w:color="auto" w:sz="4" w:space="0"/>
              <w:bottom w:val="single" w:color="auto" w:sz="4" w:space="0"/>
              <w:right w:val="single" w:color="auto" w:sz="4" w:space="0"/>
            </w:tcBorders>
            <w:vAlign w:val="center"/>
          </w:tcPr>
          <w:p w14:paraId="2629D76C">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500</w:t>
            </w:r>
          </w:p>
        </w:tc>
        <w:tc>
          <w:tcPr>
            <w:tcW w:w="738" w:type="pct"/>
            <w:tcBorders>
              <w:top w:val="single" w:color="auto" w:sz="4" w:space="0"/>
              <w:left w:val="single" w:color="auto" w:sz="4" w:space="0"/>
              <w:bottom w:val="single" w:color="auto" w:sz="4" w:space="0"/>
              <w:right w:val="single" w:color="auto" w:sz="4" w:space="0"/>
            </w:tcBorders>
            <w:vAlign w:val="center"/>
          </w:tcPr>
          <w:p w14:paraId="510A5BD1">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0.29</w:t>
            </w:r>
          </w:p>
        </w:tc>
        <w:tc>
          <w:tcPr>
            <w:tcW w:w="911" w:type="pct"/>
            <w:tcBorders>
              <w:top w:val="single" w:color="auto" w:sz="4" w:space="0"/>
              <w:left w:val="single" w:color="auto" w:sz="4" w:space="0"/>
              <w:bottom w:val="single" w:color="auto" w:sz="4" w:space="0"/>
              <w:right w:val="single" w:color="auto" w:sz="4" w:space="0"/>
            </w:tcBorders>
            <w:vAlign w:val="center"/>
          </w:tcPr>
          <w:p w14:paraId="754080B7">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5.55</w:t>
            </w:r>
          </w:p>
        </w:tc>
        <w:tc>
          <w:tcPr>
            <w:tcW w:w="738" w:type="pct"/>
            <w:tcBorders>
              <w:top w:val="single" w:color="auto" w:sz="4" w:space="0"/>
              <w:left w:val="single" w:color="auto" w:sz="4" w:space="0"/>
              <w:bottom w:val="single" w:color="auto" w:sz="4" w:space="0"/>
              <w:right w:val="single" w:color="auto" w:sz="4" w:space="0"/>
            </w:tcBorders>
            <w:vAlign w:val="center"/>
          </w:tcPr>
          <w:p w14:paraId="3B735387">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2.51</w:t>
            </w:r>
          </w:p>
        </w:tc>
      </w:tr>
      <w:tr w14:paraId="73693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67" w:type="pct"/>
            <w:vMerge w:val="restart"/>
            <w:tcBorders>
              <w:top w:val="single" w:color="auto" w:sz="4" w:space="0"/>
              <w:left w:val="single" w:color="auto" w:sz="4" w:space="0"/>
              <w:bottom w:val="single" w:color="auto" w:sz="4" w:space="0"/>
              <w:right w:val="single" w:color="auto" w:sz="4" w:space="0"/>
            </w:tcBorders>
            <w:vAlign w:val="center"/>
          </w:tcPr>
          <w:p w14:paraId="33E85691">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其他材料</w:t>
            </w:r>
          </w:p>
          <w:p w14:paraId="214963BC">
            <w:pPr>
              <w:spacing w:line="320" w:lineRule="exact"/>
              <w:jc w:val="center"/>
              <w:rPr>
                <w:rFonts w:hint="default" w:ascii="Times New Roman" w:hAnsi="Times New Roman" w:cs="Times New Roman" w:eastAsiaTheme="minorEastAsia"/>
                <w:color w:val="auto"/>
                <w:szCs w:val="21"/>
                <w:highlight w:val="none"/>
                <w:u w:val="none"/>
              </w:rPr>
            </w:pPr>
          </w:p>
        </w:tc>
        <w:tc>
          <w:tcPr>
            <w:tcW w:w="1594" w:type="pct"/>
            <w:gridSpan w:val="6"/>
            <w:vMerge w:val="restart"/>
            <w:tcBorders>
              <w:top w:val="single" w:color="auto" w:sz="4" w:space="0"/>
              <w:left w:val="single" w:color="auto" w:sz="4" w:space="0"/>
              <w:bottom w:val="single" w:color="auto" w:sz="4" w:space="0"/>
              <w:right w:val="single" w:color="auto" w:sz="4" w:space="0"/>
            </w:tcBorders>
            <w:vAlign w:val="center"/>
          </w:tcPr>
          <w:p w14:paraId="58660933">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夯实粘土</w:t>
            </w:r>
          </w:p>
        </w:tc>
        <w:tc>
          <w:tcPr>
            <w:tcW w:w="750" w:type="pct"/>
            <w:tcBorders>
              <w:top w:val="single" w:color="auto" w:sz="4" w:space="0"/>
              <w:left w:val="single" w:color="auto" w:sz="4" w:space="0"/>
              <w:bottom w:val="single" w:color="auto" w:sz="4" w:space="0"/>
              <w:right w:val="single" w:color="auto" w:sz="4" w:space="0"/>
            </w:tcBorders>
            <w:vAlign w:val="center"/>
          </w:tcPr>
          <w:p w14:paraId="2434F3DB">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2000</w:t>
            </w:r>
          </w:p>
        </w:tc>
        <w:tc>
          <w:tcPr>
            <w:tcW w:w="738" w:type="pct"/>
            <w:tcBorders>
              <w:top w:val="single" w:color="auto" w:sz="4" w:space="0"/>
              <w:left w:val="single" w:color="auto" w:sz="4" w:space="0"/>
              <w:bottom w:val="single" w:color="auto" w:sz="4" w:space="0"/>
              <w:right w:val="single" w:color="auto" w:sz="4" w:space="0"/>
            </w:tcBorders>
            <w:vAlign w:val="center"/>
          </w:tcPr>
          <w:p w14:paraId="684FEC66">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1.16</w:t>
            </w:r>
          </w:p>
        </w:tc>
        <w:tc>
          <w:tcPr>
            <w:tcW w:w="911" w:type="pct"/>
            <w:tcBorders>
              <w:top w:val="single" w:color="auto" w:sz="4" w:space="0"/>
              <w:left w:val="single" w:color="auto" w:sz="4" w:space="0"/>
              <w:bottom w:val="single" w:color="auto" w:sz="4" w:space="0"/>
              <w:right w:val="single" w:color="auto" w:sz="4" w:space="0"/>
            </w:tcBorders>
            <w:vAlign w:val="center"/>
          </w:tcPr>
          <w:p w14:paraId="449D9DA3">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12.99</w:t>
            </w:r>
          </w:p>
        </w:tc>
        <w:tc>
          <w:tcPr>
            <w:tcW w:w="738" w:type="pct"/>
            <w:tcBorders>
              <w:top w:val="single" w:color="auto" w:sz="4" w:space="0"/>
              <w:left w:val="single" w:color="auto" w:sz="4" w:space="0"/>
              <w:bottom w:val="single" w:color="auto" w:sz="4" w:space="0"/>
              <w:right w:val="single" w:color="auto" w:sz="4" w:space="0"/>
            </w:tcBorders>
            <w:vAlign w:val="center"/>
          </w:tcPr>
          <w:p w14:paraId="690C16C7">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1.01</w:t>
            </w:r>
          </w:p>
        </w:tc>
      </w:tr>
      <w:tr w14:paraId="784D6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0604F752">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continue"/>
            <w:tcBorders>
              <w:top w:val="single" w:color="auto" w:sz="4" w:space="0"/>
              <w:left w:val="single" w:color="auto" w:sz="4" w:space="0"/>
              <w:bottom w:val="single" w:color="auto" w:sz="4" w:space="0"/>
              <w:right w:val="single" w:color="auto" w:sz="4" w:space="0"/>
            </w:tcBorders>
            <w:vAlign w:val="center"/>
          </w:tcPr>
          <w:p w14:paraId="668BE181">
            <w:pPr>
              <w:widowControl/>
              <w:jc w:val="left"/>
              <w:rPr>
                <w:rFonts w:hint="default" w:ascii="Times New Roman" w:hAnsi="Times New Roman" w:cs="Times New Roman" w:eastAsiaTheme="minorEastAsia"/>
                <w:color w:val="auto"/>
                <w:szCs w:val="21"/>
                <w:highlight w:val="none"/>
                <w:u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07ECC2EE">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1800</w:t>
            </w:r>
          </w:p>
        </w:tc>
        <w:tc>
          <w:tcPr>
            <w:tcW w:w="738" w:type="pct"/>
            <w:tcBorders>
              <w:top w:val="single" w:color="auto" w:sz="4" w:space="0"/>
              <w:left w:val="single" w:color="auto" w:sz="4" w:space="0"/>
              <w:bottom w:val="single" w:color="auto" w:sz="4" w:space="0"/>
              <w:right w:val="single" w:color="auto" w:sz="4" w:space="0"/>
            </w:tcBorders>
            <w:vAlign w:val="center"/>
          </w:tcPr>
          <w:p w14:paraId="4EC2A23E">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0.93</w:t>
            </w:r>
          </w:p>
        </w:tc>
        <w:tc>
          <w:tcPr>
            <w:tcW w:w="911" w:type="pct"/>
            <w:tcBorders>
              <w:top w:val="single" w:color="auto" w:sz="4" w:space="0"/>
              <w:left w:val="single" w:color="auto" w:sz="4" w:space="0"/>
              <w:bottom w:val="single" w:color="auto" w:sz="4" w:space="0"/>
              <w:right w:val="single" w:color="auto" w:sz="4" w:space="0"/>
            </w:tcBorders>
            <w:vAlign w:val="center"/>
          </w:tcPr>
          <w:p w14:paraId="27BC494E">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11.03</w:t>
            </w:r>
          </w:p>
        </w:tc>
        <w:tc>
          <w:tcPr>
            <w:tcW w:w="738" w:type="pct"/>
            <w:tcBorders>
              <w:top w:val="single" w:color="auto" w:sz="4" w:space="0"/>
              <w:left w:val="single" w:color="auto" w:sz="4" w:space="0"/>
              <w:bottom w:val="single" w:color="auto" w:sz="4" w:space="0"/>
              <w:right w:val="single" w:color="auto" w:sz="4" w:space="0"/>
            </w:tcBorders>
            <w:vAlign w:val="center"/>
          </w:tcPr>
          <w:p w14:paraId="4E2D67CE">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1.01</w:t>
            </w:r>
          </w:p>
        </w:tc>
      </w:tr>
      <w:tr w14:paraId="2B674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525085D9">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restart"/>
            <w:tcBorders>
              <w:top w:val="single" w:color="auto" w:sz="4" w:space="0"/>
              <w:left w:val="single" w:color="auto" w:sz="4" w:space="0"/>
              <w:bottom w:val="single" w:color="auto" w:sz="4" w:space="0"/>
              <w:right w:val="single" w:color="auto" w:sz="4" w:space="0"/>
            </w:tcBorders>
            <w:vAlign w:val="center"/>
          </w:tcPr>
          <w:p w14:paraId="7FEE6A71">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加草粘土</w:t>
            </w:r>
          </w:p>
        </w:tc>
        <w:tc>
          <w:tcPr>
            <w:tcW w:w="750" w:type="pct"/>
            <w:tcBorders>
              <w:top w:val="single" w:color="auto" w:sz="4" w:space="0"/>
              <w:left w:val="single" w:color="auto" w:sz="4" w:space="0"/>
              <w:bottom w:val="single" w:color="auto" w:sz="4" w:space="0"/>
              <w:right w:val="single" w:color="auto" w:sz="4" w:space="0"/>
            </w:tcBorders>
            <w:vAlign w:val="center"/>
          </w:tcPr>
          <w:p w14:paraId="76A189A7">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1600</w:t>
            </w:r>
          </w:p>
        </w:tc>
        <w:tc>
          <w:tcPr>
            <w:tcW w:w="738" w:type="pct"/>
            <w:tcBorders>
              <w:top w:val="single" w:color="auto" w:sz="4" w:space="0"/>
              <w:left w:val="single" w:color="auto" w:sz="4" w:space="0"/>
              <w:bottom w:val="single" w:color="auto" w:sz="4" w:space="0"/>
              <w:right w:val="single" w:color="auto" w:sz="4" w:space="0"/>
            </w:tcBorders>
            <w:vAlign w:val="center"/>
          </w:tcPr>
          <w:p w14:paraId="43CAC6CD">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0.76</w:t>
            </w:r>
          </w:p>
        </w:tc>
        <w:tc>
          <w:tcPr>
            <w:tcW w:w="911" w:type="pct"/>
            <w:tcBorders>
              <w:top w:val="single" w:color="auto" w:sz="4" w:space="0"/>
              <w:left w:val="single" w:color="auto" w:sz="4" w:space="0"/>
              <w:bottom w:val="single" w:color="auto" w:sz="4" w:space="0"/>
              <w:right w:val="single" w:color="auto" w:sz="4" w:space="0"/>
            </w:tcBorders>
            <w:vAlign w:val="center"/>
          </w:tcPr>
          <w:p w14:paraId="37CB2BC5">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9.37</w:t>
            </w:r>
          </w:p>
        </w:tc>
        <w:tc>
          <w:tcPr>
            <w:tcW w:w="738" w:type="pct"/>
            <w:tcBorders>
              <w:top w:val="single" w:color="auto" w:sz="4" w:space="0"/>
              <w:left w:val="single" w:color="auto" w:sz="4" w:space="0"/>
              <w:bottom w:val="single" w:color="auto" w:sz="4" w:space="0"/>
              <w:right w:val="single" w:color="auto" w:sz="4" w:space="0"/>
            </w:tcBorders>
            <w:vAlign w:val="center"/>
          </w:tcPr>
          <w:p w14:paraId="4EEFA694">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1.01</w:t>
            </w:r>
          </w:p>
        </w:tc>
      </w:tr>
      <w:tr w14:paraId="46AA9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5AB7685A">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continue"/>
            <w:tcBorders>
              <w:top w:val="single" w:color="auto" w:sz="4" w:space="0"/>
              <w:left w:val="single" w:color="auto" w:sz="4" w:space="0"/>
              <w:bottom w:val="single" w:color="auto" w:sz="4" w:space="0"/>
              <w:right w:val="single" w:color="auto" w:sz="4" w:space="0"/>
            </w:tcBorders>
            <w:vAlign w:val="center"/>
          </w:tcPr>
          <w:p w14:paraId="16F3CB8B">
            <w:pPr>
              <w:widowControl/>
              <w:jc w:val="left"/>
              <w:rPr>
                <w:rFonts w:hint="default" w:ascii="Times New Roman" w:hAnsi="Times New Roman" w:cs="Times New Roman" w:eastAsiaTheme="minorEastAsia"/>
                <w:color w:val="auto"/>
                <w:szCs w:val="21"/>
                <w:highlight w:val="none"/>
                <w:u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239FC09B">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1400</w:t>
            </w:r>
          </w:p>
        </w:tc>
        <w:tc>
          <w:tcPr>
            <w:tcW w:w="738" w:type="pct"/>
            <w:tcBorders>
              <w:top w:val="single" w:color="auto" w:sz="4" w:space="0"/>
              <w:left w:val="single" w:color="auto" w:sz="4" w:space="0"/>
              <w:bottom w:val="single" w:color="auto" w:sz="4" w:space="0"/>
              <w:right w:val="single" w:color="auto" w:sz="4" w:space="0"/>
            </w:tcBorders>
            <w:vAlign w:val="center"/>
          </w:tcPr>
          <w:p w14:paraId="36370525">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0.58</w:t>
            </w:r>
          </w:p>
        </w:tc>
        <w:tc>
          <w:tcPr>
            <w:tcW w:w="911" w:type="pct"/>
            <w:tcBorders>
              <w:top w:val="single" w:color="auto" w:sz="4" w:space="0"/>
              <w:left w:val="single" w:color="auto" w:sz="4" w:space="0"/>
              <w:bottom w:val="single" w:color="auto" w:sz="4" w:space="0"/>
              <w:right w:val="single" w:color="auto" w:sz="4" w:space="0"/>
            </w:tcBorders>
            <w:vAlign w:val="center"/>
          </w:tcPr>
          <w:p w14:paraId="3074E8EC">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7.69</w:t>
            </w:r>
          </w:p>
        </w:tc>
        <w:tc>
          <w:tcPr>
            <w:tcW w:w="738" w:type="pct"/>
            <w:tcBorders>
              <w:top w:val="single" w:color="auto" w:sz="4" w:space="0"/>
              <w:left w:val="single" w:color="auto" w:sz="4" w:space="0"/>
              <w:bottom w:val="single" w:color="auto" w:sz="4" w:space="0"/>
              <w:right w:val="single" w:color="auto" w:sz="4" w:space="0"/>
            </w:tcBorders>
            <w:vAlign w:val="center"/>
          </w:tcPr>
          <w:p w14:paraId="08D79D0C">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1.01</w:t>
            </w:r>
          </w:p>
        </w:tc>
      </w:tr>
      <w:tr w14:paraId="39AD7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1C6FA28B">
            <w:pPr>
              <w:widowControl/>
              <w:jc w:val="left"/>
              <w:rPr>
                <w:rFonts w:hint="default" w:ascii="Times New Roman" w:hAnsi="Times New Roman" w:cs="Times New Roman" w:eastAsiaTheme="minorEastAsia"/>
                <w:color w:val="auto"/>
                <w:szCs w:val="21"/>
                <w:highlight w:val="none"/>
                <w:u w:val="none"/>
              </w:rPr>
            </w:pPr>
          </w:p>
        </w:tc>
        <w:tc>
          <w:tcPr>
            <w:tcW w:w="1594" w:type="pct"/>
            <w:gridSpan w:val="6"/>
            <w:tcBorders>
              <w:top w:val="single" w:color="auto" w:sz="4" w:space="0"/>
              <w:left w:val="single" w:color="auto" w:sz="4" w:space="0"/>
              <w:bottom w:val="single" w:color="auto" w:sz="4" w:space="0"/>
              <w:right w:val="single" w:color="auto" w:sz="4" w:space="0"/>
            </w:tcBorders>
            <w:vAlign w:val="center"/>
          </w:tcPr>
          <w:p w14:paraId="2EBFE350">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轻质粘土</w:t>
            </w:r>
          </w:p>
        </w:tc>
        <w:tc>
          <w:tcPr>
            <w:tcW w:w="750" w:type="pct"/>
            <w:tcBorders>
              <w:top w:val="single" w:color="auto" w:sz="4" w:space="0"/>
              <w:left w:val="single" w:color="auto" w:sz="4" w:space="0"/>
              <w:bottom w:val="single" w:color="auto" w:sz="4" w:space="0"/>
              <w:right w:val="single" w:color="auto" w:sz="4" w:space="0"/>
            </w:tcBorders>
            <w:vAlign w:val="center"/>
          </w:tcPr>
          <w:p w14:paraId="63277E45">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1200</w:t>
            </w:r>
          </w:p>
        </w:tc>
        <w:tc>
          <w:tcPr>
            <w:tcW w:w="738" w:type="pct"/>
            <w:tcBorders>
              <w:top w:val="single" w:color="auto" w:sz="4" w:space="0"/>
              <w:left w:val="single" w:color="auto" w:sz="4" w:space="0"/>
              <w:bottom w:val="single" w:color="auto" w:sz="4" w:space="0"/>
              <w:right w:val="single" w:color="auto" w:sz="4" w:space="0"/>
            </w:tcBorders>
            <w:vAlign w:val="center"/>
          </w:tcPr>
          <w:p w14:paraId="5866650F">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0.47</w:t>
            </w:r>
          </w:p>
        </w:tc>
        <w:tc>
          <w:tcPr>
            <w:tcW w:w="911" w:type="pct"/>
            <w:tcBorders>
              <w:top w:val="single" w:color="auto" w:sz="4" w:space="0"/>
              <w:left w:val="single" w:color="auto" w:sz="4" w:space="0"/>
              <w:bottom w:val="single" w:color="auto" w:sz="4" w:space="0"/>
              <w:right w:val="single" w:color="auto" w:sz="4" w:space="0"/>
            </w:tcBorders>
            <w:vAlign w:val="center"/>
          </w:tcPr>
          <w:p w14:paraId="5D4D9E26">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6.36</w:t>
            </w:r>
          </w:p>
        </w:tc>
        <w:tc>
          <w:tcPr>
            <w:tcW w:w="738" w:type="pct"/>
            <w:tcBorders>
              <w:top w:val="single" w:color="auto" w:sz="4" w:space="0"/>
              <w:left w:val="single" w:color="auto" w:sz="4" w:space="0"/>
              <w:bottom w:val="single" w:color="auto" w:sz="4" w:space="0"/>
              <w:right w:val="single" w:color="auto" w:sz="4" w:space="0"/>
            </w:tcBorders>
            <w:vAlign w:val="center"/>
          </w:tcPr>
          <w:p w14:paraId="5ABD5FCE">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1.01</w:t>
            </w:r>
          </w:p>
        </w:tc>
      </w:tr>
      <w:tr w14:paraId="55B13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5DFEFD0E">
            <w:pPr>
              <w:widowControl/>
              <w:jc w:val="left"/>
              <w:rPr>
                <w:rFonts w:hint="default" w:ascii="Times New Roman" w:hAnsi="Times New Roman" w:cs="Times New Roman" w:eastAsiaTheme="minorEastAsia"/>
                <w:color w:val="auto"/>
                <w:szCs w:val="21"/>
                <w:highlight w:val="none"/>
                <w:u w:val="none"/>
              </w:rPr>
            </w:pPr>
          </w:p>
        </w:tc>
        <w:tc>
          <w:tcPr>
            <w:tcW w:w="1594" w:type="pct"/>
            <w:gridSpan w:val="6"/>
            <w:tcBorders>
              <w:top w:val="single" w:color="auto" w:sz="4" w:space="0"/>
              <w:left w:val="single" w:color="auto" w:sz="4" w:space="0"/>
              <w:bottom w:val="single" w:color="auto" w:sz="4" w:space="0"/>
              <w:right w:val="single" w:color="auto" w:sz="4" w:space="0"/>
            </w:tcBorders>
            <w:vAlign w:val="center"/>
          </w:tcPr>
          <w:p w14:paraId="79DF6360">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花岗石、玄武岩</w:t>
            </w:r>
          </w:p>
        </w:tc>
        <w:tc>
          <w:tcPr>
            <w:tcW w:w="750" w:type="pct"/>
            <w:tcBorders>
              <w:top w:val="single" w:color="auto" w:sz="4" w:space="0"/>
              <w:left w:val="single" w:color="auto" w:sz="4" w:space="0"/>
              <w:bottom w:val="single" w:color="auto" w:sz="4" w:space="0"/>
              <w:right w:val="single" w:color="auto" w:sz="4" w:space="0"/>
            </w:tcBorders>
            <w:vAlign w:val="center"/>
          </w:tcPr>
          <w:p w14:paraId="711F7994">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2800</w:t>
            </w:r>
          </w:p>
        </w:tc>
        <w:tc>
          <w:tcPr>
            <w:tcW w:w="738" w:type="pct"/>
            <w:tcBorders>
              <w:top w:val="single" w:color="auto" w:sz="4" w:space="0"/>
              <w:left w:val="single" w:color="auto" w:sz="4" w:space="0"/>
              <w:bottom w:val="single" w:color="auto" w:sz="4" w:space="0"/>
              <w:right w:val="single" w:color="auto" w:sz="4" w:space="0"/>
            </w:tcBorders>
            <w:vAlign w:val="center"/>
          </w:tcPr>
          <w:p w14:paraId="442B339B">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3.49</w:t>
            </w:r>
          </w:p>
        </w:tc>
        <w:tc>
          <w:tcPr>
            <w:tcW w:w="911" w:type="pct"/>
            <w:tcBorders>
              <w:top w:val="single" w:color="auto" w:sz="4" w:space="0"/>
              <w:left w:val="single" w:color="auto" w:sz="4" w:space="0"/>
              <w:bottom w:val="single" w:color="auto" w:sz="4" w:space="0"/>
              <w:right w:val="single" w:color="auto" w:sz="4" w:space="0"/>
            </w:tcBorders>
            <w:vAlign w:val="center"/>
          </w:tcPr>
          <w:p w14:paraId="24A07137">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25.49</w:t>
            </w:r>
          </w:p>
        </w:tc>
        <w:tc>
          <w:tcPr>
            <w:tcW w:w="738" w:type="pct"/>
            <w:tcBorders>
              <w:top w:val="single" w:color="auto" w:sz="4" w:space="0"/>
              <w:left w:val="single" w:color="auto" w:sz="4" w:space="0"/>
              <w:bottom w:val="single" w:color="auto" w:sz="4" w:space="0"/>
              <w:right w:val="single" w:color="auto" w:sz="4" w:space="0"/>
            </w:tcBorders>
            <w:vAlign w:val="center"/>
          </w:tcPr>
          <w:p w14:paraId="4745D335">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0.92</w:t>
            </w:r>
          </w:p>
        </w:tc>
      </w:tr>
      <w:tr w14:paraId="293D2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36524486">
            <w:pPr>
              <w:widowControl/>
              <w:jc w:val="left"/>
              <w:rPr>
                <w:rFonts w:hint="default" w:ascii="Times New Roman" w:hAnsi="Times New Roman" w:cs="Times New Roman" w:eastAsiaTheme="minorEastAsia"/>
                <w:color w:val="auto"/>
                <w:szCs w:val="21"/>
                <w:highlight w:val="none"/>
                <w:u w:val="none"/>
              </w:rPr>
            </w:pPr>
          </w:p>
        </w:tc>
        <w:tc>
          <w:tcPr>
            <w:tcW w:w="1594" w:type="pct"/>
            <w:gridSpan w:val="6"/>
            <w:tcBorders>
              <w:top w:val="single" w:color="auto" w:sz="4" w:space="0"/>
              <w:left w:val="single" w:color="auto" w:sz="4" w:space="0"/>
              <w:bottom w:val="single" w:color="auto" w:sz="4" w:space="0"/>
              <w:right w:val="single" w:color="auto" w:sz="4" w:space="0"/>
            </w:tcBorders>
            <w:vAlign w:val="center"/>
          </w:tcPr>
          <w:p w14:paraId="7C60FFE1">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大理石</w:t>
            </w:r>
          </w:p>
        </w:tc>
        <w:tc>
          <w:tcPr>
            <w:tcW w:w="750" w:type="pct"/>
            <w:tcBorders>
              <w:top w:val="single" w:color="auto" w:sz="4" w:space="0"/>
              <w:left w:val="single" w:color="auto" w:sz="4" w:space="0"/>
              <w:bottom w:val="single" w:color="auto" w:sz="4" w:space="0"/>
              <w:right w:val="single" w:color="auto" w:sz="4" w:space="0"/>
            </w:tcBorders>
            <w:vAlign w:val="center"/>
          </w:tcPr>
          <w:p w14:paraId="385C6B59">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2800</w:t>
            </w:r>
          </w:p>
        </w:tc>
        <w:tc>
          <w:tcPr>
            <w:tcW w:w="738" w:type="pct"/>
            <w:tcBorders>
              <w:top w:val="single" w:color="auto" w:sz="4" w:space="0"/>
              <w:left w:val="single" w:color="auto" w:sz="4" w:space="0"/>
              <w:bottom w:val="single" w:color="auto" w:sz="4" w:space="0"/>
              <w:right w:val="single" w:color="auto" w:sz="4" w:space="0"/>
            </w:tcBorders>
            <w:vAlign w:val="center"/>
          </w:tcPr>
          <w:p w14:paraId="110A735D">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2.91</w:t>
            </w:r>
          </w:p>
        </w:tc>
        <w:tc>
          <w:tcPr>
            <w:tcW w:w="911" w:type="pct"/>
            <w:tcBorders>
              <w:top w:val="single" w:color="auto" w:sz="4" w:space="0"/>
              <w:left w:val="single" w:color="auto" w:sz="4" w:space="0"/>
              <w:bottom w:val="single" w:color="auto" w:sz="4" w:space="0"/>
              <w:right w:val="single" w:color="auto" w:sz="4" w:space="0"/>
            </w:tcBorders>
            <w:vAlign w:val="center"/>
          </w:tcPr>
          <w:p w14:paraId="5C485B3F">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23.27</w:t>
            </w:r>
          </w:p>
        </w:tc>
        <w:tc>
          <w:tcPr>
            <w:tcW w:w="738" w:type="pct"/>
            <w:tcBorders>
              <w:top w:val="single" w:color="auto" w:sz="4" w:space="0"/>
              <w:left w:val="single" w:color="auto" w:sz="4" w:space="0"/>
              <w:bottom w:val="single" w:color="auto" w:sz="4" w:space="0"/>
              <w:right w:val="single" w:color="auto" w:sz="4" w:space="0"/>
            </w:tcBorders>
            <w:vAlign w:val="center"/>
          </w:tcPr>
          <w:p w14:paraId="66856488">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0.92</w:t>
            </w:r>
          </w:p>
        </w:tc>
      </w:tr>
      <w:tr w14:paraId="7CBF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11C8FDF5">
            <w:pPr>
              <w:widowControl/>
              <w:jc w:val="left"/>
              <w:rPr>
                <w:rFonts w:hint="default" w:ascii="Times New Roman" w:hAnsi="Times New Roman" w:cs="Times New Roman" w:eastAsiaTheme="minorEastAsia"/>
                <w:color w:val="auto"/>
                <w:szCs w:val="21"/>
                <w:highlight w:val="none"/>
                <w:u w:val="none"/>
              </w:rPr>
            </w:pPr>
          </w:p>
        </w:tc>
        <w:tc>
          <w:tcPr>
            <w:tcW w:w="1594" w:type="pct"/>
            <w:gridSpan w:val="6"/>
            <w:tcBorders>
              <w:top w:val="single" w:color="auto" w:sz="4" w:space="0"/>
              <w:left w:val="single" w:color="auto" w:sz="4" w:space="0"/>
              <w:bottom w:val="single" w:color="auto" w:sz="4" w:space="0"/>
              <w:right w:val="single" w:color="auto" w:sz="4" w:space="0"/>
            </w:tcBorders>
            <w:vAlign w:val="center"/>
          </w:tcPr>
          <w:p w14:paraId="3DD9B3E4">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砾石、石灰岩、砂岩</w:t>
            </w:r>
          </w:p>
        </w:tc>
        <w:tc>
          <w:tcPr>
            <w:tcW w:w="750" w:type="pct"/>
            <w:tcBorders>
              <w:top w:val="single" w:color="auto" w:sz="4" w:space="0"/>
              <w:left w:val="single" w:color="auto" w:sz="4" w:space="0"/>
              <w:bottom w:val="single" w:color="auto" w:sz="4" w:space="0"/>
              <w:right w:val="single" w:color="auto" w:sz="4" w:space="0"/>
            </w:tcBorders>
            <w:vAlign w:val="center"/>
          </w:tcPr>
          <w:p w14:paraId="00B83EF9">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2400</w:t>
            </w:r>
          </w:p>
        </w:tc>
        <w:tc>
          <w:tcPr>
            <w:tcW w:w="738" w:type="pct"/>
            <w:tcBorders>
              <w:top w:val="single" w:color="auto" w:sz="4" w:space="0"/>
              <w:left w:val="single" w:color="auto" w:sz="4" w:space="0"/>
              <w:bottom w:val="single" w:color="auto" w:sz="4" w:space="0"/>
              <w:right w:val="single" w:color="auto" w:sz="4" w:space="0"/>
            </w:tcBorders>
            <w:vAlign w:val="center"/>
          </w:tcPr>
          <w:p w14:paraId="379486FF">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2.04</w:t>
            </w:r>
          </w:p>
        </w:tc>
        <w:tc>
          <w:tcPr>
            <w:tcW w:w="911" w:type="pct"/>
            <w:tcBorders>
              <w:top w:val="single" w:color="auto" w:sz="4" w:space="0"/>
              <w:left w:val="single" w:color="auto" w:sz="4" w:space="0"/>
              <w:bottom w:val="single" w:color="auto" w:sz="4" w:space="0"/>
              <w:right w:val="single" w:color="auto" w:sz="4" w:space="0"/>
            </w:tcBorders>
            <w:vAlign w:val="center"/>
          </w:tcPr>
          <w:p w14:paraId="4B601166">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18.03</w:t>
            </w:r>
          </w:p>
        </w:tc>
        <w:tc>
          <w:tcPr>
            <w:tcW w:w="738" w:type="pct"/>
            <w:tcBorders>
              <w:top w:val="single" w:color="auto" w:sz="4" w:space="0"/>
              <w:left w:val="single" w:color="auto" w:sz="4" w:space="0"/>
              <w:bottom w:val="single" w:color="auto" w:sz="4" w:space="0"/>
              <w:right w:val="single" w:color="auto" w:sz="4" w:space="0"/>
            </w:tcBorders>
            <w:vAlign w:val="center"/>
          </w:tcPr>
          <w:p w14:paraId="6B134A74">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0.92</w:t>
            </w:r>
          </w:p>
        </w:tc>
      </w:tr>
      <w:tr w14:paraId="77A7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425B8A01">
            <w:pPr>
              <w:widowControl/>
              <w:jc w:val="left"/>
              <w:rPr>
                <w:rFonts w:hint="default" w:ascii="Times New Roman" w:hAnsi="Times New Roman" w:cs="Times New Roman" w:eastAsiaTheme="minorEastAsia"/>
                <w:color w:val="auto"/>
                <w:szCs w:val="21"/>
                <w:highlight w:val="none"/>
                <w:u w:val="none"/>
              </w:rPr>
            </w:pPr>
          </w:p>
        </w:tc>
        <w:tc>
          <w:tcPr>
            <w:tcW w:w="1594" w:type="pct"/>
            <w:gridSpan w:val="6"/>
            <w:tcBorders>
              <w:top w:val="single" w:color="auto" w:sz="4" w:space="0"/>
              <w:left w:val="single" w:color="auto" w:sz="4" w:space="0"/>
              <w:bottom w:val="single" w:color="auto" w:sz="4" w:space="0"/>
              <w:right w:val="single" w:color="auto" w:sz="4" w:space="0"/>
            </w:tcBorders>
          </w:tcPr>
          <w:p w14:paraId="0E2330AF">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SBS改性沥青防水卷材</w:t>
            </w:r>
          </w:p>
        </w:tc>
        <w:tc>
          <w:tcPr>
            <w:tcW w:w="750" w:type="pct"/>
            <w:tcBorders>
              <w:top w:val="single" w:color="auto" w:sz="4" w:space="0"/>
              <w:left w:val="single" w:color="auto" w:sz="4" w:space="0"/>
              <w:bottom w:val="single" w:color="auto" w:sz="4" w:space="0"/>
              <w:right w:val="single" w:color="auto" w:sz="4" w:space="0"/>
            </w:tcBorders>
            <w:vAlign w:val="center"/>
          </w:tcPr>
          <w:p w14:paraId="00BF5902">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900</w:t>
            </w:r>
          </w:p>
        </w:tc>
        <w:tc>
          <w:tcPr>
            <w:tcW w:w="738" w:type="pct"/>
            <w:tcBorders>
              <w:top w:val="single" w:color="auto" w:sz="4" w:space="0"/>
              <w:left w:val="single" w:color="auto" w:sz="4" w:space="0"/>
              <w:bottom w:val="single" w:color="auto" w:sz="4" w:space="0"/>
              <w:right w:val="single" w:color="auto" w:sz="4" w:space="0"/>
            </w:tcBorders>
            <w:vAlign w:val="center"/>
          </w:tcPr>
          <w:p w14:paraId="223409CB">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0.23</w:t>
            </w:r>
          </w:p>
        </w:tc>
        <w:tc>
          <w:tcPr>
            <w:tcW w:w="911" w:type="pct"/>
            <w:tcBorders>
              <w:top w:val="single" w:color="auto" w:sz="4" w:space="0"/>
              <w:left w:val="single" w:color="auto" w:sz="4" w:space="0"/>
              <w:bottom w:val="single" w:color="auto" w:sz="4" w:space="0"/>
              <w:right w:val="single" w:color="auto" w:sz="4" w:space="0"/>
            </w:tcBorders>
            <w:vAlign w:val="center"/>
          </w:tcPr>
          <w:p w14:paraId="227C8913">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9.37</w:t>
            </w:r>
          </w:p>
        </w:tc>
        <w:tc>
          <w:tcPr>
            <w:tcW w:w="738" w:type="pct"/>
            <w:tcBorders>
              <w:top w:val="single" w:color="auto" w:sz="4" w:space="0"/>
              <w:left w:val="single" w:color="auto" w:sz="4" w:space="0"/>
              <w:bottom w:val="single" w:color="auto" w:sz="4" w:space="0"/>
              <w:right w:val="single" w:color="auto" w:sz="4" w:space="0"/>
            </w:tcBorders>
            <w:vAlign w:val="center"/>
          </w:tcPr>
          <w:p w14:paraId="151FA87C">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1.62</w:t>
            </w:r>
          </w:p>
        </w:tc>
      </w:tr>
      <w:tr w14:paraId="79D8D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520626D7">
            <w:pPr>
              <w:widowControl/>
              <w:jc w:val="left"/>
              <w:rPr>
                <w:rFonts w:hint="default" w:ascii="Times New Roman" w:hAnsi="Times New Roman" w:cs="Times New Roman" w:eastAsiaTheme="minorEastAsia"/>
                <w:color w:val="auto"/>
                <w:szCs w:val="21"/>
                <w:highlight w:val="none"/>
                <w:u w:val="none"/>
              </w:rPr>
            </w:pPr>
          </w:p>
        </w:tc>
        <w:tc>
          <w:tcPr>
            <w:tcW w:w="1594" w:type="pct"/>
            <w:gridSpan w:val="6"/>
            <w:tcBorders>
              <w:top w:val="single" w:color="auto" w:sz="4" w:space="0"/>
              <w:left w:val="single" w:color="auto" w:sz="4" w:space="0"/>
              <w:bottom w:val="single" w:color="auto" w:sz="4" w:space="0"/>
              <w:right w:val="single" w:color="auto" w:sz="4" w:space="0"/>
            </w:tcBorders>
          </w:tcPr>
          <w:p w14:paraId="4E4A2AD7">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APP改性沥青防水卷材</w:t>
            </w:r>
          </w:p>
        </w:tc>
        <w:tc>
          <w:tcPr>
            <w:tcW w:w="750" w:type="pct"/>
            <w:tcBorders>
              <w:top w:val="single" w:color="auto" w:sz="4" w:space="0"/>
              <w:left w:val="single" w:color="auto" w:sz="4" w:space="0"/>
              <w:bottom w:val="single" w:color="auto" w:sz="4" w:space="0"/>
              <w:right w:val="single" w:color="auto" w:sz="4" w:space="0"/>
            </w:tcBorders>
            <w:vAlign w:val="center"/>
          </w:tcPr>
          <w:p w14:paraId="1B7D3AFD">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1050</w:t>
            </w:r>
          </w:p>
        </w:tc>
        <w:tc>
          <w:tcPr>
            <w:tcW w:w="738" w:type="pct"/>
            <w:tcBorders>
              <w:top w:val="single" w:color="auto" w:sz="4" w:space="0"/>
              <w:left w:val="single" w:color="auto" w:sz="4" w:space="0"/>
              <w:bottom w:val="single" w:color="auto" w:sz="4" w:space="0"/>
              <w:right w:val="single" w:color="auto" w:sz="4" w:space="0"/>
            </w:tcBorders>
            <w:vAlign w:val="center"/>
          </w:tcPr>
          <w:p w14:paraId="63FAC2A4">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0.23</w:t>
            </w:r>
          </w:p>
        </w:tc>
        <w:tc>
          <w:tcPr>
            <w:tcW w:w="911" w:type="pct"/>
            <w:tcBorders>
              <w:top w:val="single" w:color="auto" w:sz="4" w:space="0"/>
              <w:left w:val="single" w:color="auto" w:sz="4" w:space="0"/>
              <w:bottom w:val="single" w:color="auto" w:sz="4" w:space="0"/>
              <w:right w:val="single" w:color="auto" w:sz="4" w:space="0"/>
            </w:tcBorders>
            <w:vAlign w:val="center"/>
          </w:tcPr>
          <w:p w14:paraId="261D3D40">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9.37</w:t>
            </w:r>
          </w:p>
        </w:tc>
        <w:tc>
          <w:tcPr>
            <w:tcW w:w="738" w:type="pct"/>
            <w:tcBorders>
              <w:top w:val="single" w:color="auto" w:sz="4" w:space="0"/>
              <w:left w:val="single" w:color="auto" w:sz="4" w:space="0"/>
              <w:bottom w:val="single" w:color="auto" w:sz="4" w:space="0"/>
              <w:right w:val="single" w:color="auto" w:sz="4" w:space="0"/>
            </w:tcBorders>
            <w:vAlign w:val="center"/>
          </w:tcPr>
          <w:p w14:paraId="5DE19F4A">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1.62</w:t>
            </w:r>
          </w:p>
        </w:tc>
      </w:tr>
      <w:tr w14:paraId="393C4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0414BDAD">
            <w:pPr>
              <w:widowControl/>
              <w:jc w:val="left"/>
              <w:rPr>
                <w:rFonts w:hint="default" w:ascii="Times New Roman" w:hAnsi="Times New Roman" w:cs="Times New Roman" w:eastAsiaTheme="minorEastAsia"/>
                <w:color w:val="auto"/>
                <w:szCs w:val="21"/>
                <w:highlight w:val="none"/>
                <w:u w:val="none"/>
              </w:rPr>
            </w:pPr>
          </w:p>
        </w:tc>
        <w:tc>
          <w:tcPr>
            <w:tcW w:w="1594" w:type="pct"/>
            <w:gridSpan w:val="6"/>
            <w:tcBorders>
              <w:top w:val="single" w:color="auto" w:sz="4" w:space="0"/>
              <w:left w:val="single" w:color="auto" w:sz="4" w:space="0"/>
              <w:bottom w:val="single" w:color="auto" w:sz="4" w:space="0"/>
              <w:right w:val="single" w:color="auto" w:sz="4" w:space="0"/>
            </w:tcBorders>
          </w:tcPr>
          <w:p w14:paraId="524B053C">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合成高分子防水卷材</w:t>
            </w:r>
          </w:p>
        </w:tc>
        <w:tc>
          <w:tcPr>
            <w:tcW w:w="750" w:type="pct"/>
            <w:tcBorders>
              <w:top w:val="single" w:color="auto" w:sz="4" w:space="0"/>
              <w:left w:val="single" w:color="auto" w:sz="4" w:space="0"/>
              <w:bottom w:val="single" w:color="auto" w:sz="4" w:space="0"/>
              <w:right w:val="single" w:color="auto" w:sz="4" w:space="0"/>
            </w:tcBorders>
            <w:vAlign w:val="center"/>
          </w:tcPr>
          <w:p w14:paraId="66504567">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580</w:t>
            </w:r>
          </w:p>
        </w:tc>
        <w:tc>
          <w:tcPr>
            <w:tcW w:w="738" w:type="pct"/>
            <w:tcBorders>
              <w:top w:val="single" w:color="auto" w:sz="4" w:space="0"/>
              <w:left w:val="single" w:color="auto" w:sz="4" w:space="0"/>
              <w:bottom w:val="single" w:color="auto" w:sz="4" w:space="0"/>
              <w:right w:val="single" w:color="auto" w:sz="4" w:space="0"/>
            </w:tcBorders>
            <w:vAlign w:val="center"/>
          </w:tcPr>
          <w:p w14:paraId="1E3FF45D">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0.15</w:t>
            </w:r>
          </w:p>
        </w:tc>
        <w:tc>
          <w:tcPr>
            <w:tcW w:w="911" w:type="pct"/>
            <w:tcBorders>
              <w:top w:val="single" w:color="auto" w:sz="4" w:space="0"/>
              <w:left w:val="single" w:color="auto" w:sz="4" w:space="0"/>
              <w:bottom w:val="single" w:color="auto" w:sz="4" w:space="0"/>
              <w:right w:val="single" w:color="auto" w:sz="4" w:space="0"/>
            </w:tcBorders>
            <w:vAlign w:val="center"/>
          </w:tcPr>
          <w:p w14:paraId="30A29AFF">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6.07</w:t>
            </w:r>
          </w:p>
        </w:tc>
        <w:tc>
          <w:tcPr>
            <w:tcW w:w="738" w:type="pct"/>
            <w:tcBorders>
              <w:top w:val="single" w:color="auto" w:sz="4" w:space="0"/>
              <w:left w:val="single" w:color="auto" w:sz="4" w:space="0"/>
              <w:bottom w:val="single" w:color="auto" w:sz="4" w:space="0"/>
              <w:right w:val="single" w:color="auto" w:sz="4" w:space="0"/>
            </w:tcBorders>
            <w:vAlign w:val="center"/>
          </w:tcPr>
          <w:p w14:paraId="73CF96C1">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1.14</w:t>
            </w:r>
          </w:p>
        </w:tc>
      </w:tr>
      <w:tr w14:paraId="44BE1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3D80A353">
            <w:pPr>
              <w:widowControl/>
              <w:jc w:val="left"/>
              <w:rPr>
                <w:rFonts w:hint="default" w:ascii="Times New Roman" w:hAnsi="Times New Roman" w:cs="Times New Roman" w:eastAsiaTheme="minorEastAsia"/>
                <w:color w:val="auto"/>
                <w:szCs w:val="21"/>
                <w:highlight w:val="none"/>
                <w:u w:val="none"/>
              </w:rPr>
            </w:pPr>
          </w:p>
        </w:tc>
        <w:tc>
          <w:tcPr>
            <w:tcW w:w="1594" w:type="pct"/>
            <w:gridSpan w:val="6"/>
            <w:tcBorders>
              <w:top w:val="single" w:color="auto" w:sz="4" w:space="0"/>
              <w:left w:val="single" w:color="auto" w:sz="4" w:space="0"/>
              <w:bottom w:val="single" w:color="auto" w:sz="4" w:space="0"/>
              <w:right w:val="single" w:color="auto" w:sz="4" w:space="0"/>
            </w:tcBorders>
          </w:tcPr>
          <w:p w14:paraId="7B5116AF">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油毡纸</w:t>
            </w:r>
          </w:p>
        </w:tc>
        <w:tc>
          <w:tcPr>
            <w:tcW w:w="750" w:type="pct"/>
            <w:tcBorders>
              <w:top w:val="single" w:color="auto" w:sz="4" w:space="0"/>
              <w:left w:val="single" w:color="auto" w:sz="4" w:space="0"/>
              <w:bottom w:val="single" w:color="auto" w:sz="4" w:space="0"/>
              <w:right w:val="single" w:color="auto" w:sz="4" w:space="0"/>
            </w:tcBorders>
            <w:vAlign w:val="center"/>
          </w:tcPr>
          <w:p w14:paraId="7BF41CFC">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600</w:t>
            </w:r>
          </w:p>
        </w:tc>
        <w:tc>
          <w:tcPr>
            <w:tcW w:w="738" w:type="pct"/>
            <w:tcBorders>
              <w:top w:val="single" w:color="auto" w:sz="4" w:space="0"/>
              <w:left w:val="single" w:color="auto" w:sz="4" w:space="0"/>
              <w:bottom w:val="single" w:color="auto" w:sz="4" w:space="0"/>
              <w:right w:val="single" w:color="auto" w:sz="4" w:space="0"/>
            </w:tcBorders>
            <w:vAlign w:val="center"/>
          </w:tcPr>
          <w:p w14:paraId="593110C8">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0.17</w:t>
            </w:r>
          </w:p>
        </w:tc>
        <w:tc>
          <w:tcPr>
            <w:tcW w:w="911" w:type="pct"/>
            <w:tcBorders>
              <w:top w:val="single" w:color="auto" w:sz="4" w:space="0"/>
              <w:left w:val="single" w:color="auto" w:sz="4" w:space="0"/>
              <w:bottom w:val="single" w:color="auto" w:sz="4" w:space="0"/>
              <w:right w:val="single" w:color="auto" w:sz="4" w:space="0"/>
            </w:tcBorders>
            <w:vAlign w:val="center"/>
          </w:tcPr>
          <w:p w14:paraId="489601DA">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3.33</w:t>
            </w:r>
          </w:p>
        </w:tc>
        <w:tc>
          <w:tcPr>
            <w:tcW w:w="738" w:type="pct"/>
            <w:tcBorders>
              <w:top w:val="single" w:color="auto" w:sz="4" w:space="0"/>
              <w:left w:val="single" w:color="auto" w:sz="4" w:space="0"/>
              <w:bottom w:val="single" w:color="auto" w:sz="4" w:space="0"/>
              <w:right w:val="single" w:color="auto" w:sz="4" w:space="0"/>
            </w:tcBorders>
            <w:vAlign w:val="center"/>
          </w:tcPr>
          <w:p w14:paraId="5B2F6E10">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1.47</w:t>
            </w:r>
          </w:p>
        </w:tc>
      </w:tr>
      <w:tr w14:paraId="00E92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1754D0D0">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restart"/>
            <w:tcBorders>
              <w:top w:val="single" w:color="auto" w:sz="4" w:space="0"/>
              <w:left w:val="single" w:color="auto" w:sz="4" w:space="0"/>
              <w:bottom w:val="single" w:color="auto" w:sz="4" w:space="0"/>
              <w:right w:val="single" w:color="auto" w:sz="4" w:space="0"/>
            </w:tcBorders>
            <w:vAlign w:val="center"/>
          </w:tcPr>
          <w:p w14:paraId="66A72992">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石油沥青</w:t>
            </w:r>
          </w:p>
        </w:tc>
        <w:tc>
          <w:tcPr>
            <w:tcW w:w="750" w:type="pct"/>
            <w:tcBorders>
              <w:top w:val="single" w:color="auto" w:sz="4" w:space="0"/>
              <w:left w:val="single" w:color="auto" w:sz="4" w:space="0"/>
              <w:bottom w:val="single" w:color="auto" w:sz="4" w:space="0"/>
              <w:right w:val="single" w:color="auto" w:sz="4" w:space="0"/>
            </w:tcBorders>
            <w:vAlign w:val="center"/>
          </w:tcPr>
          <w:p w14:paraId="3FD67A01">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1400</w:t>
            </w:r>
          </w:p>
        </w:tc>
        <w:tc>
          <w:tcPr>
            <w:tcW w:w="738" w:type="pct"/>
            <w:tcBorders>
              <w:top w:val="single" w:color="auto" w:sz="4" w:space="0"/>
              <w:left w:val="single" w:color="auto" w:sz="4" w:space="0"/>
              <w:bottom w:val="single" w:color="auto" w:sz="4" w:space="0"/>
              <w:right w:val="single" w:color="auto" w:sz="4" w:space="0"/>
            </w:tcBorders>
            <w:vAlign w:val="center"/>
          </w:tcPr>
          <w:p w14:paraId="3AC99E0C">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0.27</w:t>
            </w:r>
          </w:p>
        </w:tc>
        <w:tc>
          <w:tcPr>
            <w:tcW w:w="911" w:type="pct"/>
            <w:tcBorders>
              <w:top w:val="single" w:color="auto" w:sz="4" w:space="0"/>
              <w:left w:val="single" w:color="auto" w:sz="4" w:space="0"/>
              <w:bottom w:val="single" w:color="auto" w:sz="4" w:space="0"/>
              <w:right w:val="single" w:color="auto" w:sz="4" w:space="0"/>
            </w:tcBorders>
            <w:vAlign w:val="center"/>
          </w:tcPr>
          <w:p w14:paraId="2CF511E7">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6.73</w:t>
            </w:r>
          </w:p>
        </w:tc>
        <w:tc>
          <w:tcPr>
            <w:tcW w:w="738" w:type="pct"/>
            <w:tcBorders>
              <w:top w:val="single" w:color="auto" w:sz="4" w:space="0"/>
              <w:left w:val="single" w:color="auto" w:sz="4" w:space="0"/>
              <w:bottom w:val="single" w:color="auto" w:sz="4" w:space="0"/>
              <w:right w:val="single" w:color="auto" w:sz="4" w:space="0"/>
            </w:tcBorders>
            <w:vAlign w:val="center"/>
          </w:tcPr>
          <w:p w14:paraId="6337AA9E">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1.68</w:t>
            </w:r>
          </w:p>
        </w:tc>
      </w:tr>
      <w:tr w14:paraId="12D7D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793D34A7">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continue"/>
            <w:tcBorders>
              <w:top w:val="single" w:color="auto" w:sz="4" w:space="0"/>
              <w:left w:val="single" w:color="auto" w:sz="4" w:space="0"/>
              <w:bottom w:val="single" w:color="auto" w:sz="4" w:space="0"/>
              <w:right w:val="single" w:color="auto" w:sz="4" w:space="0"/>
            </w:tcBorders>
            <w:vAlign w:val="center"/>
          </w:tcPr>
          <w:p w14:paraId="6CF4E8E3">
            <w:pPr>
              <w:widowControl/>
              <w:jc w:val="left"/>
              <w:rPr>
                <w:rFonts w:hint="default" w:ascii="Times New Roman" w:hAnsi="Times New Roman" w:cs="Times New Roman" w:eastAsiaTheme="minorEastAsia"/>
                <w:color w:val="auto"/>
                <w:szCs w:val="21"/>
                <w:highlight w:val="none"/>
                <w:u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026CB2F0">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1050</w:t>
            </w:r>
          </w:p>
        </w:tc>
        <w:tc>
          <w:tcPr>
            <w:tcW w:w="738" w:type="pct"/>
            <w:tcBorders>
              <w:top w:val="single" w:color="auto" w:sz="4" w:space="0"/>
              <w:left w:val="single" w:color="auto" w:sz="4" w:space="0"/>
              <w:bottom w:val="single" w:color="auto" w:sz="4" w:space="0"/>
              <w:right w:val="single" w:color="auto" w:sz="4" w:space="0"/>
            </w:tcBorders>
            <w:vAlign w:val="center"/>
          </w:tcPr>
          <w:p w14:paraId="515D602A">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0.17</w:t>
            </w:r>
          </w:p>
        </w:tc>
        <w:tc>
          <w:tcPr>
            <w:tcW w:w="911" w:type="pct"/>
            <w:tcBorders>
              <w:top w:val="single" w:color="auto" w:sz="4" w:space="0"/>
              <w:left w:val="single" w:color="auto" w:sz="4" w:space="0"/>
              <w:bottom w:val="single" w:color="auto" w:sz="4" w:space="0"/>
              <w:right w:val="single" w:color="auto" w:sz="4" w:space="0"/>
            </w:tcBorders>
            <w:vAlign w:val="center"/>
          </w:tcPr>
          <w:p w14:paraId="63130775">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4.71</w:t>
            </w:r>
          </w:p>
        </w:tc>
        <w:tc>
          <w:tcPr>
            <w:tcW w:w="738" w:type="pct"/>
            <w:tcBorders>
              <w:top w:val="single" w:color="auto" w:sz="4" w:space="0"/>
              <w:left w:val="single" w:color="auto" w:sz="4" w:space="0"/>
              <w:bottom w:val="single" w:color="auto" w:sz="4" w:space="0"/>
              <w:right w:val="single" w:color="auto" w:sz="4" w:space="0"/>
            </w:tcBorders>
            <w:vAlign w:val="center"/>
          </w:tcPr>
          <w:p w14:paraId="047259A7">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1.68</w:t>
            </w:r>
          </w:p>
        </w:tc>
      </w:tr>
      <w:tr w14:paraId="15BB4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4DE7C22E">
            <w:pPr>
              <w:widowControl/>
              <w:jc w:val="left"/>
              <w:rPr>
                <w:rFonts w:hint="default" w:ascii="Times New Roman" w:hAnsi="Times New Roman" w:cs="Times New Roman" w:eastAsiaTheme="minorEastAsia"/>
                <w:color w:val="auto"/>
                <w:szCs w:val="21"/>
                <w:highlight w:val="none"/>
                <w:u w:val="none"/>
              </w:rPr>
            </w:pPr>
          </w:p>
        </w:tc>
        <w:tc>
          <w:tcPr>
            <w:tcW w:w="1594" w:type="pct"/>
            <w:gridSpan w:val="6"/>
            <w:tcBorders>
              <w:top w:val="single" w:color="auto" w:sz="4" w:space="0"/>
              <w:left w:val="single" w:color="auto" w:sz="4" w:space="0"/>
              <w:bottom w:val="single" w:color="auto" w:sz="4" w:space="0"/>
              <w:right w:val="single" w:color="auto" w:sz="4" w:space="0"/>
            </w:tcBorders>
            <w:vAlign w:val="center"/>
          </w:tcPr>
          <w:p w14:paraId="7AB452C5">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紫铜</w:t>
            </w:r>
          </w:p>
        </w:tc>
        <w:tc>
          <w:tcPr>
            <w:tcW w:w="750" w:type="pct"/>
            <w:tcBorders>
              <w:top w:val="single" w:color="auto" w:sz="4" w:space="0"/>
              <w:left w:val="single" w:color="auto" w:sz="4" w:space="0"/>
              <w:bottom w:val="single" w:color="auto" w:sz="4" w:space="0"/>
              <w:right w:val="single" w:color="auto" w:sz="4" w:space="0"/>
            </w:tcBorders>
            <w:vAlign w:val="center"/>
          </w:tcPr>
          <w:p w14:paraId="2093D127">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8500</w:t>
            </w:r>
          </w:p>
        </w:tc>
        <w:tc>
          <w:tcPr>
            <w:tcW w:w="738" w:type="pct"/>
            <w:tcBorders>
              <w:top w:val="single" w:color="auto" w:sz="4" w:space="0"/>
              <w:left w:val="single" w:color="auto" w:sz="4" w:space="0"/>
              <w:bottom w:val="single" w:color="auto" w:sz="4" w:space="0"/>
              <w:right w:val="single" w:color="auto" w:sz="4" w:space="0"/>
            </w:tcBorders>
            <w:vAlign w:val="center"/>
          </w:tcPr>
          <w:p w14:paraId="31893FD7">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407</w:t>
            </w:r>
          </w:p>
        </w:tc>
        <w:tc>
          <w:tcPr>
            <w:tcW w:w="911" w:type="pct"/>
            <w:tcBorders>
              <w:top w:val="single" w:color="auto" w:sz="4" w:space="0"/>
              <w:left w:val="single" w:color="auto" w:sz="4" w:space="0"/>
              <w:bottom w:val="single" w:color="auto" w:sz="4" w:space="0"/>
              <w:right w:val="single" w:color="auto" w:sz="4" w:space="0"/>
            </w:tcBorders>
            <w:vAlign w:val="center"/>
          </w:tcPr>
          <w:p w14:paraId="705344A4">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324</w:t>
            </w:r>
          </w:p>
        </w:tc>
        <w:tc>
          <w:tcPr>
            <w:tcW w:w="738" w:type="pct"/>
            <w:tcBorders>
              <w:top w:val="single" w:color="auto" w:sz="4" w:space="0"/>
              <w:left w:val="single" w:color="auto" w:sz="4" w:space="0"/>
              <w:bottom w:val="single" w:color="auto" w:sz="4" w:space="0"/>
              <w:right w:val="single" w:color="auto" w:sz="4" w:space="0"/>
            </w:tcBorders>
            <w:vAlign w:val="center"/>
          </w:tcPr>
          <w:p w14:paraId="3C80F942">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0.42</w:t>
            </w:r>
          </w:p>
        </w:tc>
      </w:tr>
      <w:tr w14:paraId="1CA86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1CD75623">
            <w:pPr>
              <w:widowControl/>
              <w:jc w:val="left"/>
              <w:rPr>
                <w:rFonts w:hint="default" w:ascii="Times New Roman" w:hAnsi="Times New Roman" w:cs="Times New Roman" w:eastAsiaTheme="minorEastAsia"/>
                <w:color w:val="auto"/>
                <w:szCs w:val="21"/>
                <w:highlight w:val="none"/>
                <w:u w:val="none"/>
              </w:rPr>
            </w:pPr>
          </w:p>
        </w:tc>
        <w:tc>
          <w:tcPr>
            <w:tcW w:w="1594" w:type="pct"/>
            <w:gridSpan w:val="6"/>
            <w:tcBorders>
              <w:top w:val="single" w:color="auto" w:sz="4" w:space="0"/>
              <w:left w:val="single" w:color="auto" w:sz="4" w:space="0"/>
              <w:bottom w:val="single" w:color="auto" w:sz="4" w:space="0"/>
              <w:right w:val="single" w:color="auto" w:sz="4" w:space="0"/>
            </w:tcBorders>
            <w:vAlign w:val="center"/>
          </w:tcPr>
          <w:p w14:paraId="40A53224">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青铜</w:t>
            </w:r>
          </w:p>
        </w:tc>
        <w:tc>
          <w:tcPr>
            <w:tcW w:w="750" w:type="pct"/>
            <w:tcBorders>
              <w:top w:val="single" w:color="auto" w:sz="4" w:space="0"/>
              <w:left w:val="single" w:color="auto" w:sz="4" w:space="0"/>
              <w:bottom w:val="single" w:color="auto" w:sz="4" w:space="0"/>
              <w:right w:val="single" w:color="auto" w:sz="4" w:space="0"/>
            </w:tcBorders>
            <w:vAlign w:val="center"/>
          </w:tcPr>
          <w:p w14:paraId="413D9B1B">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8000</w:t>
            </w:r>
          </w:p>
        </w:tc>
        <w:tc>
          <w:tcPr>
            <w:tcW w:w="738" w:type="pct"/>
            <w:tcBorders>
              <w:top w:val="single" w:color="auto" w:sz="4" w:space="0"/>
              <w:left w:val="single" w:color="auto" w:sz="4" w:space="0"/>
              <w:bottom w:val="single" w:color="auto" w:sz="4" w:space="0"/>
              <w:right w:val="single" w:color="auto" w:sz="4" w:space="0"/>
            </w:tcBorders>
            <w:vAlign w:val="center"/>
          </w:tcPr>
          <w:p w14:paraId="529B9A19">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64.0</w:t>
            </w:r>
          </w:p>
        </w:tc>
        <w:tc>
          <w:tcPr>
            <w:tcW w:w="911" w:type="pct"/>
            <w:tcBorders>
              <w:top w:val="single" w:color="auto" w:sz="4" w:space="0"/>
              <w:left w:val="single" w:color="auto" w:sz="4" w:space="0"/>
              <w:bottom w:val="single" w:color="auto" w:sz="4" w:space="0"/>
              <w:right w:val="single" w:color="auto" w:sz="4" w:space="0"/>
            </w:tcBorders>
            <w:vAlign w:val="center"/>
          </w:tcPr>
          <w:p w14:paraId="78A081A4">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118</w:t>
            </w:r>
          </w:p>
        </w:tc>
        <w:tc>
          <w:tcPr>
            <w:tcW w:w="738" w:type="pct"/>
            <w:tcBorders>
              <w:top w:val="single" w:color="auto" w:sz="4" w:space="0"/>
              <w:left w:val="single" w:color="auto" w:sz="4" w:space="0"/>
              <w:bottom w:val="single" w:color="auto" w:sz="4" w:space="0"/>
              <w:right w:val="single" w:color="auto" w:sz="4" w:space="0"/>
            </w:tcBorders>
            <w:vAlign w:val="center"/>
          </w:tcPr>
          <w:p w14:paraId="10070E69">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0.38</w:t>
            </w:r>
          </w:p>
        </w:tc>
      </w:tr>
      <w:tr w14:paraId="37F6D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45EBA5B0">
            <w:pPr>
              <w:widowControl/>
              <w:jc w:val="left"/>
              <w:rPr>
                <w:rFonts w:hint="default" w:ascii="Times New Roman" w:hAnsi="Times New Roman" w:cs="Times New Roman" w:eastAsiaTheme="minorEastAsia"/>
                <w:color w:val="auto"/>
                <w:szCs w:val="21"/>
                <w:highlight w:val="none"/>
                <w:u w:val="none"/>
              </w:rPr>
            </w:pPr>
          </w:p>
        </w:tc>
        <w:tc>
          <w:tcPr>
            <w:tcW w:w="1594" w:type="pct"/>
            <w:gridSpan w:val="6"/>
            <w:tcBorders>
              <w:top w:val="single" w:color="auto" w:sz="4" w:space="0"/>
              <w:left w:val="single" w:color="auto" w:sz="4" w:space="0"/>
              <w:bottom w:val="single" w:color="auto" w:sz="4" w:space="0"/>
              <w:right w:val="single" w:color="auto" w:sz="4" w:space="0"/>
            </w:tcBorders>
            <w:vAlign w:val="center"/>
          </w:tcPr>
          <w:p w14:paraId="10AE4564">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建筑钢材</w:t>
            </w:r>
          </w:p>
        </w:tc>
        <w:tc>
          <w:tcPr>
            <w:tcW w:w="750" w:type="pct"/>
            <w:tcBorders>
              <w:top w:val="single" w:color="auto" w:sz="4" w:space="0"/>
              <w:left w:val="single" w:color="auto" w:sz="4" w:space="0"/>
              <w:bottom w:val="single" w:color="auto" w:sz="4" w:space="0"/>
              <w:right w:val="single" w:color="auto" w:sz="4" w:space="0"/>
            </w:tcBorders>
            <w:vAlign w:val="center"/>
          </w:tcPr>
          <w:p w14:paraId="39FBA91A">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7850</w:t>
            </w:r>
          </w:p>
        </w:tc>
        <w:tc>
          <w:tcPr>
            <w:tcW w:w="738" w:type="pct"/>
            <w:tcBorders>
              <w:top w:val="single" w:color="auto" w:sz="4" w:space="0"/>
              <w:left w:val="single" w:color="auto" w:sz="4" w:space="0"/>
              <w:bottom w:val="single" w:color="auto" w:sz="4" w:space="0"/>
              <w:right w:val="single" w:color="auto" w:sz="4" w:space="0"/>
            </w:tcBorders>
            <w:vAlign w:val="center"/>
          </w:tcPr>
          <w:p w14:paraId="28FBDAE5">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58.2</w:t>
            </w:r>
          </w:p>
        </w:tc>
        <w:tc>
          <w:tcPr>
            <w:tcW w:w="911" w:type="pct"/>
            <w:tcBorders>
              <w:top w:val="single" w:color="auto" w:sz="4" w:space="0"/>
              <w:left w:val="single" w:color="auto" w:sz="4" w:space="0"/>
              <w:bottom w:val="single" w:color="auto" w:sz="4" w:space="0"/>
              <w:right w:val="single" w:color="auto" w:sz="4" w:space="0"/>
            </w:tcBorders>
            <w:vAlign w:val="center"/>
          </w:tcPr>
          <w:p w14:paraId="023CF760">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126</w:t>
            </w:r>
          </w:p>
        </w:tc>
        <w:tc>
          <w:tcPr>
            <w:tcW w:w="738" w:type="pct"/>
            <w:tcBorders>
              <w:top w:val="single" w:color="auto" w:sz="4" w:space="0"/>
              <w:left w:val="single" w:color="auto" w:sz="4" w:space="0"/>
              <w:bottom w:val="single" w:color="auto" w:sz="4" w:space="0"/>
              <w:right w:val="single" w:color="auto" w:sz="4" w:space="0"/>
            </w:tcBorders>
            <w:vAlign w:val="center"/>
          </w:tcPr>
          <w:p w14:paraId="56147C84">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0.48</w:t>
            </w:r>
          </w:p>
        </w:tc>
      </w:tr>
      <w:tr w14:paraId="2D5E7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155DB721">
            <w:pPr>
              <w:widowControl/>
              <w:jc w:val="left"/>
              <w:rPr>
                <w:rFonts w:hint="default" w:ascii="Times New Roman" w:hAnsi="Times New Roman" w:cs="Times New Roman" w:eastAsiaTheme="minorEastAsia"/>
                <w:color w:val="auto"/>
                <w:szCs w:val="21"/>
                <w:highlight w:val="none"/>
                <w:u w:val="none"/>
              </w:rPr>
            </w:pPr>
          </w:p>
        </w:tc>
        <w:tc>
          <w:tcPr>
            <w:tcW w:w="1594" w:type="pct"/>
            <w:gridSpan w:val="6"/>
            <w:tcBorders>
              <w:top w:val="single" w:color="auto" w:sz="4" w:space="0"/>
              <w:left w:val="single" w:color="auto" w:sz="4" w:space="0"/>
              <w:bottom w:val="single" w:color="auto" w:sz="4" w:space="0"/>
              <w:right w:val="single" w:color="auto" w:sz="4" w:space="0"/>
            </w:tcBorders>
            <w:vAlign w:val="center"/>
          </w:tcPr>
          <w:p w14:paraId="66D4CF42">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铝</w:t>
            </w:r>
          </w:p>
        </w:tc>
        <w:tc>
          <w:tcPr>
            <w:tcW w:w="750" w:type="pct"/>
            <w:tcBorders>
              <w:top w:val="single" w:color="auto" w:sz="4" w:space="0"/>
              <w:left w:val="single" w:color="auto" w:sz="4" w:space="0"/>
              <w:bottom w:val="single" w:color="auto" w:sz="4" w:space="0"/>
              <w:right w:val="single" w:color="auto" w:sz="4" w:space="0"/>
            </w:tcBorders>
            <w:vAlign w:val="center"/>
          </w:tcPr>
          <w:p w14:paraId="303ECEB2">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2700</w:t>
            </w:r>
          </w:p>
        </w:tc>
        <w:tc>
          <w:tcPr>
            <w:tcW w:w="738" w:type="pct"/>
            <w:tcBorders>
              <w:top w:val="single" w:color="auto" w:sz="4" w:space="0"/>
              <w:left w:val="single" w:color="auto" w:sz="4" w:space="0"/>
              <w:bottom w:val="single" w:color="auto" w:sz="4" w:space="0"/>
              <w:right w:val="single" w:color="auto" w:sz="4" w:space="0"/>
            </w:tcBorders>
            <w:vAlign w:val="center"/>
          </w:tcPr>
          <w:p w14:paraId="54627579">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203</w:t>
            </w:r>
          </w:p>
        </w:tc>
        <w:tc>
          <w:tcPr>
            <w:tcW w:w="911" w:type="pct"/>
            <w:tcBorders>
              <w:top w:val="single" w:color="auto" w:sz="4" w:space="0"/>
              <w:left w:val="single" w:color="auto" w:sz="4" w:space="0"/>
              <w:bottom w:val="single" w:color="auto" w:sz="4" w:space="0"/>
              <w:right w:val="single" w:color="auto" w:sz="4" w:space="0"/>
            </w:tcBorders>
            <w:vAlign w:val="center"/>
          </w:tcPr>
          <w:p w14:paraId="3DCAF635">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191</w:t>
            </w:r>
          </w:p>
        </w:tc>
        <w:tc>
          <w:tcPr>
            <w:tcW w:w="738" w:type="pct"/>
            <w:tcBorders>
              <w:top w:val="single" w:color="auto" w:sz="4" w:space="0"/>
              <w:left w:val="single" w:color="auto" w:sz="4" w:space="0"/>
              <w:bottom w:val="single" w:color="auto" w:sz="4" w:space="0"/>
              <w:right w:val="single" w:color="auto" w:sz="4" w:space="0"/>
            </w:tcBorders>
            <w:vAlign w:val="center"/>
          </w:tcPr>
          <w:p w14:paraId="4C56796F">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0.92</w:t>
            </w:r>
          </w:p>
        </w:tc>
      </w:tr>
      <w:tr w14:paraId="7A1C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71A8DD0E">
            <w:pPr>
              <w:widowControl/>
              <w:jc w:val="left"/>
              <w:rPr>
                <w:rFonts w:hint="default" w:ascii="Times New Roman" w:hAnsi="Times New Roman" w:cs="Times New Roman" w:eastAsiaTheme="minorEastAsia"/>
                <w:color w:val="auto"/>
                <w:szCs w:val="21"/>
                <w:highlight w:val="none"/>
                <w:u w:val="none"/>
              </w:rPr>
            </w:pPr>
          </w:p>
        </w:tc>
        <w:tc>
          <w:tcPr>
            <w:tcW w:w="1594" w:type="pct"/>
            <w:gridSpan w:val="6"/>
            <w:tcBorders>
              <w:top w:val="single" w:color="auto" w:sz="4" w:space="0"/>
              <w:left w:val="single" w:color="auto" w:sz="4" w:space="0"/>
              <w:bottom w:val="single" w:color="auto" w:sz="4" w:space="0"/>
              <w:right w:val="single" w:color="auto" w:sz="4" w:space="0"/>
            </w:tcBorders>
            <w:vAlign w:val="center"/>
          </w:tcPr>
          <w:p w14:paraId="68C385D3">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铸铁</w:t>
            </w:r>
          </w:p>
        </w:tc>
        <w:tc>
          <w:tcPr>
            <w:tcW w:w="750" w:type="pct"/>
            <w:tcBorders>
              <w:top w:val="single" w:color="auto" w:sz="4" w:space="0"/>
              <w:left w:val="single" w:color="auto" w:sz="4" w:space="0"/>
              <w:bottom w:val="single" w:color="auto" w:sz="4" w:space="0"/>
              <w:right w:val="single" w:color="auto" w:sz="4" w:space="0"/>
            </w:tcBorders>
            <w:vAlign w:val="center"/>
          </w:tcPr>
          <w:p w14:paraId="0859D2F5">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7250</w:t>
            </w:r>
          </w:p>
        </w:tc>
        <w:tc>
          <w:tcPr>
            <w:tcW w:w="738" w:type="pct"/>
            <w:tcBorders>
              <w:top w:val="single" w:color="auto" w:sz="4" w:space="0"/>
              <w:left w:val="single" w:color="auto" w:sz="4" w:space="0"/>
              <w:bottom w:val="single" w:color="auto" w:sz="4" w:space="0"/>
              <w:right w:val="single" w:color="auto" w:sz="4" w:space="0"/>
            </w:tcBorders>
            <w:vAlign w:val="center"/>
          </w:tcPr>
          <w:p w14:paraId="52F7E662">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49.9</w:t>
            </w:r>
          </w:p>
        </w:tc>
        <w:tc>
          <w:tcPr>
            <w:tcW w:w="911" w:type="pct"/>
            <w:tcBorders>
              <w:top w:val="single" w:color="auto" w:sz="4" w:space="0"/>
              <w:left w:val="single" w:color="auto" w:sz="4" w:space="0"/>
              <w:bottom w:val="single" w:color="auto" w:sz="4" w:space="0"/>
              <w:right w:val="single" w:color="auto" w:sz="4" w:space="0"/>
            </w:tcBorders>
            <w:vAlign w:val="center"/>
          </w:tcPr>
          <w:p w14:paraId="555B7EB9">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112</w:t>
            </w:r>
          </w:p>
        </w:tc>
        <w:tc>
          <w:tcPr>
            <w:tcW w:w="738" w:type="pct"/>
            <w:tcBorders>
              <w:top w:val="single" w:color="auto" w:sz="4" w:space="0"/>
              <w:left w:val="single" w:color="auto" w:sz="4" w:space="0"/>
              <w:bottom w:val="single" w:color="auto" w:sz="4" w:space="0"/>
              <w:right w:val="single" w:color="auto" w:sz="4" w:space="0"/>
            </w:tcBorders>
            <w:vAlign w:val="center"/>
          </w:tcPr>
          <w:p w14:paraId="6CF04AAB">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0.48</w:t>
            </w:r>
          </w:p>
        </w:tc>
      </w:tr>
      <w:tr w14:paraId="1363A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1FDD5CCE">
            <w:pPr>
              <w:widowControl/>
              <w:jc w:val="left"/>
              <w:rPr>
                <w:rFonts w:hint="default" w:ascii="Times New Roman" w:hAnsi="Times New Roman" w:cs="Times New Roman" w:eastAsiaTheme="minorEastAsia"/>
                <w:color w:val="auto"/>
                <w:szCs w:val="21"/>
                <w:highlight w:val="none"/>
                <w:u w:val="none"/>
              </w:rPr>
            </w:pPr>
          </w:p>
        </w:tc>
        <w:tc>
          <w:tcPr>
            <w:tcW w:w="1594" w:type="pct"/>
            <w:gridSpan w:val="6"/>
            <w:tcBorders>
              <w:top w:val="single" w:color="auto" w:sz="4" w:space="0"/>
              <w:left w:val="single" w:color="auto" w:sz="4" w:space="0"/>
              <w:bottom w:val="single" w:color="auto" w:sz="4" w:space="0"/>
              <w:right w:val="single" w:color="auto" w:sz="4" w:space="0"/>
            </w:tcBorders>
            <w:vAlign w:val="center"/>
          </w:tcPr>
          <w:p w14:paraId="39209B4C">
            <w:pPr>
              <w:spacing w:line="320" w:lineRule="exact"/>
              <w:jc w:val="left"/>
              <w:rPr>
                <w:rFonts w:hint="default" w:ascii="Times New Roman" w:hAnsi="Times New Roman" w:cs="Times New Roman" w:eastAsiaTheme="minorEastAsia"/>
                <w:color w:val="auto"/>
                <w:szCs w:val="21"/>
                <w:highlight w:val="none"/>
                <w:u w:val="none"/>
              </w:rPr>
            </w:pPr>
            <w:bookmarkStart w:id="372" w:name="OLE_LINK6"/>
            <w:bookmarkStart w:id="373" w:name="OLE_LINK5"/>
            <w:r>
              <w:rPr>
                <w:rFonts w:hint="default" w:ascii="Times New Roman" w:hAnsi="Times New Roman" w:cs="Times New Roman" w:eastAsiaTheme="minorEastAsia"/>
                <w:color w:val="auto"/>
                <w:szCs w:val="21"/>
                <w:highlight w:val="none"/>
                <w:u w:val="none"/>
              </w:rPr>
              <w:t>玻璃钢</w:t>
            </w:r>
            <w:bookmarkEnd w:id="372"/>
            <w:bookmarkEnd w:id="373"/>
          </w:p>
        </w:tc>
        <w:tc>
          <w:tcPr>
            <w:tcW w:w="750" w:type="pct"/>
            <w:tcBorders>
              <w:top w:val="single" w:color="auto" w:sz="4" w:space="0"/>
              <w:left w:val="single" w:color="auto" w:sz="4" w:space="0"/>
              <w:bottom w:val="single" w:color="auto" w:sz="4" w:space="0"/>
              <w:right w:val="single" w:color="auto" w:sz="4" w:space="0"/>
            </w:tcBorders>
            <w:vAlign w:val="center"/>
          </w:tcPr>
          <w:p w14:paraId="0885D247">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1800</w:t>
            </w:r>
          </w:p>
        </w:tc>
        <w:tc>
          <w:tcPr>
            <w:tcW w:w="738" w:type="pct"/>
            <w:tcBorders>
              <w:top w:val="single" w:color="auto" w:sz="4" w:space="0"/>
              <w:left w:val="single" w:color="auto" w:sz="4" w:space="0"/>
              <w:bottom w:val="single" w:color="auto" w:sz="4" w:space="0"/>
              <w:right w:val="single" w:color="auto" w:sz="4" w:space="0"/>
            </w:tcBorders>
            <w:vAlign w:val="center"/>
          </w:tcPr>
          <w:p w14:paraId="5956BA3F">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0.52</w:t>
            </w:r>
          </w:p>
        </w:tc>
        <w:tc>
          <w:tcPr>
            <w:tcW w:w="911" w:type="pct"/>
            <w:tcBorders>
              <w:top w:val="single" w:color="auto" w:sz="4" w:space="0"/>
              <w:left w:val="single" w:color="auto" w:sz="4" w:space="0"/>
              <w:bottom w:val="single" w:color="auto" w:sz="4" w:space="0"/>
              <w:right w:val="single" w:color="auto" w:sz="4" w:space="0"/>
            </w:tcBorders>
            <w:vAlign w:val="center"/>
          </w:tcPr>
          <w:p w14:paraId="5834A52E">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9.25</w:t>
            </w:r>
          </w:p>
        </w:tc>
        <w:tc>
          <w:tcPr>
            <w:tcW w:w="738" w:type="pct"/>
            <w:tcBorders>
              <w:top w:val="single" w:color="auto" w:sz="4" w:space="0"/>
              <w:left w:val="single" w:color="auto" w:sz="4" w:space="0"/>
              <w:bottom w:val="single" w:color="auto" w:sz="4" w:space="0"/>
              <w:right w:val="single" w:color="auto" w:sz="4" w:space="0"/>
            </w:tcBorders>
            <w:vAlign w:val="center"/>
          </w:tcPr>
          <w:p w14:paraId="0BCBF2DA">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1.26</w:t>
            </w:r>
          </w:p>
        </w:tc>
      </w:tr>
      <w:tr w14:paraId="4CDB7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3D744861">
            <w:pPr>
              <w:widowControl/>
              <w:jc w:val="left"/>
              <w:rPr>
                <w:rFonts w:hint="default" w:ascii="Times New Roman" w:hAnsi="Times New Roman" w:cs="Times New Roman" w:eastAsiaTheme="minorEastAsia"/>
                <w:color w:val="auto"/>
                <w:szCs w:val="21"/>
                <w:highlight w:val="none"/>
                <w:u w:val="none"/>
              </w:rPr>
            </w:pPr>
          </w:p>
        </w:tc>
        <w:tc>
          <w:tcPr>
            <w:tcW w:w="797" w:type="pct"/>
            <w:gridSpan w:val="3"/>
            <w:vMerge w:val="restart"/>
            <w:tcBorders>
              <w:top w:val="single" w:color="auto" w:sz="4" w:space="0"/>
              <w:left w:val="single" w:color="auto" w:sz="4" w:space="0"/>
              <w:right w:val="single" w:color="auto" w:sz="4" w:space="0"/>
            </w:tcBorders>
            <w:vAlign w:val="center"/>
          </w:tcPr>
          <w:p w14:paraId="0F0EAE54">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水泥钢丝网架膨胀珍珠岩复合墙板</w:t>
            </w:r>
          </w:p>
        </w:tc>
        <w:tc>
          <w:tcPr>
            <w:tcW w:w="797" w:type="pct"/>
            <w:gridSpan w:val="3"/>
            <w:tcBorders>
              <w:top w:val="single" w:color="auto" w:sz="4" w:space="0"/>
              <w:left w:val="single" w:color="auto" w:sz="4" w:space="0"/>
              <w:bottom w:val="single" w:color="auto" w:sz="4" w:space="0"/>
              <w:right w:val="single" w:color="auto" w:sz="4" w:space="0"/>
            </w:tcBorders>
            <w:vAlign w:val="center"/>
          </w:tcPr>
          <w:p w14:paraId="4A9B8D38">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板厚100mm，其中膨胀珍珠岩内芯50mm厚，两外表面各25mm厚水泥砂浆</w:t>
            </w:r>
          </w:p>
        </w:tc>
        <w:tc>
          <w:tcPr>
            <w:tcW w:w="750" w:type="pct"/>
            <w:tcBorders>
              <w:top w:val="single" w:color="auto" w:sz="4" w:space="0"/>
              <w:left w:val="single" w:color="auto" w:sz="4" w:space="0"/>
              <w:bottom w:val="single" w:color="auto" w:sz="4" w:space="0"/>
              <w:right w:val="single" w:color="auto" w:sz="4" w:space="0"/>
            </w:tcBorders>
            <w:vAlign w:val="center"/>
          </w:tcPr>
          <w:p w14:paraId="4CFEE24A">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≤110</w:t>
            </w:r>
          </w:p>
        </w:tc>
        <w:tc>
          <w:tcPr>
            <w:tcW w:w="738" w:type="pct"/>
            <w:tcBorders>
              <w:top w:val="single" w:color="auto" w:sz="4" w:space="0"/>
              <w:left w:val="single" w:color="auto" w:sz="4" w:space="0"/>
              <w:bottom w:val="single" w:color="auto" w:sz="4" w:space="0"/>
              <w:right w:val="single" w:color="auto" w:sz="4" w:space="0"/>
            </w:tcBorders>
            <w:vAlign w:val="center"/>
          </w:tcPr>
          <w:p w14:paraId="4C280C66">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0.136</w:t>
            </w:r>
          </w:p>
        </w:tc>
        <w:tc>
          <w:tcPr>
            <w:tcW w:w="911" w:type="pct"/>
            <w:tcBorders>
              <w:top w:val="single" w:color="auto" w:sz="4" w:space="0"/>
              <w:left w:val="single" w:color="auto" w:sz="4" w:space="0"/>
              <w:bottom w:val="single" w:color="auto" w:sz="4" w:space="0"/>
              <w:right w:val="single" w:color="auto" w:sz="4" w:space="0"/>
            </w:tcBorders>
            <w:vAlign w:val="center"/>
          </w:tcPr>
          <w:p w14:paraId="332CA97A">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2.02</w:t>
            </w:r>
          </w:p>
        </w:tc>
        <w:tc>
          <w:tcPr>
            <w:tcW w:w="738" w:type="pct"/>
            <w:tcBorders>
              <w:top w:val="single" w:color="auto" w:sz="4" w:space="0"/>
              <w:left w:val="single" w:color="auto" w:sz="4" w:space="0"/>
              <w:bottom w:val="single" w:color="auto" w:sz="4" w:space="0"/>
              <w:right w:val="single" w:color="auto" w:sz="4" w:space="0"/>
            </w:tcBorders>
            <w:vAlign w:val="center"/>
          </w:tcPr>
          <w:p w14:paraId="1DA177CC">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r>
      <w:tr w14:paraId="090A1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64727D95">
            <w:pPr>
              <w:widowControl/>
              <w:jc w:val="left"/>
              <w:rPr>
                <w:rFonts w:hint="default" w:ascii="Times New Roman" w:hAnsi="Times New Roman" w:cs="Times New Roman" w:eastAsiaTheme="minorEastAsia"/>
                <w:color w:val="auto"/>
                <w:szCs w:val="21"/>
                <w:highlight w:val="none"/>
                <w:u w:val="none"/>
              </w:rPr>
            </w:pPr>
          </w:p>
        </w:tc>
        <w:tc>
          <w:tcPr>
            <w:tcW w:w="797" w:type="pct"/>
            <w:gridSpan w:val="3"/>
            <w:vMerge w:val="continue"/>
            <w:tcBorders>
              <w:left w:val="single" w:color="auto" w:sz="4" w:space="0"/>
              <w:bottom w:val="single" w:color="auto" w:sz="4" w:space="0"/>
              <w:right w:val="single" w:color="auto" w:sz="4" w:space="0"/>
            </w:tcBorders>
            <w:vAlign w:val="center"/>
          </w:tcPr>
          <w:p w14:paraId="705E0583">
            <w:pPr>
              <w:spacing w:line="320" w:lineRule="exact"/>
              <w:jc w:val="left"/>
              <w:rPr>
                <w:rFonts w:hint="default" w:ascii="Times New Roman" w:hAnsi="Times New Roman" w:cs="Times New Roman" w:eastAsiaTheme="minorEastAsia"/>
                <w:color w:val="auto"/>
                <w:szCs w:val="21"/>
                <w:highlight w:val="none"/>
                <w:u w:val="none"/>
              </w:rPr>
            </w:pPr>
          </w:p>
        </w:tc>
        <w:tc>
          <w:tcPr>
            <w:tcW w:w="797" w:type="pct"/>
            <w:gridSpan w:val="3"/>
            <w:tcBorders>
              <w:top w:val="single" w:color="auto" w:sz="4" w:space="0"/>
              <w:left w:val="single" w:color="auto" w:sz="4" w:space="0"/>
              <w:bottom w:val="single" w:color="auto" w:sz="4" w:space="0"/>
              <w:right w:val="single" w:color="auto" w:sz="4" w:space="0"/>
            </w:tcBorders>
            <w:vAlign w:val="center"/>
          </w:tcPr>
          <w:p w14:paraId="1D06C5AE">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板厚160mm，其中膨胀珍珠岩内芯100mm厚，两外表面各30mm厚水泥砂浆</w:t>
            </w:r>
          </w:p>
        </w:tc>
        <w:tc>
          <w:tcPr>
            <w:tcW w:w="750" w:type="pct"/>
            <w:tcBorders>
              <w:top w:val="single" w:color="auto" w:sz="4" w:space="0"/>
              <w:left w:val="single" w:color="auto" w:sz="4" w:space="0"/>
              <w:bottom w:val="single" w:color="auto" w:sz="4" w:space="0"/>
              <w:right w:val="single" w:color="auto" w:sz="4" w:space="0"/>
            </w:tcBorders>
            <w:vAlign w:val="center"/>
          </w:tcPr>
          <w:p w14:paraId="3BB8BF68">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≤138</w:t>
            </w:r>
          </w:p>
        </w:tc>
        <w:tc>
          <w:tcPr>
            <w:tcW w:w="738" w:type="pct"/>
            <w:tcBorders>
              <w:top w:val="single" w:color="auto" w:sz="4" w:space="0"/>
              <w:left w:val="single" w:color="auto" w:sz="4" w:space="0"/>
              <w:bottom w:val="single" w:color="auto" w:sz="4" w:space="0"/>
              <w:right w:val="single" w:color="auto" w:sz="4" w:space="0"/>
            </w:tcBorders>
            <w:vAlign w:val="center"/>
          </w:tcPr>
          <w:p w14:paraId="5C2FC583">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0.134</w:t>
            </w:r>
          </w:p>
        </w:tc>
        <w:tc>
          <w:tcPr>
            <w:tcW w:w="911" w:type="pct"/>
            <w:tcBorders>
              <w:top w:val="single" w:color="auto" w:sz="4" w:space="0"/>
              <w:left w:val="single" w:color="auto" w:sz="4" w:space="0"/>
              <w:bottom w:val="single" w:color="auto" w:sz="4" w:space="0"/>
              <w:right w:val="single" w:color="auto" w:sz="4" w:space="0"/>
            </w:tcBorders>
            <w:vAlign w:val="center"/>
          </w:tcPr>
          <w:p w14:paraId="0AC76469">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2.25</w:t>
            </w:r>
          </w:p>
        </w:tc>
        <w:tc>
          <w:tcPr>
            <w:tcW w:w="738" w:type="pct"/>
            <w:tcBorders>
              <w:top w:val="single" w:color="auto" w:sz="4" w:space="0"/>
              <w:left w:val="single" w:color="auto" w:sz="4" w:space="0"/>
              <w:bottom w:val="single" w:color="auto" w:sz="4" w:space="0"/>
              <w:right w:val="single" w:color="auto" w:sz="4" w:space="0"/>
            </w:tcBorders>
            <w:vAlign w:val="center"/>
          </w:tcPr>
          <w:p w14:paraId="335D1B28">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r>
      <w:tr w14:paraId="6F89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36DBDD29">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restart"/>
            <w:tcBorders>
              <w:top w:val="single" w:color="auto" w:sz="4" w:space="0"/>
              <w:left w:val="single" w:color="auto" w:sz="4" w:space="0"/>
              <w:right w:val="single" w:color="auto" w:sz="4" w:space="0"/>
            </w:tcBorders>
            <w:vAlign w:val="center"/>
          </w:tcPr>
          <w:p w14:paraId="4D0F01FD">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改性石膏轻质隔墙空心条板（规格：宽600mm，厚120mm；长度方向5个贯穿孔洞，中部三个贯穿孔洞直径80mm，端部两个贯穿孔洞直径73mm）</w:t>
            </w:r>
          </w:p>
        </w:tc>
        <w:tc>
          <w:tcPr>
            <w:tcW w:w="750" w:type="pct"/>
            <w:tcBorders>
              <w:top w:val="single" w:color="auto" w:sz="4" w:space="0"/>
              <w:left w:val="single" w:color="auto" w:sz="4" w:space="0"/>
              <w:bottom w:val="single" w:color="auto" w:sz="4" w:space="0"/>
              <w:right w:val="single" w:color="auto" w:sz="4" w:space="0"/>
            </w:tcBorders>
            <w:vAlign w:val="center"/>
          </w:tcPr>
          <w:p w14:paraId="176FBA77">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面密度(kg/m</w:t>
            </w:r>
            <w:r>
              <w:rPr>
                <w:rFonts w:hint="default" w:ascii="Times New Roman" w:hAnsi="Times New Roman" w:cs="Times New Roman" w:eastAsiaTheme="minorEastAsia"/>
                <w:color w:val="auto"/>
                <w:szCs w:val="21"/>
                <w:highlight w:val="none"/>
                <w:u w:val="none"/>
                <w:vertAlign w:val="superscript"/>
              </w:rPr>
              <w:t>2</w:t>
            </w:r>
            <w:r>
              <w:rPr>
                <w:rFonts w:hint="default" w:ascii="Times New Roman" w:hAnsi="Times New Roman" w:cs="Times New Roman" w:eastAsiaTheme="minorEastAsia"/>
                <w:color w:val="auto"/>
                <w:szCs w:val="21"/>
                <w:highlight w:val="none"/>
                <w:u w:val="none"/>
              </w:rPr>
              <w:t>)</w:t>
            </w:r>
          </w:p>
        </w:tc>
        <w:tc>
          <w:tcPr>
            <w:tcW w:w="738" w:type="pct"/>
            <w:vMerge w:val="restart"/>
            <w:tcBorders>
              <w:top w:val="single" w:color="auto" w:sz="4" w:space="0"/>
              <w:left w:val="single" w:color="auto" w:sz="4" w:space="0"/>
              <w:right w:val="single" w:color="auto" w:sz="4" w:space="0"/>
            </w:tcBorders>
            <w:vAlign w:val="center"/>
          </w:tcPr>
          <w:p w14:paraId="36025495">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0.32</w:t>
            </w:r>
          </w:p>
        </w:tc>
        <w:tc>
          <w:tcPr>
            <w:tcW w:w="911" w:type="pct"/>
            <w:vMerge w:val="restart"/>
            <w:tcBorders>
              <w:top w:val="single" w:color="auto" w:sz="4" w:space="0"/>
              <w:left w:val="single" w:color="auto" w:sz="4" w:space="0"/>
              <w:right w:val="single" w:color="auto" w:sz="4" w:space="0"/>
            </w:tcBorders>
            <w:vAlign w:val="center"/>
          </w:tcPr>
          <w:p w14:paraId="3A9793C7">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4.5</w:t>
            </w:r>
          </w:p>
        </w:tc>
        <w:tc>
          <w:tcPr>
            <w:tcW w:w="738" w:type="pct"/>
            <w:vMerge w:val="restart"/>
            <w:tcBorders>
              <w:top w:val="single" w:color="auto" w:sz="4" w:space="0"/>
              <w:left w:val="single" w:color="auto" w:sz="4" w:space="0"/>
              <w:right w:val="single" w:color="auto" w:sz="4" w:space="0"/>
            </w:tcBorders>
            <w:vAlign w:val="center"/>
          </w:tcPr>
          <w:p w14:paraId="227C0914">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p w14:paraId="434A8A06">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r>
      <w:tr w14:paraId="2420C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744DD23E">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continue"/>
            <w:tcBorders>
              <w:left w:val="single" w:color="auto" w:sz="4" w:space="0"/>
              <w:bottom w:val="single" w:color="auto" w:sz="4" w:space="0"/>
              <w:right w:val="single" w:color="auto" w:sz="4" w:space="0"/>
            </w:tcBorders>
            <w:vAlign w:val="center"/>
          </w:tcPr>
          <w:p w14:paraId="6F05BD59">
            <w:pPr>
              <w:spacing w:line="320" w:lineRule="exact"/>
              <w:jc w:val="left"/>
              <w:rPr>
                <w:rFonts w:hint="default" w:ascii="Times New Roman" w:hAnsi="Times New Roman" w:cs="Times New Roman" w:eastAsiaTheme="minorEastAsia"/>
                <w:color w:val="auto"/>
                <w:szCs w:val="21"/>
                <w:highlight w:val="none"/>
                <w:u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26236BCE">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≤110</w:t>
            </w:r>
          </w:p>
        </w:tc>
        <w:tc>
          <w:tcPr>
            <w:tcW w:w="738" w:type="pct"/>
            <w:vMerge w:val="continue"/>
            <w:tcBorders>
              <w:left w:val="single" w:color="auto" w:sz="4" w:space="0"/>
              <w:bottom w:val="single" w:color="auto" w:sz="4" w:space="0"/>
              <w:right w:val="single" w:color="auto" w:sz="4" w:space="0"/>
            </w:tcBorders>
            <w:vAlign w:val="center"/>
          </w:tcPr>
          <w:p w14:paraId="3F7D8708">
            <w:pPr>
              <w:spacing w:line="320" w:lineRule="exact"/>
              <w:jc w:val="center"/>
              <w:rPr>
                <w:rFonts w:hint="default" w:ascii="Times New Roman" w:hAnsi="Times New Roman" w:cs="Times New Roman" w:eastAsiaTheme="minorEastAsia"/>
                <w:color w:val="auto"/>
                <w:szCs w:val="21"/>
                <w:highlight w:val="none"/>
                <w:u w:val="none"/>
              </w:rPr>
            </w:pPr>
          </w:p>
        </w:tc>
        <w:tc>
          <w:tcPr>
            <w:tcW w:w="911" w:type="pct"/>
            <w:vMerge w:val="continue"/>
            <w:tcBorders>
              <w:left w:val="single" w:color="auto" w:sz="4" w:space="0"/>
              <w:bottom w:val="single" w:color="auto" w:sz="4" w:space="0"/>
              <w:right w:val="single" w:color="auto" w:sz="4" w:space="0"/>
            </w:tcBorders>
            <w:vAlign w:val="center"/>
          </w:tcPr>
          <w:p w14:paraId="09087C18">
            <w:pPr>
              <w:spacing w:line="320" w:lineRule="exact"/>
              <w:jc w:val="center"/>
              <w:rPr>
                <w:rFonts w:hint="default" w:ascii="Times New Roman" w:hAnsi="Times New Roman" w:cs="Times New Roman" w:eastAsiaTheme="minorEastAsia"/>
                <w:color w:val="auto"/>
                <w:szCs w:val="21"/>
                <w:highlight w:val="none"/>
                <w:u w:val="none"/>
              </w:rPr>
            </w:pPr>
          </w:p>
        </w:tc>
        <w:tc>
          <w:tcPr>
            <w:tcW w:w="738" w:type="pct"/>
            <w:vMerge w:val="continue"/>
            <w:tcBorders>
              <w:left w:val="single" w:color="auto" w:sz="4" w:space="0"/>
              <w:bottom w:val="single" w:color="auto" w:sz="4" w:space="0"/>
              <w:right w:val="single" w:color="auto" w:sz="4" w:space="0"/>
            </w:tcBorders>
            <w:vAlign w:val="center"/>
          </w:tcPr>
          <w:p w14:paraId="3B9B5F9E">
            <w:pPr>
              <w:spacing w:line="320" w:lineRule="exact"/>
              <w:jc w:val="center"/>
              <w:rPr>
                <w:rFonts w:hint="default" w:ascii="Times New Roman" w:hAnsi="Times New Roman" w:cs="Times New Roman" w:eastAsiaTheme="minorEastAsia"/>
                <w:color w:val="auto"/>
                <w:szCs w:val="21"/>
                <w:highlight w:val="none"/>
                <w:u w:val="none"/>
              </w:rPr>
            </w:pPr>
          </w:p>
        </w:tc>
      </w:tr>
      <w:tr w14:paraId="2A4E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6CDA907F">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restart"/>
            <w:tcBorders>
              <w:left w:val="single" w:color="auto" w:sz="4" w:space="0"/>
              <w:right w:val="single" w:color="auto" w:sz="4" w:space="0"/>
            </w:tcBorders>
            <w:vAlign w:val="center"/>
          </w:tcPr>
          <w:p w14:paraId="70D58244">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建筑隔墙用轻质条板</w:t>
            </w:r>
          </w:p>
          <w:p w14:paraId="714A6A27">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（板厚≥120mm）</w:t>
            </w:r>
          </w:p>
        </w:tc>
        <w:tc>
          <w:tcPr>
            <w:tcW w:w="750" w:type="pct"/>
            <w:tcBorders>
              <w:top w:val="single" w:color="auto" w:sz="4" w:space="0"/>
              <w:left w:val="single" w:color="auto" w:sz="4" w:space="0"/>
              <w:bottom w:val="single" w:color="auto" w:sz="4" w:space="0"/>
              <w:right w:val="single" w:color="auto" w:sz="4" w:space="0"/>
            </w:tcBorders>
            <w:vAlign w:val="center"/>
          </w:tcPr>
          <w:p w14:paraId="7307E4A0">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面密度(kg/m</w:t>
            </w:r>
            <w:r>
              <w:rPr>
                <w:rFonts w:hint="default" w:ascii="Times New Roman" w:hAnsi="Times New Roman" w:cs="Times New Roman" w:eastAsiaTheme="minorEastAsia"/>
                <w:color w:val="auto"/>
                <w:szCs w:val="21"/>
                <w:highlight w:val="none"/>
                <w:u w:val="none"/>
                <w:vertAlign w:val="superscript"/>
              </w:rPr>
              <w:t>2</w:t>
            </w:r>
            <w:r>
              <w:rPr>
                <w:rFonts w:hint="default" w:ascii="Times New Roman" w:hAnsi="Times New Roman" w:cs="Times New Roman" w:eastAsiaTheme="minorEastAsia"/>
                <w:color w:val="auto"/>
                <w:szCs w:val="21"/>
                <w:highlight w:val="none"/>
                <w:u w:val="none"/>
              </w:rPr>
              <w:t>)</w:t>
            </w:r>
          </w:p>
        </w:tc>
        <w:tc>
          <w:tcPr>
            <w:tcW w:w="738" w:type="pct"/>
            <w:tcBorders>
              <w:left w:val="single" w:color="auto" w:sz="4" w:space="0"/>
              <w:bottom w:val="single" w:color="auto" w:sz="4" w:space="0"/>
              <w:right w:val="single" w:color="auto" w:sz="4" w:space="0"/>
            </w:tcBorders>
            <w:vAlign w:val="center"/>
          </w:tcPr>
          <w:p w14:paraId="14B3EC6B">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传热系数（W/㎡·K）</w:t>
            </w:r>
          </w:p>
        </w:tc>
        <w:tc>
          <w:tcPr>
            <w:tcW w:w="911" w:type="pct"/>
            <w:tcBorders>
              <w:left w:val="single" w:color="auto" w:sz="4" w:space="0"/>
              <w:bottom w:val="single" w:color="auto" w:sz="4" w:space="0"/>
              <w:right w:val="single" w:color="auto" w:sz="4" w:space="0"/>
            </w:tcBorders>
            <w:vAlign w:val="center"/>
          </w:tcPr>
          <w:p w14:paraId="79EDB0A6">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c>
          <w:tcPr>
            <w:tcW w:w="738" w:type="pct"/>
            <w:tcBorders>
              <w:left w:val="single" w:color="auto" w:sz="4" w:space="0"/>
              <w:bottom w:val="single" w:color="auto" w:sz="4" w:space="0"/>
              <w:right w:val="single" w:color="auto" w:sz="4" w:space="0"/>
            </w:tcBorders>
            <w:vAlign w:val="center"/>
          </w:tcPr>
          <w:p w14:paraId="19036D81">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r>
      <w:tr w14:paraId="6B4D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6CFA9750">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continue"/>
            <w:tcBorders>
              <w:left w:val="single" w:color="auto" w:sz="4" w:space="0"/>
              <w:bottom w:val="single" w:color="auto" w:sz="4" w:space="0"/>
              <w:right w:val="single" w:color="auto" w:sz="4" w:space="0"/>
            </w:tcBorders>
            <w:vAlign w:val="center"/>
          </w:tcPr>
          <w:p w14:paraId="54B19692">
            <w:pPr>
              <w:spacing w:line="320" w:lineRule="exact"/>
              <w:jc w:val="left"/>
              <w:rPr>
                <w:rFonts w:hint="default" w:ascii="Times New Roman" w:hAnsi="Times New Roman" w:cs="Times New Roman" w:eastAsiaTheme="minorEastAsia"/>
                <w:color w:val="auto"/>
                <w:szCs w:val="21"/>
                <w:highlight w:val="none"/>
                <w:u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6DD6C5F9">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≤110</w:t>
            </w:r>
          </w:p>
        </w:tc>
        <w:tc>
          <w:tcPr>
            <w:tcW w:w="738" w:type="pct"/>
            <w:tcBorders>
              <w:left w:val="single" w:color="auto" w:sz="4" w:space="0"/>
              <w:bottom w:val="single" w:color="auto" w:sz="4" w:space="0"/>
              <w:right w:val="single" w:color="auto" w:sz="4" w:space="0"/>
            </w:tcBorders>
            <w:vAlign w:val="center"/>
          </w:tcPr>
          <w:p w14:paraId="29F9DD01">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≤2.0</w:t>
            </w:r>
          </w:p>
        </w:tc>
        <w:tc>
          <w:tcPr>
            <w:tcW w:w="911" w:type="pct"/>
            <w:tcBorders>
              <w:left w:val="single" w:color="auto" w:sz="4" w:space="0"/>
              <w:bottom w:val="single" w:color="auto" w:sz="4" w:space="0"/>
              <w:right w:val="single" w:color="auto" w:sz="4" w:space="0"/>
            </w:tcBorders>
            <w:vAlign w:val="center"/>
          </w:tcPr>
          <w:p w14:paraId="3ED72E89">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c>
          <w:tcPr>
            <w:tcW w:w="738" w:type="pct"/>
            <w:tcBorders>
              <w:left w:val="single" w:color="auto" w:sz="4" w:space="0"/>
              <w:bottom w:val="single" w:color="auto" w:sz="4" w:space="0"/>
              <w:right w:val="single" w:color="auto" w:sz="4" w:space="0"/>
            </w:tcBorders>
            <w:vAlign w:val="center"/>
          </w:tcPr>
          <w:p w14:paraId="6C7BC5D4">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r>
      <w:tr w14:paraId="65598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1F208FE5">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restart"/>
            <w:tcBorders>
              <w:left w:val="single" w:color="auto" w:sz="4" w:space="0"/>
              <w:right w:val="single" w:color="auto" w:sz="4" w:space="0"/>
            </w:tcBorders>
            <w:vAlign w:val="center"/>
          </w:tcPr>
          <w:p w14:paraId="7459DF51">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组合式烧结页岩空心条板（宽600mm</w:t>
            </w:r>
            <w:r>
              <w:rPr>
                <w:rFonts w:hint="default" w:ascii="Times New Roman" w:hAnsi="Times New Roman" w:cs="Times New Roman" w:eastAsiaTheme="minorEastAsia"/>
                <w:color w:val="auto"/>
                <w:szCs w:val="21"/>
                <w:highlight w:val="none"/>
                <w:u w:val="none"/>
                <w:lang w:val="en-US" w:eastAsia="zh-CN"/>
              </w:rPr>
              <w:t>，</w:t>
            </w:r>
            <w:r>
              <w:rPr>
                <w:rFonts w:hint="default" w:ascii="Times New Roman" w:hAnsi="Times New Roman" w:cs="Times New Roman" w:eastAsiaTheme="minorEastAsia"/>
                <w:color w:val="auto"/>
                <w:szCs w:val="21"/>
                <w:highlight w:val="none"/>
                <w:u w:val="none"/>
              </w:rPr>
              <w:t>厚100mm，由长500mm、宽300mm、厚100mm、3排16矩形孔的烧结砌块粘结而成，粘结缝≤5mm）</w:t>
            </w:r>
          </w:p>
        </w:tc>
        <w:tc>
          <w:tcPr>
            <w:tcW w:w="750" w:type="pct"/>
            <w:tcBorders>
              <w:top w:val="single" w:color="auto" w:sz="4" w:space="0"/>
              <w:left w:val="single" w:color="auto" w:sz="4" w:space="0"/>
              <w:bottom w:val="single" w:color="auto" w:sz="4" w:space="0"/>
              <w:right w:val="single" w:color="auto" w:sz="4" w:space="0"/>
            </w:tcBorders>
            <w:vAlign w:val="center"/>
          </w:tcPr>
          <w:p w14:paraId="2A57EE3D">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面密度(kg/m</w:t>
            </w:r>
            <w:r>
              <w:rPr>
                <w:rFonts w:hint="default" w:ascii="Times New Roman" w:hAnsi="Times New Roman" w:cs="Times New Roman" w:eastAsiaTheme="minorEastAsia"/>
                <w:color w:val="auto"/>
                <w:szCs w:val="21"/>
                <w:highlight w:val="none"/>
                <w:u w:val="none"/>
                <w:vertAlign w:val="superscript"/>
              </w:rPr>
              <w:t>2</w:t>
            </w:r>
            <w:r>
              <w:rPr>
                <w:rFonts w:hint="default" w:ascii="Times New Roman" w:hAnsi="Times New Roman" w:cs="Times New Roman" w:eastAsiaTheme="minorEastAsia"/>
                <w:color w:val="auto"/>
                <w:szCs w:val="21"/>
                <w:highlight w:val="none"/>
                <w:u w:val="none"/>
              </w:rPr>
              <w:t>)</w:t>
            </w:r>
          </w:p>
        </w:tc>
        <w:tc>
          <w:tcPr>
            <w:tcW w:w="738" w:type="pct"/>
            <w:vMerge w:val="restart"/>
            <w:tcBorders>
              <w:left w:val="single" w:color="auto" w:sz="4" w:space="0"/>
              <w:right w:val="single" w:color="auto" w:sz="4" w:space="0"/>
            </w:tcBorders>
            <w:vAlign w:val="center"/>
          </w:tcPr>
          <w:p w14:paraId="601FF207">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lang w:eastAsia="zh-CN"/>
              </w:rPr>
              <w:t>0</w:t>
            </w:r>
            <w:r>
              <w:rPr>
                <w:rFonts w:hint="default" w:ascii="Times New Roman" w:hAnsi="Times New Roman" w:cs="Times New Roman" w:eastAsiaTheme="minorEastAsia"/>
                <w:color w:val="auto"/>
                <w:szCs w:val="21"/>
                <w:highlight w:val="none"/>
                <w:u w:val="none"/>
                <w:lang w:val="en-US" w:eastAsia="zh-CN"/>
              </w:rPr>
              <w:t>.43</w:t>
            </w:r>
          </w:p>
        </w:tc>
        <w:tc>
          <w:tcPr>
            <w:tcW w:w="911" w:type="pct"/>
            <w:tcBorders>
              <w:left w:val="single" w:color="auto" w:sz="4" w:space="0"/>
              <w:bottom w:val="single" w:color="auto" w:sz="4" w:space="0"/>
              <w:right w:val="single" w:color="auto" w:sz="4" w:space="0"/>
            </w:tcBorders>
            <w:vAlign w:val="center"/>
          </w:tcPr>
          <w:p w14:paraId="6FFB11F7">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c>
          <w:tcPr>
            <w:tcW w:w="738" w:type="pct"/>
            <w:tcBorders>
              <w:left w:val="single" w:color="auto" w:sz="4" w:space="0"/>
              <w:bottom w:val="single" w:color="auto" w:sz="4" w:space="0"/>
              <w:right w:val="single" w:color="auto" w:sz="4" w:space="0"/>
            </w:tcBorders>
            <w:vAlign w:val="center"/>
          </w:tcPr>
          <w:p w14:paraId="530EE6CA">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r>
      <w:tr w14:paraId="37574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20A74C71">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continue"/>
            <w:tcBorders>
              <w:left w:val="single" w:color="auto" w:sz="4" w:space="0"/>
              <w:bottom w:val="single" w:color="auto" w:sz="4" w:space="0"/>
              <w:right w:val="single" w:color="auto" w:sz="4" w:space="0"/>
            </w:tcBorders>
            <w:vAlign w:val="center"/>
          </w:tcPr>
          <w:p w14:paraId="5B3CDCA6">
            <w:pPr>
              <w:spacing w:line="320" w:lineRule="exact"/>
              <w:jc w:val="left"/>
              <w:rPr>
                <w:rFonts w:hint="default" w:ascii="Times New Roman" w:hAnsi="Times New Roman" w:cs="Times New Roman" w:eastAsiaTheme="minorEastAsia"/>
                <w:color w:val="auto"/>
                <w:szCs w:val="21"/>
                <w:highlight w:val="none"/>
                <w:u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362197A4">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≤110</w:t>
            </w:r>
          </w:p>
        </w:tc>
        <w:tc>
          <w:tcPr>
            <w:tcW w:w="738" w:type="pct"/>
            <w:vMerge w:val="continue"/>
            <w:tcBorders>
              <w:left w:val="single" w:color="auto" w:sz="4" w:space="0"/>
              <w:bottom w:val="single" w:color="auto" w:sz="4" w:space="0"/>
              <w:right w:val="single" w:color="auto" w:sz="4" w:space="0"/>
            </w:tcBorders>
            <w:vAlign w:val="center"/>
          </w:tcPr>
          <w:p w14:paraId="51EF7842">
            <w:pPr>
              <w:spacing w:line="320" w:lineRule="exact"/>
              <w:jc w:val="center"/>
              <w:rPr>
                <w:rFonts w:hint="default" w:ascii="Times New Roman" w:hAnsi="Times New Roman" w:cs="Times New Roman" w:eastAsiaTheme="minorEastAsia"/>
                <w:color w:val="auto"/>
                <w:szCs w:val="21"/>
                <w:highlight w:val="none"/>
                <w:u w:val="none"/>
              </w:rPr>
            </w:pPr>
          </w:p>
        </w:tc>
        <w:tc>
          <w:tcPr>
            <w:tcW w:w="911" w:type="pct"/>
            <w:tcBorders>
              <w:left w:val="single" w:color="auto" w:sz="4" w:space="0"/>
              <w:bottom w:val="single" w:color="auto" w:sz="4" w:space="0"/>
              <w:right w:val="single" w:color="auto" w:sz="4" w:space="0"/>
            </w:tcBorders>
            <w:vAlign w:val="center"/>
          </w:tcPr>
          <w:p w14:paraId="5FCAC585">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c>
          <w:tcPr>
            <w:tcW w:w="738" w:type="pct"/>
            <w:tcBorders>
              <w:left w:val="single" w:color="auto" w:sz="4" w:space="0"/>
              <w:bottom w:val="single" w:color="auto" w:sz="4" w:space="0"/>
              <w:right w:val="single" w:color="auto" w:sz="4" w:space="0"/>
            </w:tcBorders>
            <w:vAlign w:val="center"/>
          </w:tcPr>
          <w:p w14:paraId="52FBC29D">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r>
      <w:tr w14:paraId="738EB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565B0D68">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restart"/>
            <w:tcBorders>
              <w:top w:val="single" w:color="auto" w:sz="4" w:space="0"/>
              <w:left w:val="single" w:color="auto" w:sz="4" w:space="0"/>
              <w:right w:val="single" w:color="auto" w:sz="4" w:space="0"/>
            </w:tcBorders>
            <w:vAlign w:val="center"/>
          </w:tcPr>
          <w:p w14:paraId="5A06FBCF">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 w:val="21"/>
                <w:szCs w:val="21"/>
                <w:highlight w:val="none"/>
                <w:u w:val="none"/>
                <w:vertAlign w:val="baseline"/>
                <w:lang w:eastAsia="zh-CN"/>
              </w:rPr>
              <w:t>烧结页岩空心条板（</w:t>
            </w:r>
            <w:r>
              <w:rPr>
                <w:rFonts w:hint="default" w:ascii="Times New Roman" w:hAnsi="Times New Roman" w:cs="Times New Roman" w:eastAsiaTheme="minorEastAsia"/>
                <w:color w:val="auto"/>
                <w:spacing w:val="0"/>
                <w:kern w:val="2"/>
                <w:sz w:val="21"/>
                <w:szCs w:val="21"/>
                <w:highlight w:val="none"/>
                <w:u w:val="none"/>
                <w:lang w:val="en-US" w:eastAsia="zh-CN" w:bidi="ar-SA"/>
              </w:rPr>
              <w:t>长&gt;2200mm，</w:t>
            </w:r>
            <w:r>
              <w:rPr>
                <w:rFonts w:hint="default" w:ascii="Times New Roman" w:hAnsi="Times New Roman" w:cs="Times New Roman" w:eastAsiaTheme="minorEastAsia"/>
                <w:color w:val="auto"/>
                <w:sz w:val="21"/>
                <w:szCs w:val="21"/>
                <w:highlight w:val="none"/>
                <w:u w:val="none"/>
                <w:vertAlign w:val="baseline"/>
                <w:lang w:eastAsia="zh-CN"/>
              </w:rPr>
              <w:t>宽</w:t>
            </w:r>
            <w:r>
              <w:rPr>
                <w:rFonts w:hint="default" w:ascii="Times New Roman" w:hAnsi="Times New Roman" w:cs="Times New Roman" w:eastAsiaTheme="minorEastAsia"/>
                <w:color w:val="auto"/>
                <w:spacing w:val="0"/>
                <w:kern w:val="2"/>
                <w:sz w:val="21"/>
                <w:szCs w:val="21"/>
                <w:highlight w:val="none"/>
                <w:u w:val="none"/>
                <w:lang w:val="en-US" w:eastAsia="zh-CN" w:bidi="ar-SA"/>
              </w:rPr>
              <w:t>600</w:t>
            </w:r>
            <w:r>
              <w:rPr>
                <w:rFonts w:hint="default" w:ascii="Times New Roman" w:hAnsi="Times New Roman" w:cs="Times New Roman" w:eastAsiaTheme="minorEastAsia"/>
                <w:color w:val="auto"/>
                <w:szCs w:val="21"/>
                <w:highlight w:val="none"/>
                <w:u w:val="none"/>
              </w:rPr>
              <w:t>mm</w:t>
            </w:r>
            <w:r>
              <w:rPr>
                <w:rFonts w:hint="default" w:ascii="Times New Roman" w:hAnsi="Times New Roman" w:cs="Times New Roman" w:eastAsiaTheme="minorEastAsia"/>
                <w:color w:val="auto"/>
                <w:spacing w:val="0"/>
                <w:kern w:val="2"/>
                <w:sz w:val="21"/>
                <w:szCs w:val="21"/>
                <w:highlight w:val="none"/>
                <w:u w:val="none"/>
                <w:lang w:val="en-US" w:eastAsia="zh-CN" w:bidi="ar-SA"/>
              </w:rPr>
              <w:t>，厚100mm，2排18矩形孔）</w:t>
            </w:r>
          </w:p>
        </w:tc>
        <w:tc>
          <w:tcPr>
            <w:tcW w:w="750" w:type="pct"/>
            <w:tcBorders>
              <w:top w:val="single" w:color="auto" w:sz="4" w:space="0"/>
              <w:left w:val="single" w:color="auto" w:sz="4" w:space="0"/>
              <w:bottom w:val="single" w:color="auto" w:sz="4" w:space="0"/>
              <w:right w:val="single" w:color="auto" w:sz="4" w:space="0"/>
            </w:tcBorders>
            <w:vAlign w:val="center"/>
          </w:tcPr>
          <w:p w14:paraId="7809EC2B">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面密度(kg/m</w:t>
            </w:r>
            <w:r>
              <w:rPr>
                <w:rFonts w:hint="default" w:ascii="Times New Roman" w:hAnsi="Times New Roman" w:cs="Times New Roman" w:eastAsiaTheme="minorEastAsia"/>
                <w:color w:val="auto"/>
                <w:szCs w:val="21"/>
                <w:highlight w:val="none"/>
                <w:u w:val="none"/>
                <w:vertAlign w:val="superscript"/>
              </w:rPr>
              <w:t>2</w:t>
            </w:r>
            <w:r>
              <w:rPr>
                <w:rFonts w:hint="default" w:ascii="Times New Roman" w:hAnsi="Times New Roman" w:cs="Times New Roman" w:eastAsiaTheme="minorEastAsia"/>
                <w:color w:val="auto"/>
                <w:szCs w:val="21"/>
                <w:highlight w:val="none"/>
                <w:u w:val="none"/>
              </w:rPr>
              <w:t>)</w:t>
            </w:r>
          </w:p>
        </w:tc>
        <w:tc>
          <w:tcPr>
            <w:tcW w:w="738" w:type="pct"/>
            <w:tcBorders>
              <w:top w:val="single" w:color="auto" w:sz="4" w:space="0"/>
              <w:left w:val="single" w:color="auto" w:sz="4" w:space="0"/>
              <w:bottom w:val="single" w:color="auto" w:sz="4" w:space="0"/>
              <w:right w:val="single" w:color="auto" w:sz="4" w:space="0"/>
            </w:tcBorders>
            <w:vAlign w:val="center"/>
          </w:tcPr>
          <w:p w14:paraId="15FA0AED">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传热系数（W/㎡·K）</w:t>
            </w:r>
          </w:p>
        </w:tc>
        <w:tc>
          <w:tcPr>
            <w:tcW w:w="911" w:type="pct"/>
            <w:tcBorders>
              <w:top w:val="single" w:color="auto" w:sz="4" w:space="0"/>
              <w:left w:val="single" w:color="auto" w:sz="4" w:space="0"/>
              <w:bottom w:val="single" w:color="auto" w:sz="4" w:space="0"/>
              <w:right w:val="single" w:color="auto" w:sz="4" w:space="0"/>
            </w:tcBorders>
            <w:vAlign w:val="center"/>
          </w:tcPr>
          <w:p w14:paraId="15CD3E5D">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c>
          <w:tcPr>
            <w:tcW w:w="738" w:type="pct"/>
            <w:tcBorders>
              <w:top w:val="single" w:color="auto" w:sz="4" w:space="0"/>
              <w:left w:val="single" w:color="auto" w:sz="4" w:space="0"/>
              <w:bottom w:val="single" w:color="auto" w:sz="4" w:space="0"/>
              <w:right w:val="single" w:color="auto" w:sz="4" w:space="0"/>
            </w:tcBorders>
            <w:vAlign w:val="center"/>
          </w:tcPr>
          <w:p w14:paraId="09591754">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r>
      <w:tr w14:paraId="512CD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066A54DC">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continue"/>
            <w:tcBorders>
              <w:left w:val="single" w:color="auto" w:sz="4" w:space="0"/>
              <w:bottom w:val="single" w:color="auto" w:sz="4" w:space="0"/>
              <w:right w:val="single" w:color="auto" w:sz="4" w:space="0"/>
            </w:tcBorders>
            <w:vAlign w:val="center"/>
          </w:tcPr>
          <w:p w14:paraId="1C773D84">
            <w:pPr>
              <w:spacing w:line="320" w:lineRule="exact"/>
              <w:jc w:val="left"/>
              <w:rPr>
                <w:rFonts w:hint="default" w:ascii="Times New Roman" w:hAnsi="Times New Roman" w:cs="Times New Roman" w:eastAsiaTheme="minorEastAsia"/>
                <w:color w:val="auto"/>
                <w:szCs w:val="21"/>
                <w:highlight w:val="none"/>
                <w:u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2FD2651B">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pacing w:val="0"/>
                <w:sz w:val="21"/>
                <w:szCs w:val="21"/>
                <w:highlight w:val="none"/>
                <w:u w:val="none"/>
              </w:rPr>
              <w:t>≤1</w:t>
            </w:r>
            <w:r>
              <w:rPr>
                <w:rFonts w:hint="default" w:ascii="Times New Roman" w:hAnsi="Times New Roman" w:cs="Times New Roman" w:eastAsiaTheme="minorEastAsia"/>
                <w:color w:val="auto"/>
                <w:spacing w:val="0"/>
                <w:sz w:val="21"/>
                <w:szCs w:val="21"/>
                <w:highlight w:val="none"/>
                <w:u w:val="none"/>
                <w:lang w:val="en-US" w:eastAsia="zh-CN"/>
              </w:rPr>
              <w:t>0</w:t>
            </w:r>
            <w:r>
              <w:rPr>
                <w:rFonts w:hint="default" w:ascii="Times New Roman" w:hAnsi="Times New Roman" w:cs="Times New Roman" w:eastAsiaTheme="minorEastAsia"/>
                <w:color w:val="auto"/>
                <w:spacing w:val="0"/>
                <w:sz w:val="21"/>
                <w:szCs w:val="21"/>
                <w:highlight w:val="none"/>
                <w:u w:val="none"/>
              </w:rPr>
              <w:t>0</w:t>
            </w:r>
          </w:p>
        </w:tc>
        <w:tc>
          <w:tcPr>
            <w:tcW w:w="738" w:type="pct"/>
            <w:tcBorders>
              <w:top w:val="single" w:color="auto" w:sz="4" w:space="0"/>
              <w:left w:val="single" w:color="auto" w:sz="4" w:space="0"/>
              <w:bottom w:val="single" w:color="auto" w:sz="4" w:space="0"/>
              <w:right w:val="single" w:color="auto" w:sz="4" w:space="0"/>
            </w:tcBorders>
            <w:vAlign w:val="center"/>
          </w:tcPr>
          <w:p w14:paraId="7FBC5E46">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bCs w:val="0"/>
                <w:color w:val="auto"/>
                <w:spacing w:val="0"/>
                <w:sz w:val="21"/>
                <w:szCs w:val="21"/>
                <w:highlight w:val="none"/>
                <w:u w:val="none"/>
                <w:lang w:val="en-US" w:eastAsia="zh-CN"/>
              </w:rPr>
              <w:t>2.84</w:t>
            </w:r>
          </w:p>
        </w:tc>
        <w:tc>
          <w:tcPr>
            <w:tcW w:w="911" w:type="pct"/>
            <w:tcBorders>
              <w:top w:val="single" w:color="auto" w:sz="4" w:space="0"/>
              <w:left w:val="single" w:color="auto" w:sz="4" w:space="0"/>
              <w:bottom w:val="single" w:color="auto" w:sz="4" w:space="0"/>
              <w:right w:val="single" w:color="auto" w:sz="4" w:space="0"/>
            </w:tcBorders>
            <w:vAlign w:val="center"/>
          </w:tcPr>
          <w:p w14:paraId="25971117">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c>
          <w:tcPr>
            <w:tcW w:w="738" w:type="pct"/>
            <w:tcBorders>
              <w:top w:val="single" w:color="auto" w:sz="4" w:space="0"/>
              <w:left w:val="single" w:color="auto" w:sz="4" w:space="0"/>
              <w:bottom w:val="single" w:color="auto" w:sz="4" w:space="0"/>
              <w:right w:val="single" w:color="auto" w:sz="4" w:space="0"/>
            </w:tcBorders>
            <w:vAlign w:val="center"/>
          </w:tcPr>
          <w:p w14:paraId="76BB1273">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r>
      <w:tr w14:paraId="37159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1E3E7C58">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restart"/>
            <w:tcBorders>
              <w:top w:val="single" w:color="auto" w:sz="4" w:space="0"/>
              <w:left w:val="single" w:color="auto" w:sz="4" w:space="0"/>
              <w:bottom w:val="single" w:color="auto" w:sz="4" w:space="0"/>
              <w:right w:val="single" w:color="auto" w:sz="4" w:space="0"/>
            </w:tcBorders>
            <w:vAlign w:val="center"/>
          </w:tcPr>
          <w:p w14:paraId="303B5D42">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 w:val="21"/>
                <w:szCs w:val="21"/>
                <w:highlight w:val="none"/>
                <w:u w:val="none"/>
                <w:vertAlign w:val="baseline"/>
                <w:lang w:eastAsia="zh-CN"/>
              </w:rPr>
              <w:t>烧结页岩空心条板（</w:t>
            </w:r>
            <w:r>
              <w:rPr>
                <w:rFonts w:hint="default" w:ascii="Times New Roman" w:hAnsi="Times New Roman" w:cs="Times New Roman" w:eastAsiaTheme="minorEastAsia"/>
                <w:color w:val="auto"/>
                <w:spacing w:val="0"/>
                <w:kern w:val="2"/>
                <w:sz w:val="21"/>
                <w:szCs w:val="21"/>
                <w:highlight w:val="none"/>
                <w:u w:val="none"/>
                <w:lang w:val="en-US" w:eastAsia="zh-CN" w:bidi="ar-SA"/>
              </w:rPr>
              <w:t>长&gt;2200mm，</w:t>
            </w:r>
            <w:r>
              <w:rPr>
                <w:rFonts w:hint="default" w:ascii="Times New Roman" w:hAnsi="Times New Roman" w:cs="Times New Roman" w:eastAsiaTheme="minorEastAsia"/>
                <w:color w:val="auto"/>
                <w:sz w:val="21"/>
                <w:szCs w:val="21"/>
                <w:highlight w:val="none"/>
                <w:u w:val="none"/>
                <w:vertAlign w:val="baseline"/>
                <w:lang w:eastAsia="zh-CN"/>
              </w:rPr>
              <w:t>宽</w:t>
            </w:r>
            <w:r>
              <w:rPr>
                <w:rFonts w:hint="default" w:ascii="Times New Roman" w:hAnsi="Times New Roman" w:cs="Times New Roman" w:eastAsiaTheme="minorEastAsia"/>
                <w:color w:val="auto"/>
                <w:spacing w:val="0"/>
                <w:kern w:val="2"/>
                <w:sz w:val="21"/>
                <w:szCs w:val="21"/>
                <w:highlight w:val="none"/>
                <w:u w:val="none"/>
                <w:lang w:val="en-US" w:eastAsia="zh-CN" w:bidi="ar-SA"/>
              </w:rPr>
              <w:t>450</w:t>
            </w:r>
            <w:r>
              <w:rPr>
                <w:rFonts w:hint="default" w:ascii="Times New Roman" w:hAnsi="Times New Roman" w:cs="Times New Roman" w:eastAsiaTheme="minorEastAsia"/>
                <w:color w:val="auto"/>
                <w:szCs w:val="21"/>
                <w:highlight w:val="none"/>
                <w:u w:val="none"/>
              </w:rPr>
              <w:t>mm</w:t>
            </w:r>
            <w:r>
              <w:rPr>
                <w:rFonts w:hint="default" w:ascii="Times New Roman" w:hAnsi="Times New Roman" w:cs="Times New Roman" w:eastAsiaTheme="minorEastAsia"/>
                <w:color w:val="auto"/>
                <w:spacing w:val="0"/>
                <w:kern w:val="2"/>
                <w:sz w:val="21"/>
                <w:szCs w:val="21"/>
                <w:highlight w:val="none"/>
                <w:u w:val="none"/>
                <w:lang w:val="en-US" w:eastAsia="zh-CN" w:bidi="ar-SA"/>
              </w:rPr>
              <w:t>，厚120mm，2排12矩形孔）</w:t>
            </w:r>
          </w:p>
        </w:tc>
        <w:tc>
          <w:tcPr>
            <w:tcW w:w="750" w:type="pct"/>
            <w:tcBorders>
              <w:top w:val="single" w:color="auto" w:sz="4" w:space="0"/>
              <w:left w:val="single" w:color="auto" w:sz="4" w:space="0"/>
              <w:bottom w:val="single" w:color="auto" w:sz="4" w:space="0"/>
              <w:right w:val="single" w:color="auto" w:sz="4" w:space="0"/>
            </w:tcBorders>
            <w:vAlign w:val="center"/>
          </w:tcPr>
          <w:p w14:paraId="3F0E75D1">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面密度(kg/m</w:t>
            </w:r>
            <w:r>
              <w:rPr>
                <w:rFonts w:hint="default" w:ascii="Times New Roman" w:hAnsi="Times New Roman" w:cs="Times New Roman" w:eastAsiaTheme="minorEastAsia"/>
                <w:color w:val="auto"/>
                <w:szCs w:val="21"/>
                <w:highlight w:val="none"/>
                <w:u w:val="none"/>
                <w:vertAlign w:val="superscript"/>
              </w:rPr>
              <w:t>2</w:t>
            </w:r>
            <w:r>
              <w:rPr>
                <w:rFonts w:hint="default" w:ascii="Times New Roman" w:hAnsi="Times New Roman" w:cs="Times New Roman" w:eastAsiaTheme="minorEastAsia"/>
                <w:color w:val="auto"/>
                <w:szCs w:val="21"/>
                <w:highlight w:val="none"/>
                <w:u w:val="none"/>
              </w:rPr>
              <w:t>)</w:t>
            </w:r>
          </w:p>
        </w:tc>
        <w:tc>
          <w:tcPr>
            <w:tcW w:w="738" w:type="pct"/>
            <w:tcBorders>
              <w:top w:val="single" w:color="auto" w:sz="4" w:space="0"/>
              <w:left w:val="single" w:color="auto" w:sz="4" w:space="0"/>
              <w:bottom w:val="single" w:color="auto" w:sz="4" w:space="0"/>
              <w:right w:val="single" w:color="auto" w:sz="4" w:space="0"/>
            </w:tcBorders>
            <w:vAlign w:val="center"/>
          </w:tcPr>
          <w:p w14:paraId="5C62CAF7">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传热系数（W/㎡·K）</w:t>
            </w:r>
          </w:p>
        </w:tc>
        <w:tc>
          <w:tcPr>
            <w:tcW w:w="911" w:type="pct"/>
            <w:tcBorders>
              <w:top w:val="single" w:color="auto" w:sz="4" w:space="0"/>
              <w:left w:val="single" w:color="auto" w:sz="4" w:space="0"/>
              <w:bottom w:val="single" w:color="auto" w:sz="4" w:space="0"/>
              <w:right w:val="single" w:color="auto" w:sz="4" w:space="0"/>
            </w:tcBorders>
            <w:vAlign w:val="center"/>
          </w:tcPr>
          <w:p w14:paraId="25816E1D">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c>
          <w:tcPr>
            <w:tcW w:w="738" w:type="pct"/>
            <w:tcBorders>
              <w:top w:val="single" w:color="auto" w:sz="4" w:space="0"/>
              <w:left w:val="single" w:color="auto" w:sz="4" w:space="0"/>
              <w:bottom w:val="single" w:color="auto" w:sz="4" w:space="0"/>
              <w:right w:val="single" w:color="auto" w:sz="4" w:space="0"/>
            </w:tcBorders>
            <w:vAlign w:val="center"/>
          </w:tcPr>
          <w:p w14:paraId="0B0B6E8A">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r>
      <w:tr w14:paraId="5ECC0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26A9CB09">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continue"/>
            <w:tcBorders>
              <w:top w:val="single" w:color="auto" w:sz="4" w:space="0"/>
              <w:left w:val="single" w:color="auto" w:sz="4" w:space="0"/>
              <w:bottom w:val="single" w:color="auto" w:sz="4" w:space="0"/>
              <w:right w:val="single" w:color="auto" w:sz="4" w:space="0"/>
            </w:tcBorders>
            <w:vAlign w:val="center"/>
          </w:tcPr>
          <w:p w14:paraId="6B642ADD">
            <w:pPr>
              <w:spacing w:line="320" w:lineRule="exact"/>
              <w:jc w:val="center"/>
              <w:rPr>
                <w:rFonts w:hint="default" w:ascii="Times New Roman" w:hAnsi="Times New Roman" w:cs="Times New Roman" w:eastAsiaTheme="minorEastAsia"/>
                <w:color w:val="auto"/>
                <w:szCs w:val="21"/>
                <w:highlight w:val="none"/>
                <w:u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67DB5633">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pacing w:val="0"/>
                <w:sz w:val="21"/>
                <w:szCs w:val="21"/>
                <w:highlight w:val="none"/>
                <w:u w:val="none"/>
              </w:rPr>
              <w:t>≤1</w:t>
            </w:r>
            <w:r>
              <w:rPr>
                <w:rFonts w:hint="default" w:ascii="Times New Roman" w:hAnsi="Times New Roman" w:cs="Times New Roman" w:eastAsiaTheme="minorEastAsia"/>
                <w:color w:val="auto"/>
                <w:spacing w:val="0"/>
                <w:sz w:val="21"/>
                <w:szCs w:val="21"/>
                <w:highlight w:val="none"/>
                <w:u w:val="none"/>
                <w:lang w:val="en-US" w:eastAsia="zh-CN"/>
              </w:rPr>
              <w:t>1</w:t>
            </w:r>
            <w:r>
              <w:rPr>
                <w:rFonts w:hint="default" w:ascii="Times New Roman" w:hAnsi="Times New Roman" w:cs="Times New Roman" w:eastAsiaTheme="minorEastAsia"/>
                <w:color w:val="auto"/>
                <w:spacing w:val="0"/>
                <w:sz w:val="21"/>
                <w:szCs w:val="21"/>
                <w:highlight w:val="none"/>
                <w:u w:val="none"/>
              </w:rPr>
              <w:t>0</w:t>
            </w:r>
          </w:p>
        </w:tc>
        <w:tc>
          <w:tcPr>
            <w:tcW w:w="738" w:type="pct"/>
            <w:tcBorders>
              <w:top w:val="single" w:color="auto" w:sz="4" w:space="0"/>
              <w:left w:val="single" w:color="auto" w:sz="4" w:space="0"/>
              <w:bottom w:val="single" w:color="auto" w:sz="4" w:space="0"/>
              <w:right w:val="single" w:color="auto" w:sz="4" w:space="0"/>
            </w:tcBorders>
            <w:vAlign w:val="center"/>
          </w:tcPr>
          <w:p w14:paraId="64BD6600">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bCs w:val="0"/>
                <w:color w:val="auto"/>
                <w:spacing w:val="0"/>
                <w:sz w:val="21"/>
                <w:szCs w:val="21"/>
                <w:highlight w:val="none"/>
                <w:u w:val="none"/>
                <w:lang w:val="en-US" w:eastAsia="zh-CN"/>
              </w:rPr>
              <w:t>2.51</w:t>
            </w:r>
          </w:p>
        </w:tc>
        <w:tc>
          <w:tcPr>
            <w:tcW w:w="911" w:type="pct"/>
            <w:tcBorders>
              <w:top w:val="single" w:color="auto" w:sz="4" w:space="0"/>
              <w:left w:val="single" w:color="auto" w:sz="4" w:space="0"/>
              <w:bottom w:val="single" w:color="auto" w:sz="4" w:space="0"/>
              <w:right w:val="single" w:color="auto" w:sz="4" w:space="0"/>
            </w:tcBorders>
            <w:vAlign w:val="center"/>
          </w:tcPr>
          <w:p w14:paraId="4AF4D385">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c>
          <w:tcPr>
            <w:tcW w:w="738" w:type="pct"/>
            <w:tcBorders>
              <w:top w:val="single" w:color="auto" w:sz="4" w:space="0"/>
              <w:left w:val="single" w:color="auto" w:sz="4" w:space="0"/>
              <w:bottom w:val="single" w:color="auto" w:sz="4" w:space="0"/>
              <w:right w:val="single" w:color="auto" w:sz="4" w:space="0"/>
            </w:tcBorders>
            <w:vAlign w:val="center"/>
          </w:tcPr>
          <w:p w14:paraId="084D0E46">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r>
      <w:tr w14:paraId="1BE6E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58D3EC96">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restart"/>
            <w:tcBorders>
              <w:top w:val="single" w:color="auto" w:sz="4" w:space="0"/>
              <w:left w:val="single" w:color="auto" w:sz="4" w:space="0"/>
              <w:bottom w:val="single" w:color="auto" w:sz="4" w:space="0"/>
              <w:right w:val="single" w:color="auto" w:sz="4" w:space="0"/>
            </w:tcBorders>
            <w:vAlign w:val="center"/>
          </w:tcPr>
          <w:p w14:paraId="2B9FA5DA">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 w:val="21"/>
                <w:szCs w:val="21"/>
                <w:highlight w:val="none"/>
                <w:u w:val="none"/>
                <w:vertAlign w:val="baseline"/>
                <w:lang w:eastAsia="zh-CN"/>
              </w:rPr>
              <w:t>烧结页岩空心条板（</w:t>
            </w:r>
            <w:r>
              <w:rPr>
                <w:rFonts w:hint="default" w:ascii="Times New Roman" w:hAnsi="Times New Roman" w:cs="Times New Roman" w:eastAsiaTheme="minorEastAsia"/>
                <w:color w:val="auto"/>
                <w:spacing w:val="0"/>
                <w:kern w:val="2"/>
                <w:sz w:val="21"/>
                <w:szCs w:val="21"/>
                <w:highlight w:val="none"/>
                <w:u w:val="none"/>
                <w:lang w:val="en-US" w:eastAsia="zh-CN" w:bidi="ar-SA"/>
              </w:rPr>
              <w:t>长&gt;2200mm，</w:t>
            </w:r>
            <w:r>
              <w:rPr>
                <w:rFonts w:hint="default" w:ascii="Times New Roman" w:hAnsi="Times New Roman" w:cs="Times New Roman" w:eastAsiaTheme="minorEastAsia"/>
                <w:color w:val="auto"/>
                <w:sz w:val="21"/>
                <w:szCs w:val="21"/>
                <w:highlight w:val="none"/>
                <w:u w:val="none"/>
                <w:vertAlign w:val="baseline"/>
                <w:lang w:eastAsia="zh-CN"/>
              </w:rPr>
              <w:t>宽</w:t>
            </w:r>
            <w:r>
              <w:rPr>
                <w:rFonts w:hint="default" w:ascii="Times New Roman" w:hAnsi="Times New Roman" w:cs="Times New Roman" w:eastAsiaTheme="minorEastAsia"/>
                <w:color w:val="auto"/>
                <w:spacing w:val="0"/>
                <w:kern w:val="2"/>
                <w:sz w:val="21"/>
                <w:szCs w:val="21"/>
                <w:highlight w:val="none"/>
                <w:u w:val="none"/>
                <w:lang w:val="en-US" w:eastAsia="zh-CN" w:bidi="ar-SA"/>
              </w:rPr>
              <w:t>450</w:t>
            </w:r>
            <w:r>
              <w:rPr>
                <w:rFonts w:hint="default" w:ascii="Times New Roman" w:hAnsi="Times New Roman" w:cs="Times New Roman" w:eastAsiaTheme="minorEastAsia"/>
                <w:color w:val="auto"/>
                <w:szCs w:val="21"/>
                <w:highlight w:val="none"/>
                <w:u w:val="none"/>
              </w:rPr>
              <w:t>mm</w:t>
            </w:r>
            <w:r>
              <w:rPr>
                <w:rFonts w:hint="default" w:ascii="Times New Roman" w:hAnsi="Times New Roman" w:cs="Times New Roman" w:eastAsiaTheme="minorEastAsia"/>
                <w:color w:val="auto"/>
                <w:spacing w:val="0"/>
                <w:kern w:val="2"/>
                <w:sz w:val="21"/>
                <w:szCs w:val="21"/>
                <w:highlight w:val="none"/>
                <w:u w:val="none"/>
                <w:lang w:val="en-US" w:eastAsia="zh-CN" w:bidi="ar-SA"/>
              </w:rPr>
              <w:t>，厚200mm，2排12矩形孔）</w:t>
            </w:r>
          </w:p>
        </w:tc>
        <w:tc>
          <w:tcPr>
            <w:tcW w:w="750" w:type="pct"/>
            <w:tcBorders>
              <w:top w:val="single" w:color="auto" w:sz="4" w:space="0"/>
              <w:left w:val="single" w:color="auto" w:sz="4" w:space="0"/>
              <w:bottom w:val="single" w:color="auto" w:sz="4" w:space="0"/>
              <w:right w:val="single" w:color="auto" w:sz="4" w:space="0"/>
            </w:tcBorders>
            <w:vAlign w:val="center"/>
          </w:tcPr>
          <w:p w14:paraId="424C231F">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面密度(kg/m</w:t>
            </w:r>
            <w:r>
              <w:rPr>
                <w:rFonts w:hint="default" w:ascii="Times New Roman" w:hAnsi="Times New Roman" w:cs="Times New Roman" w:eastAsiaTheme="minorEastAsia"/>
                <w:color w:val="auto"/>
                <w:szCs w:val="21"/>
                <w:highlight w:val="none"/>
                <w:u w:val="none"/>
                <w:vertAlign w:val="superscript"/>
              </w:rPr>
              <w:t>2</w:t>
            </w:r>
            <w:r>
              <w:rPr>
                <w:rFonts w:hint="default" w:ascii="Times New Roman" w:hAnsi="Times New Roman" w:cs="Times New Roman" w:eastAsiaTheme="minorEastAsia"/>
                <w:color w:val="auto"/>
                <w:szCs w:val="21"/>
                <w:highlight w:val="none"/>
                <w:u w:val="none"/>
              </w:rPr>
              <w:t>)</w:t>
            </w:r>
          </w:p>
        </w:tc>
        <w:tc>
          <w:tcPr>
            <w:tcW w:w="738" w:type="pct"/>
            <w:tcBorders>
              <w:top w:val="single" w:color="auto" w:sz="4" w:space="0"/>
              <w:left w:val="single" w:color="auto" w:sz="4" w:space="0"/>
              <w:bottom w:val="single" w:color="auto" w:sz="4" w:space="0"/>
              <w:right w:val="single" w:color="auto" w:sz="4" w:space="0"/>
            </w:tcBorders>
            <w:vAlign w:val="center"/>
          </w:tcPr>
          <w:p w14:paraId="740F2170">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传热系数（W/㎡·K）</w:t>
            </w:r>
          </w:p>
        </w:tc>
        <w:tc>
          <w:tcPr>
            <w:tcW w:w="911" w:type="pct"/>
            <w:tcBorders>
              <w:top w:val="single" w:color="auto" w:sz="4" w:space="0"/>
              <w:left w:val="single" w:color="auto" w:sz="4" w:space="0"/>
              <w:bottom w:val="single" w:color="auto" w:sz="4" w:space="0"/>
              <w:right w:val="single" w:color="auto" w:sz="4" w:space="0"/>
            </w:tcBorders>
            <w:vAlign w:val="center"/>
          </w:tcPr>
          <w:p w14:paraId="3DEF4663">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c>
          <w:tcPr>
            <w:tcW w:w="738" w:type="pct"/>
            <w:tcBorders>
              <w:top w:val="single" w:color="auto" w:sz="4" w:space="0"/>
              <w:left w:val="single" w:color="auto" w:sz="4" w:space="0"/>
              <w:bottom w:val="single" w:color="auto" w:sz="4" w:space="0"/>
              <w:right w:val="single" w:color="auto" w:sz="4" w:space="0"/>
            </w:tcBorders>
            <w:vAlign w:val="center"/>
          </w:tcPr>
          <w:p w14:paraId="4B3C48A6">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r>
      <w:tr w14:paraId="72D27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400DE95F">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continue"/>
            <w:tcBorders>
              <w:top w:val="single" w:color="auto" w:sz="4" w:space="0"/>
              <w:left w:val="single" w:color="auto" w:sz="4" w:space="0"/>
              <w:bottom w:val="single" w:color="auto" w:sz="4" w:space="0"/>
              <w:right w:val="single" w:color="auto" w:sz="4" w:space="0"/>
            </w:tcBorders>
            <w:vAlign w:val="center"/>
          </w:tcPr>
          <w:p w14:paraId="0FD30715">
            <w:pPr>
              <w:spacing w:line="320" w:lineRule="exact"/>
              <w:jc w:val="center"/>
              <w:rPr>
                <w:rFonts w:hint="default" w:ascii="Times New Roman" w:hAnsi="Times New Roman" w:cs="Times New Roman" w:eastAsiaTheme="minorEastAsia"/>
                <w:color w:val="auto"/>
                <w:szCs w:val="21"/>
                <w:highlight w:val="none"/>
                <w:u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5CF45560">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pacing w:val="0"/>
                <w:sz w:val="21"/>
                <w:szCs w:val="21"/>
                <w:highlight w:val="none"/>
                <w:u w:val="none"/>
              </w:rPr>
              <w:t>≤1</w:t>
            </w:r>
            <w:r>
              <w:rPr>
                <w:rFonts w:hint="default" w:ascii="Times New Roman" w:hAnsi="Times New Roman" w:cs="Times New Roman" w:eastAsiaTheme="minorEastAsia"/>
                <w:color w:val="auto"/>
                <w:spacing w:val="0"/>
                <w:sz w:val="21"/>
                <w:szCs w:val="21"/>
                <w:highlight w:val="none"/>
                <w:u w:val="none"/>
                <w:lang w:val="en-US" w:eastAsia="zh-CN"/>
              </w:rPr>
              <w:t>8</w:t>
            </w:r>
            <w:r>
              <w:rPr>
                <w:rFonts w:hint="default" w:ascii="Times New Roman" w:hAnsi="Times New Roman" w:cs="Times New Roman" w:eastAsiaTheme="minorEastAsia"/>
                <w:color w:val="auto"/>
                <w:spacing w:val="0"/>
                <w:sz w:val="21"/>
                <w:szCs w:val="21"/>
                <w:highlight w:val="none"/>
                <w:u w:val="none"/>
              </w:rPr>
              <w:t>0</w:t>
            </w:r>
          </w:p>
        </w:tc>
        <w:tc>
          <w:tcPr>
            <w:tcW w:w="738" w:type="pct"/>
            <w:tcBorders>
              <w:top w:val="single" w:color="auto" w:sz="4" w:space="0"/>
              <w:left w:val="single" w:color="auto" w:sz="4" w:space="0"/>
              <w:bottom w:val="single" w:color="auto" w:sz="4" w:space="0"/>
              <w:right w:val="single" w:color="auto" w:sz="4" w:space="0"/>
            </w:tcBorders>
            <w:vAlign w:val="center"/>
          </w:tcPr>
          <w:p w14:paraId="4FA02EDB">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bCs w:val="0"/>
                <w:color w:val="auto"/>
                <w:spacing w:val="0"/>
                <w:sz w:val="21"/>
                <w:szCs w:val="21"/>
                <w:highlight w:val="none"/>
                <w:u w:val="none"/>
                <w:lang w:val="en-US" w:eastAsia="zh-CN"/>
              </w:rPr>
              <w:t>2.37</w:t>
            </w:r>
          </w:p>
        </w:tc>
        <w:tc>
          <w:tcPr>
            <w:tcW w:w="911" w:type="pct"/>
            <w:tcBorders>
              <w:top w:val="single" w:color="auto" w:sz="4" w:space="0"/>
              <w:left w:val="single" w:color="auto" w:sz="4" w:space="0"/>
              <w:bottom w:val="single" w:color="auto" w:sz="4" w:space="0"/>
              <w:right w:val="single" w:color="auto" w:sz="4" w:space="0"/>
            </w:tcBorders>
            <w:vAlign w:val="center"/>
          </w:tcPr>
          <w:p w14:paraId="0300B560">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c>
          <w:tcPr>
            <w:tcW w:w="738" w:type="pct"/>
            <w:tcBorders>
              <w:top w:val="single" w:color="auto" w:sz="4" w:space="0"/>
              <w:left w:val="single" w:color="auto" w:sz="4" w:space="0"/>
              <w:bottom w:val="single" w:color="auto" w:sz="4" w:space="0"/>
              <w:right w:val="single" w:color="auto" w:sz="4" w:space="0"/>
            </w:tcBorders>
            <w:vAlign w:val="center"/>
          </w:tcPr>
          <w:p w14:paraId="35DB0232">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r>
      <w:tr w14:paraId="75A7F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695CF535">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restart"/>
            <w:tcBorders>
              <w:top w:val="single" w:color="auto" w:sz="4" w:space="0"/>
              <w:left w:val="single" w:color="auto" w:sz="4" w:space="0"/>
              <w:bottom w:val="single" w:color="auto" w:sz="4" w:space="0"/>
              <w:right w:val="single" w:color="auto" w:sz="4" w:space="0"/>
            </w:tcBorders>
            <w:vAlign w:val="center"/>
          </w:tcPr>
          <w:p w14:paraId="25D6580F">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 w:val="21"/>
                <w:szCs w:val="21"/>
                <w:highlight w:val="none"/>
                <w:u w:val="none"/>
                <w:lang w:eastAsia="zh-CN"/>
              </w:rPr>
              <w:t>普通型烧结空心条板</w:t>
            </w:r>
            <w:r>
              <w:rPr>
                <w:rFonts w:hint="default" w:ascii="Times New Roman" w:hAnsi="Times New Roman" w:cs="Times New Roman" w:eastAsiaTheme="minorEastAsia"/>
                <w:color w:val="auto"/>
                <w:sz w:val="21"/>
                <w:szCs w:val="21"/>
                <w:highlight w:val="none"/>
                <w:u w:val="none"/>
                <w:vertAlign w:val="baseline"/>
                <w:lang w:eastAsia="zh-CN"/>
              </w:rPr>
              <w:t>（</w:t>
            </w:r>
            <w:r>
              <w:rPr>
                <w:rFonts w:hint="default" w:ascii="Times New Roman" w:hAnsi="Times New Roman" w:cs="Times New Roman" w:eastAsiaTheme="minorEastAsia"/>
                <w:color w:val="auto"/>
                <w:spacing w:val="0"/>
                <w:kern w:val="2"/>
                <w:sz w:val="21"/>
                <w:szCs w:val="21"/>
                <w:highlight w:val="none"/>
                <w:u w:val="none"/>
                <w:lang w:val="en-US" w:eastAsia="zh-CN" w:bidi="ar-SA"/>
              </w:rPr>
              <w:t>长&gt;2200mm，</w:t>
            </w:r>
            <w:r>
              <w:rPr>
                <w:rFonts w:hint="default" w:ascii="Times New Roman" w:hAnsi="Times New Roman" w:cs="Times New Roman" w:eastAsiaTheme="minorEastAsia"/>
                <w:color w:val="auto"/>
                <w:sz w:val="21"/>
                <w:szCs w:val="21"/>
                <w:highlight w:val="none"/>
                <w:u w:val="none"/>
                <w:vertAlign w:val="baseline"/>
                <w:lang w:eastAsia="zh-CN"/>
              </w:rPr>
              <w:t>宽</w:t>
            </w:r>
            <w:r>
              <w:rPr>
                <w:rFonts w:hint="default" w:ascii="Times New Roman" w:hAnsi="Times New Roman" w:cs="Times New Roman" w:eastAsiaTheme="minorEastAsia"/>
                <w:color w:val="auto"/>
                <w:spacing w:val="0"/>
                <w:kern w:val="2"/>
                <w:sz w:val="21"/>
                <w:szCs w:val="21"/>
                <w:highlight w:val="none"/>
                <w:u w:val="none"/>
                <w:lang w:val="en-US" w:eastAsia="zh-CN" w:bidi="ar-SA"/>
              </w:rPr>
              <w:t>600mm，厚200mm，3排27矩形孔）</w:t>
            </w:r>
          </w:p>
        </w:tc>
        <w:tc>
          <w:tcPr>
            <w:tcW w:w="750" w:type="pct"/>
            <w:tcBorders>
              <w:top w:val="single" w:color="auto" w:sz="4" w:space="0"/>
              <w:left w:val="single" w:color="auto" w:sz="4" w:space="0"/>
              <w:bottom w:val="single" w:color="auto" w:sz="4" w:space="0"/>
              <w:right w:val="single" w:color="auto" w:sz="4" w:space="0"/>
            </w:tcBorders>
            <w:vAlign w:val="center"/>
          </w:tcPr>
          <w:p w14:paraId="2007BF8C">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面密度(kg/m</w:t>
            </w:r>
            <w:r>
              <w:rPr>
                <w:rFonts w:hint="default" w:ascii="Times New Roman" w:hAnsi="Times New Roman" w:cs="Times New Roman" w:eastAsiaTheme="minorEastAsia"/>
                <w:color w:val="auto"/>
                <w:szCs w:val="21"/>
                <w:highlight w:val="none"/>
                <w:u w:val="none"/>
                <w:vertAlign w:val="superscript"/>
              </w:rPr>
              <w:t>2</w:t>
            </w:r>
            <w:r>
              <w:rPr>
                <w:rFonts w:hint="default" w:ascii="Times New Roman" w:hAnsi="Times New Roman" w:cs="Times New Roman" w:eastAsiaTheme="minorEastAsia"/>
                <w:color w:val="auto"/>
                <w:szCs w:val="21"/>
                <w:highlight w:val="none"/>
                <w:u w:val="none"/>
              </w:rPr>
              <w:t>)</w:t>
            </w:r>
          </w:p>
        </w:tc>
        <w:tc>
          <w:tcPr>
            <w:tcW w:w="738" w:type="pct"/>
            <w:tcBorders>
              <w:top w:val="single" w:color="auto" w:sz="4" w:space="0"/>
              <w:left w:val="single" w:color="auto" w:sz="4" w:space="0"/>
              <w:bottom w:val="single" w:color="auto" w:sz="4" w:space="0"/>
              <w:right w:val="single" w:color="auto" w:sz="4" w:space="0"/>
            </w:tcBorders>
            <w:vAlign w:val="center"/>
          </w:tcPr>
          <w:p w14:paraId="74B18B51">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传热系数（W/㎡·K）</w:t>
            </w:r>
          </w:p>
        </w:tc>
        <w:tc>
          <w:tcPr>
            <w:tcW w:w="911" w:type="pct"/>
            <w:tcBorders>
              <w:top w:val="single" w:color="auto" w:sz="4" w:space="0"/>
              <w:left w:val="single" w:color="auto" w:sz="4" w:space="0"/>
              <w:bottom w:val="single" w:color="auto" w:sz="4" w:space="0"/>
              <w:right w:val="single" w:color="auto" w:sz="4" w:space="0"/>
            </w:tcBorders>
            <w:vAlign w:val="center"/>
          </w:tcPr>
          <w:p w14:paraId="6F92B8A7">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c>
          <w:tcPr>
            <w:tcW w:w="738" w:type="pct"/>
            <w:tcBorders>
              <w:top w:val="single" w:color="auto" w:sz="4" w:space="0"/>
              <w:left w:val="single" w:color="auto" w:sz="4" w:space="0"/>
              <w:bottom w:val="single" w:color="auto" w:sz="4" w:space="0"/>
              <w:right w:val="single" w:color="auto" w:sz="4" w:space="0"/>
            </w:tcBorders>
            <w:vAlign w:val="center"/>
          </w:tcPr>
          <w:p w14:paraId="7A1B5642">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r>
      <w:tr w14:paraId="6BE58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40ACCB4F">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continue"/>
            <w:tcBorders>
              <w:top w:val="single" w:color="auto" w:sz="4" w:space="0"/>
              <w:left w:val="single" w:color="auto" w:sz="4" w:space="0"/>
              <w:bottom w:val="single" w:color="auto" w:sz="4" w:space="0"/>
              <w:right w:val="single" w:color="auto" w:sz="4" w:space="0"/>
            </w:tcBorders>
            <w:vAlign w:val="center"/>
          </w:tcPr>
          <w:p w14:paraId="60C9BAD6">
            <w:pPr>
              <w:spacing w:line="320" w:lineRule="exact"/>
              <w:jc w:val="center"/>
              <w:rPr>
                <w:rFonts w:hint="default" w:ascii="Times New Roman" w:hAnsi="Times New Roman" w:cs="Times New Roman" w:eastAsiaTheme="minorEastAsia"/>
                <w:color w:val="auto"/>
                <w:szCs w:val="21"/>
                <w:highlight w:val="none"/>
                <w:u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505E046B">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pacing w:val="0"/>
                <w:sz w:val="21"/>
                <w:szCs w:val="21"/>
                <w:highlight w:val="none"/>
                <w:u w:val="none"/>
              </w:rPr>
              <w:t>≤1</w:t>
            </w:r>
            <w:r>
              <w:rPr>
                <w:rFonts w:hint="default" w:ascii="Times New Roman" w:hAnsi="Times New Roman" w:cs="Times New Roman" w:eastAsiaTheme="minorEastAsia"/>
                <w:color w:val="auto"/>
                <w:spacing w:val="0"/>
                <w:sz w:val="21"/>
                <w:szCs w:val="21"/>
                <w:highlight w:val="none"/>
                <w:u w:val="none"/>
                <w:lang w:val="en-US" w:eastAsia="zh-CN"/>
              </w:rPr>
              <w:t>4</w:t>
            </w:r>
            <w:r>
              <w:rPr>
                <w:rFonts w:hint="default" w:ascii="Times New Roman" w:hAnsi="Times New Roman" w:cs="Times New Roman" w:eastAsiaTheme="minorEastAsia"/>
                <w:color w:val="auto"/>
                <w:spacing w:val="0"/>
                <w:sz w:val="21"/>
                <w:szCs w:val="21"/>
                <w:highlight w:val="none"/>
                <w:u w:val="none"/>
              </w:rPr>
              <w:t>0</w:t>
            </w:r>
          </w:p>
        </w:tc>
        <w:tc>
          <w:tcPr>
            <w:tcW w:w="738" w:type="pct"/>
            <w:tcBorders>
              <w:top w:val="single" w:color="auto" w:sz="4" w:space="0"/>
              <w:left w:val="single" w:color="auto" w:sz="4" w:space="0"/>
              <w:bottom w:val="single" w:color="auto" w:sz="4" w:space="0"/>
              <w:right w:val="single" w:color="auto" w:sz="4" w:space="0"/>
            </w:tcBorders>
            <w:vAlign w:val="center"/>
          </w:tcPr>
          <w:p w14:paraId="67F7FE8C">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bCs w:val="0"/>
                <w:color w:val="auto"/>
                <w:spacing w:val="0"/>
                <w:sz w:val="21"/>
                <w:szCs w:val="21"/>
                <w:highlight w:val="none"/>
                <w:u w:val="none"/>
                <w:lang w:val="en-US" w:eastAsia="zh-CN"/>
              </w:rPr>
              <w:t>0.31</w:t>
            </w:r>
          </w:p>
        </w:tc>
        <w:tc>
          <w:tcPr>
            <w:tcW w:w="911" w:type="pct"/>
            <w:tcBorders>
              <w:top w:val="single" w:color="auto" w:sz="4" w:space="0"/>
              <w:left w:val="single" w:color="auto" w:sz="4" w:space="0"/>
              <w:bottom w:val="single" w:color="auto" w:sz="4" w:space="0"/>
              <w:right w:val="single" w:color="auto" w:sz="4" w:space="0"/>
            </w:tcBorders>
            <w:vAlign w:val="center"/>
          </w:tcPr>
          <w:p w14:paraId="3A9D39BB">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c>
          <w:tcPr>
            <w:tcW w:w="738" w:type="pct"/>
            <w:tcBorders>
              <w:top w:val="single" w:color="auto" w:sz="4" w:space="0"/>
              <w:left w:val="single" w:color="auto" w:sz="4" w:space="0"/>
              <w:bottom w:val="single" w:color="auto" w:sz="4" w:space="0"/>
              <w:right w:val="single" w:color="auto" w:sz="4" w:space="0"/>
            </w:tcBorders>
            <w:vAlign w:val="center"/>
          </w:tcPr>
          <w:p w14:paraId="2200360B">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r>
      <w:tr w14:paraId="307C7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1B6623D5">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restart"/>
            <w:tcBorders>
              <w:top w:val="single" w:color="auto" w:sz="4" w:space="0"/>
              <w:left w:val="single" w:color="auto" w:sz="4" w:space="0"/>
              <w:bottom w:val="single" w:color="auto" w:sz="4" w:space="0"/>
              <w:right w:val="single" w:color="auto" w:sz="4" w:space="0"/>
            </w:tcBorders>
            <w:vAlign w:val="center"/>
          </w:tcPr>
          <w:p w14:paraId="2D3FFDD6">
            <w:pPr>
              <w:spacing w:line="32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 w:val="21"/>
                <w:szCs w:val="21"/>
                <w:highlight w:val="none"/>
                <w:u w:val="none"/>
                <w:lang w:eastAsia="zh-CN"/>
              </w:rPr>
              <w:t>复合型烧结空心条板（</w:t>
            </w:r>
            <w:r>
              <w:rPr>
                <w:rFonts w:hint="default" w:ascii="Times New Roman" w:hAnsi="Times New Roman" w:cs="Times New Roman" w:eastAsiaTheme="minorEastAsia"/>
                <w:color w:val="auto"/>
                <w:spacing w:val="0"/>
                <w:kern w:val="2"/>
                <w:sz w:val="21"/>
                <w:szCs w:val="21"/>
                <w:highlight w:val="none"/>
                <w:u w:val="none"/>
                <w:lang w:val="en-US" w:eastAsia="zh-CN" w:bidi="ar-SA"/>
              </w:rPr>
              <w:t>长&gt;2200mm，</w:t>
            </w:r>
            <w:r>
              <w:rPr>
                <w:rFonts w:hint="default" w:ascii="Times New Roman" w:hAnsi="Times New Roman" w:cs="Times New Roman" w:eastAsiaTheme="minorEastAsia"/>
                <w:color w:val="auto"/>
                <w:sz w:val="21"/>
                <w:szCs w:val="21"/>
                <w:highlight w:val="none"/>
                <w:u w:val="none"/>
                <w:vertAlign w:val="baseline"/>
                <w:lang w:eastAsia="zh-CN"/>
              </w:rPr>
              <w:t>宽</w:t>
            </w:r>
            <w:r>
              <w:rPr>
                <w:rFonts w:hint="default" w:ascii="Times New Roman" w:hAnsi="Times New Roman" w:cs="Times New Roman" w:eastAsiaTheme="minorEastAsia"/>
                <w:color w:val="auto"/>
                <w:spacing w:val="0"/>
                <w:kern w:val="2"/>
                <w:sz w:val="21"/>
                <w:szCs w:val="21"/>
                <w:highlight w:val="none"/>
                <w:u w:val="none"/>
                <w:lang w:val="en-US" w:eastAsia="zh-CN" w:bidi="ar-SA"/>
              </w:rPr>
              <w:t>600mm，厚200mm，</w:t>
            </w:r>
            <w:r>
              <w:rPr>
                <w:rFonts w:hint="default" w:ascii="Times New Roman" w:hAnsi="Times New Roman" w:cs="Times New Roman" w:eastAsiaTheme="minorEastAsia"/>
                <w:color w:val="auto"/>
                <w:sz w:val="21"/>
                <w:szCs w:val="21"/>
                <w:highlight w:val="none"/>
                <w:u w:val="none"/>
                <w:lang w:val="en-US" w:eastAsia="zh-CN"/>
              </w:rPr>
              <w:t>满填XPS，</w:t>
            </w:r>
            <w:r>
              <w:rPr>
                <w:rFonts w:hint="default" w:ascii="Times New Roman" w:hAnsi="Times New Roman" w:cs="Times New Roman" w:eastAsiaTheme="minorEastAsia"/>
                <w:color w:val="auto"/>
                <w:spacing w:val="0"/>
                <w:kern w:val="2"/>
                <w:sz w:val="21"/>
                <w:szCs w:val="21"/>
                <w:highlight w:val="none"/>
                <w:u w:val="none"/>
                <w:lang w:val="en-US" w:eastAsia="zh-CN" w:bidi="ar-SA"/>
              </w:rPr>
              <w:t>3排27矩形孔）</w:t>
            </w:r>
          </w:p>
        </w:tc>
        <w:tc>
          <w:tcPr>
            <w:tcW w:w="750" w:type="pct"/>
            <w:tcBorders>
              <w:top w:val="single" w:color="auto" w:sz="4" w:space="0"/>
              <w:left w:val="single" w:color="auto" w:sz="4" w:space="0"/>
              <w:bottom w:val="single" w:color="auto" w:sz="4" w:space="0"/>
              <w:right w:val="single" w:color="auto" w:sz="4" w:space="0"/>
            </w:tcBorders>
            <w:vAlign w:val="center"/>
          </w:tcPr>
          <w:p w14:paraId="256010E0">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面密度(kg/m</w:t>
            </w:r>
            <w:r>
              <w:rPr>
                <w:rFonts w:hint="default" w:ascii="Times New Roman" w:hAnsi="Times New Roman" w:cs="Times New Roman" w:eastAsiaTheme="minorEastAsia"/>
                <w:color w:val="auto"/>
                <w:szCs w:val="21"/>
                <w:highlight w:val="none"/>
                <w:u w:val="none"/>
                <w:vertAlign w:val="superscript"/>
              </w:rPr>
              <w:t>2</w:t>
            </w:r>
            <w:r>
              <w:rPr>
                <w:rFonts w:hint="default" w:ascii="Times New Roman" w:hAnsi="Times New Roman" w:cs="Times New Roman" w:eastAsiaTheme="minorEastAsia"/>
                <w:color w:val="auto"/>
                <w:szCs w:val="21"/>
                <w:highlight w:val="none"/>
                <w:u w:val="none"/>
              </w:rPr>
              <w:t>)</w:t>
            </w:r>
          </w:p>
        </w:tc>
        <w:tc>
          <w:tcPr>
            <w:tcW w:w="738" w:type="pct"/>
            <w:tcBorders>
              <w:top w:val="single" w:color="auto" w:sz="4" w:space="0"/>
              <w:left w:val="single" w:color="auto" w:sz="4" w:space="0"/>
              <w:bottom w:val="single" w:color="auto" w:sz="4" w:space="0"/>
              <w:right w:val="single" w:color="auto" w:sz="4" w:space="0"/>
            </w:tcBorders>
            <w:vAlign w:val="center"/>
          </w:tcPr>
          <w:p w14:paraId="65CA6456">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传热系数（W/㎡·K）</w:t>
            </w:r>
          </w:p>
        </w:tc>
        <w:tc>
          <w:tcPr>
            <w:tcW w:w="911" w:type="pct"/>
            <w:tcBorders>
              <w:top w:val="single" w:color="auto" w:sz="4" w:space="0"/>
              <w:left w:val="single" w:color="auto" w:sz="4" w:space="0"/>
              <w:bottom w:val="single" w:color="auto" w:sz="4" w:space="0"/>
              <w:right w:val="single" w:color="auto" w:sz="4" w:space="0"/>
            </w:tcBorders>
            <w:vAlign w:val="center"/>
          </w:tcPr>
          <w:p w14:paraId="130DEEB8">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c>
          <w:tcPr>
            <w:tcW w:w="738" w:type="pct"/>
            <w:tcBorders>
              <w:top w:val="single" w:color="auto" w:sz="4" w:space="0"/>
              <w:left w:val="single" w:color="auto" w:sz="4" w:space="0"/>
              <w:bottom w:val="single" w:color="auto" w:sz="4" w:space="0"/>
              <w:right w:val="single" w:color="auto" w:sz="4" w:space="0"/>
            </w:tcBorders>
            <w:vAlign w:val="center"/>
          </w:tcPr>
          <w:p w14:paraId="6C46066B">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r>
      <w:tr w14:paraId="0D619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 w:type="pct"/>
            <w:vMerge w:val="continue"/>
            <w:tcBorders>
              <w:top w:val="single" w:color="auto" w:sz="4" w:space="0"/>
              <w:left w:val="single" w:color="auto" w:sz="4" w:space="0"/>
              <w:bottom w:val="single" w:color="auto" w:sz="4" w:space="0"/>
              <w:right w:val="single" w:color="auto" w:sz="4" w:space="0"/>
            </w:tcBorders>
            <w:vAlign w:val="center"/>
          </w:tcPr>
          <w:p w14:paraId="2FC9FF6B">
            <w:pPr>
              <w:widowControl/>
              <w:jc w:val="left"/>
              <w:rPr>
                <w:rFonts w:hint="default" w:ascii="Times New Roman" w:hAnsi="Times New Roman" w:cs="Times New Roman" w:eastAsiaTheme="minorEastAsia"/>
                <w:color w:val="auto"/>
                <w:szCs w:val="21"/>
                <w:highlight w:val="none"/>
                <w:u w:val="none"/>
              </w:rPr>
            </w:pPr>
          </w:p>
        </w:tc>
        <w:tc>
          <w:tcPr>
            <w:tcW w:w="1594" w:type="pct"/>
            <w:gridSpan w:val="6"/>
            <w:vMerge w:val="continue"/>
            <w:tcBorders>
              <w:top w:val="single" w:color="auto" w:sz="4" w:space="0"/>
              <w:left w:val="single" w:color="auto" w:sz="4" w:space="0"/>
              <w:bottom w:val="single" w:color="auto" w:sz="4" w:space="0"/>
              <w:right w:val="single" w:color="auto" w:sz="4" w:space="0"/>
            </w:tcBorders>
            <w:vAlign w:val="center"/>
          </w:tcPr>
          <w:p w14:paraId="21A37F89">
            <w:pPr>
              <w:spacing w:line="320" w:lineRule="exact"/>
              <w:jc w:val="center"/>
              <w:rPr>
                <w:rFonts w:hint="default" w:ascii="Times New Roman" w:hAnsi="Times New Roman" w:cs="Times New Roman" w:eastAsiaTheme="minorEastAsia"/>
                <w:color w:val="auto"/>
                <w:szCs w:val="21"/>
                <w:highlight w:val="none"/>
                <w:u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19E13C17">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pacing w:val="0"/>
                <w:sz w:val="21"/>
                <w:szCs w:val="21"/>
                <w:highlight w:val="none"/>
                <w:u w:val="none"/>
              </w:rPr>
              <w:t>≤1</w:t>
            </w:r>
            <w:r>
              <w:rPr>
                <w:rFonts w:hint="default" w:ascii="Times New Roman" w:hAnsi="Times New Roman" w:cs="Times New Roman" w:eastAsiaTheme="minorEastAsia"/>
                <w:color w:val="auto"/>
                <w:spacing w:val="0"/>
                <w:sz w:val="21"/>
                <w:szCs w:val="21"/>
                <w:highlight w:val="none"/>
                <w:u w:val="none"/>
                <w:lang w:val="en-US" w:eastAsia="zh-CN"/>
              </w:rPr>
              <w:t>4</w:t>
            </w:r>
            <w:r>
              <w:rPr>
                <w:rFonts w:hint="default" w:ascii="Times New Roman" w:hAnsi="Times New Roman" w:cs="Times New Roman" w:eastAsiaTheme="minorEastAsia"/>
                <w:color w:val="auto"/>
                <w:spacing w:val="0"/>
                <w:sz w:val="21"/>
                <w:szCs w:val="21"/>
                <w:highlight w:val="none"/>
                <w:u w:val="none"/>
              </w:rPr>
              <w:t>0</w:t>
            </w:r>
          </w:p>
        </w:tc>
        <w:tc>
          <w:tcPr>
            <w:tcW w:w="738" w:type="pct"/>
            <w:tcBorders>
              <w:top w:val="single" w:color="auto" w:sz="4" w:space="0"/>
              <w:left w:val="single" w:color="auto" w:sz="4" w:space="0"/>
              <w:bottom w:val="single" w:color="auto" w:sz="4" w:space="0"/>
              <w:right w:val="single" w:color="auto" w:sz="4" w:space="0"/>
            </w:tcBorders>
            <w:vAlign w:val="center"/>
          </w:tcPr>
          <w:p w14:paraId="27468F38">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bCs w:val="0"/>
                <w:color w:val="auto"/>
                <w:spacing w:val="0"/>
                <w:sz w:val="21"/>
                <w:szCs w:val="21"/>
                <w:highlight w:val="none"/>
                <w:u w:val="none"/>
                <w:lang w:val="en-US" w:eastAsia="zh-CN"/>
              </w:rPr>
              <w:t>0.18</w:t>
            </w:r>
          </w:p>
        </w:tc>
        <w:tc>
          <w:tcPr>
            <w:tcW w:w="911" w:type="pct"/>
            <w:tcBorders>
              <w:top w:val="single" w:color="auto" w:sz="4" w:space="0"/>
              <w:left w:val="single" w:color="auto" w:sz="4" w:space="0"/>
              <w:bottom w:val="single" w:color="auto" w:sz="4" w:space="0"/>
              <w:right w:val="single" w:color="auto" w:sz="4" w:space="0"/>
            </w:tcBorders>
            <w:vAlign w:val="center"/>
          </w:tcPr>
          <w:p w14:paraId="070DC9AE">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c>
          <w:tcPr>
            <w:tcW w:w="738" w:type="pct"/>
            <w:tcBorders>
              <w:top w:val="single" w:color="auto" w:sz="4" w:space="0"/>
              <w:left w:val="single" w:color="auto" w:sz="4" w:space="0"/>
              <w:bottom w:val="single" w:color="auto" w:sz="4" w:space="0"/>
              <w:right w:val="single" w:color="auto" w:sz="4" w:space="0"/>
            </w:tcBorders>
            <w:vAlign w:val="center"/>
          </w:tcPr>
          <w:p w14:paraId="5C874AE5">
            <w:pPr>
              <w:spacing w:line="32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w:t>
            </w:r>
          </w:p>
        </w:tc>
      </w:tr>
    </w:tbl>
    <w:p w14:paraId="2A4BB894">
      <w:pPr>
        <w:rPr>
          <w:rFonts w:hint="default" w:ascii="Times New Roman" w:hAnsi="Times New Roman" w:cs="Times New Roman"/>
          <w:color w:val="auto"/>
          <w:highlight w:val="none"/>
          <w:u w:val="none"/>
        </w:rPr>
      </w:pPr>
    </w:p>
    <w:p w14:paraId="0536383D">
      <w:pPr>
        <w:rPr>
          <w:rFonts w:hint="default" w:ascii="Times New Roman" w:hAnsi="Times New Roman" w:cs="Times New Roman"/>
          <w:color w:val="auto"/>
          <w:highlight w:val="none"/>
          <w:u w:val="none"/>
        </w:rPr>
      </w:pPr>
    </w:p>
    <w:p w14:paraId="1AEC644B">
      <w:pPr>
        <w:rPr>
          <w:rFonts w:hint="default" w:ascii="Times New Roman" w:hAnsi="Times New Roman" w:cs="Times New Roman"/>
          <w:color w:val="auto"/>
          <w:highlight w:val="none"/>
          <w:u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9606787">
      <w:pPr>
        <w:keepNext/>
        <w:keepLines/>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outlineLvl w:val="0"/>
        <w:rPr>
          <w:rFonts w:hint="default" w:ascii="Times New Roman" w:hAnsi="Times New Roman" w:eastAsia="宋体" w:cs="Times New Roman"/>
          <w:b/>
          <w:bCs w:val="0"/>
          <w:color w:val="auto"/>
          <w:kern w:val="44"/>
          <w:sz w:val="28"/>
          <w:szCs w:val="28"/>
          <w:highlight w:val="none"/>
          <w:u w:val="none"/>
        </w:rPr>
      </w:pPr>
      <w:bookmarkStart w:id="374" w:name="_Toc451281047"/>
      <w:bookmarkStart w:id="375" w:name="_Toc21452669"/>
      <w:bookmarkStart w:id="376" w:name="_Toc16313"/>
      <w:bookmarkStart w:id="377" w:name="_Toc441482788"/>
      <w:bookmarkStart w:id="378" w:name="_Toc45120209"/>
      <w:bookmarkStart w:id="379" w:name="_Toc40085838"/>
      <w:bookmarkStart w:id="380" w:name="_Toc45273943"/>
      <w:bookmarkStart w:id="381" w:name="_Toc39938221"/>
      <w:r>
        <w:rPr>
          <w:rFonts w:hint="default" w:ascii="Times New Roman" w:hAnsi="Times New Roman" w:eastAsia="宋体" w:cs="Times New Roman"/>
          <w:b/>
          <w:bCs w:val="0"/>
          <w:color w:val="auto"/>
          <w:kern w:val="44"/>
          <w:sz w:val="28"/>
          <w:szCs w:val="28"/>
          <w:highlight w:val="none"/>
          <w:u w:val="none"/>
        </w:rPr>
        <w:t>附录</w:t>
      </w:r>
      <w:r>
        <w:rPr>
          <w:rFonts w:hint="eastAsia" w:cs="Times New Roman"/>
          <w:b/>
          <w:bCs w:val="0"/>
          <w:color w:val="auto"/>
          <w:kern w:val="44"/>
          <w:sz w:val="28"/>
          <w:szCs w:val="28"/>
          <w:highlight w:val="none"/>
          <w:u w:val="none"/>
          <w:lang w:val="en-US" w:eastAsia="zh-CN"/>
        </w:rPr>
        <w:t>J</w:t>
      </w:r>
      <w:r>
        <w:rPr>
          <w:rFonts w:hint="default" w:ascii="Times New Roman" w:hAnsi="Times New Roman" w:eastAsia="宋体" w:cs="Times New Roman"/>
          <w:b/>
          <w:bCs w:val="0"/>
          <w:color w:val="auto"/>
          <w:kern w:val="44"/>
          <w:sz w:val="28"/>
          <w:szCs w:val="28"/>
          <w:highlight w:val="none"/>
          <w:u w:val="none"/>
        </w:rPr>
        <w:t xml:space="preserve"> 常用建筑材料导热系数的修正系数取值</w:t>
      </w:r>
      <w:bookmarkEnd w:id="374"/>
      <w:bookmarkEnd w:id="375"/>
      <w:bookmarkEnd w:id="376"/>
      <w:bookmarkEnd w:id="377"/>
      <w:bookmarkEnd w:id="378"/>
      <w:bookmarkEnd w:id="379"/>
      <w:bookmarkEnd w:id="380"/>
      <w:bookmarkEnd w:id="381"/>
    </w:p>
    <w:p w14:paraId="4D21D7A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Cs w:val="22"/>
          <w:highlight w:val="none"/>
          <w:u w:val="none"/>
        </w:rPr>
      </w:pPr>
      <w:r>
        <w:rPr>
          <w:rFonts w:hint="default" w:ascii="Times New Roman" w:hAnsi="Times New Roman" w:cs="Times New Roman"/>
          <w:color w:val="auto"/>
          <w:szCs w:val="22"/>
          <w:highlight w:val="none"/>
          <w:u w:val="none"/>
        </w:rPr>
        <w:t>表</w:t>
      </w:r>
      <w:r>
        <w:rPr>
          <w:rFonts w:hint="eastAsia" w:cs="Times New Roman"/>
          <w:color w:val="auto"/>
          <w:szCs w:val="22"/>
          <w:highlight w:val="none"/>
          <w:u w:val="none"/>
          <w:lang w:val="en-US" w:eastAsia="zh-CN"/>
        </w:rPr>
        <w:t>J</w:t>
      </w:r>
      <w:r>
        <w:rPr>
          <w:rFonts w:hint="default" w:ascii="Times New Roman" w:hAnsi="Times New Roman" w:cs="Times New Roman"/>
          <w:color w:val="auto"/>
          <w:szCs w:val="22"/>
          <w:highlight w:val="none"/>
          <w:u w:val="none"/>
        </w:rPr>
        <w:t xml:space="preserve">  常用建筑材料导热系数的修正系数取值</w:t>
      </w:r>
    </w:p>
    <w:tbl>
      <w:tblPr>
        <w:tblStyle w:val="3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3359"/>
        <w:gridCol w:w="3059"/>
        <w:gridCol w:w="1308"/>
      </w:tblGrid>
      <w:tr w14:paraId="5BCA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65" w:type="pct"/>
            <w:tcBorders>
              <w:top w:val="single" w:color="auto" w:sz="4" w:space="0"/>
              <w:left w:val="single" w:color="auto" w:sz="4" w:space="0"/>
              <w:bottom w:val="single" w:color="auto" w:sz="4" w:space="0"/>
              <w:right w:val="single" w:color="auto" w:sz="4" w:space="0"/>
            </w:tcBorders>
            <w:vAlign w:val="center"/>
          </w:tcPr>
          <w:p w14:paraId="06C60EC2">
            <w:pPr>
              <w:tabs>
                <w:tab w:val="left" w:pos="6930"/>
              </w:tabs>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序号</w:t>
            </w:r>
          </w:p>
        </w:tc>
        <w:tc>
          <w:tcPr>
            <w:tcW w:w="1971" w:type="pct"/>
            <w:tcBorders>
              <w:top w:val="single" w:color="auto" w:sz="4" w:space="0"/>
              <w:left w:val="single" w:color="auto" w:sz="4" w:space="0"/>
              <w:bottom w:val="single" w:color="auto" w:sz="4" w:space="0"/>
              <w:right w:val="single" w:color="auto" w:sz="4" w:space="0"/>
            </w:tcBorders>
            <w:vAlign w:val="center"/>
          </w:tcPr>
          <w:p w14:paraId="61133C7C">
            <w:pPr>
              <w:tabs>
                <w:tab w:val="left" w:pos="6930"/>
              </w:tabs>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材料名称</w:t>
            </w:r>
          </w:p>
        </w:tc>
        <w:tc>
          <w:tcPr>
            <w:tcW w:w="1795" w:type="pct"/>
            <w:tcBorders>
              <w:top w:val="single" w:color="auto" w:sz="4" w:space="0"/>
              <w:left w:val="single" w:color="auto" w:sz="4" w:space="0"/>
              <w:bottom w:val="single" w:color="auto" w:sz="4" w:space="0"/>
              <w:right w:val="single" w:color="auto" w:sz="4" w:space="0"/>
            </w:tcBorders>
            <w:vAlign w:val="center"/>
          </w:tcPr>
          <w:p w14:paraId="54A3F99A">
            <w:pPr>
              <w:tabs>
                <w:tab w:val="left" w:pos="6930"/>
              </w:tabs>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使用范围</w:t>
            </w:r>
          </w:p>
        </w:tc>
        <w:tc>
          <w:tcPr>
            <w:tcW w:w="767" w:type="pct"/>
            <w:tcBorders>
              <w:top w:val="single" w:color="auto" w:sz="4" w:space="0"/>
              <w:left w:val="single" w:color="auto" w:sz="4" w:space="0"/>
              <w:bottom w:val="single" w:color="auto" w:sz="4" w:space="0"/>
              <w:right w:val="single" w:color="auto" w:sz="4" w:space="0"/>
            </w:tcBorders>
            <w:vAlign w:val="center"/>
          </w:tcPr>
          <w:p w14:paraId="34B641F8">
            <w:pPr>
              <w:tabs>
                <w:tab w:val="left" w:pos="6930"/>
              </w:tabs>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修正系数</w:t>
            </w:r>
          </w:p>
        </w:tc>
      </w:tr>
      <w:tr w14:paraId="43B9E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65" w:type="pct"/>
            <w:vMerge w:val="restart"/>
            <w:tcBorders>
              <w:top w:val="single" w:color="auto" w:sz="4" w:space="0"/>
              <w:left w:val="single" w:color="auto" w:sz="4" w:space="0"/>
              <w:bottom w:val="single" w:color="auto" w:sz="4" w:space="0"/>
              <w:right w:val="single" w:color="auto" w:sz="4" w:space="0"/>
            </w:tcBorders>
            <w:vAlign w:val="center"/>
          </w:tcPr>
          <w:p w14:paraId="27B59442">
            <w:pPr>
              <w:tabs>
                <w:tab w:val="left" w:pos="6930"/>
              </w:tabs>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w:t>
            </w:r>
          </w:p>
        </w:tc>
        <w:tc>
          <w:tcPr>
            <w:tcW w:w="1971" w:type="pct"/>
            <w:vMerge w:val="restart"/>
            <w:tcBorders>
              <w:top w:val="single" w:color="auto" w:sz="4" w:space="0"/>
              <w:left w:val="single" w:color="auto" w:sz="4" w:space="0"/>
              <w:bottom w:val="single" w:color="auto" w:sz="4" w:space="0"/>
              <w:right w:val="single" w:color="auto" w:sz="4" w:space="0"/>
            </w:tcBorders>
            <w:vAlign w:val="center"/>
          </w:tcPr>
          <w:p w14:paraId="5708299A">
            <w:pPr>
              <w:tabs>
                <w:tab w:val="left" w:pos="6930"/>
              </w:tabs>
              <w:spacing w:line="280" w:lineRule="exac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难燃型膨胀聚苯板</w:t>
            </w:r>
          </w:p>
        </w:tc>
        <w:tc>
          <w:tcPr>
            <w:tcW w:w="1795" w:type="pct"/>
            <w:tcBorders>
              <w:top w:val="single" w:color="auto" w:sz="4" w:space="0"/>
              <w:left w:val="single" w:color="auto" w:sz="4" w:space="0"/>
              <w:bottom w:val="single" w:color="auto" w:sz="4" w:space="0"/>
              <w:right w:val="single" w:color="auto" w:sz="4" w:space="0"/>
            </w:tcBorders>
            <w:vAlign w:val="center"/>
          </w:tcPr>
          <w:p w14:paraId="699A4F4C">
            <w:pPr>
              <w:tabs>
                <w:tab w:val="left" w:pos="6930"/>
              </w:tabs>
              <w:spacing w:line="28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用于外墙、架空楼板</w:t>
            </w:r>
          </w:p>
        </w:tc>
        <w:tc>
          <w:tcPr>
            <w:tcW w:w="767" w:type="pct"/>
            <w:tcBorders>
              <w:top w:val="single" w:color="auto" w:sz="4" w:space="0"/>
              <w:left w:val="single" w:color="auto" w:sz="4" w:space="0"/>
              <w:bottom w:val="single" w:color="auto" w:sz="4" w:space="0"/>
              <w:right w:val="single" w:color="auto" w:sz="4" w:space="0"/>
            </w:tcBorders>
            <w:vAlign w:val="center"/>
          </w:tcPr>
          <w:p w14:paraId="6BD964A1">
            <w:pPr>
              <w:tabs>
                <w:tab w:val="left" w:pos="6930"/>
              </w:tabs>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1.20</w:t>
            </w:r>
          </w:p>
        </w:tc>
      </w:tr>
      <w:tr w14:paraId="4EADE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65" w:type="pct"/>
            <w:vMerge w:val="continue"/>
            <w:tcBorders>
              <w:top w:val="single" w:color="auto" w:sz="4" w:space="0"/>
              <w:left w:val="single" w:color="auto" w:sz="4" w:space="0"/>
              <w:bottom w:val="single" w:color="auto" w:sz="4" w:space="0"/>
              <w:right w:val="single" w:color="auto" w:sz="4" w:space="0"/>
            </w:tcBorders>
            <w:vAlign w:val="center"/>
          </w:tcPr>
          <w:p w14:paraId="112A1A44">
            <w:pPr>
              <w:widowControl/>
              <w:jc w:val="left"/>
              <w:rPr>
                <w:rFonts w:hint="default" w:ascii="Times New Roman" w:hAnsi="Times New Roman" w:cs="Times New Roman" w:eastAsiaTheme="minorEastAsia"/>
                <w:color w:val="auto"/>
                <w:szCs w:val="21"/>
                <w:highlight w:val="none"/>
                <w:u w:val="none"/>
              </w:rPr>
            </w:pPr>
          </w:p>
        </w:tc>
        <w:tc>
          <w:tcPr>
            <w:tcW w:w="1971" w:type="pct"/>
            <w:vMerge w:val="continue"/>
            <w:tcBorders>
              <w:top w:val="single" w:color="auto" w:sz="4" w:space="0"/>
              <w:left w:val="single" w:color="auto" w:sz="4" w:space="0"/>
              <w:bottom w:val="single" w:color="auto" w:sz="4" w:space="0"/>
              <w:right w:val="single" w:color="auto" w:sz="4" w:space="0"/>
            </w:tcBorders>
            <w:vAlign w:val="center"/>
          </w:tcPr>
          <w:p w14:paraId="527BD87D">
            <w:pPr>
              <w:widowControl/>
              <w:jc w:val="left"/>
              <w:rPr>
                <w:rFonts w:hint="default" w:ascii="Times New Roman" w:hAnsi="Times New Roman" w:cs="Times New Roman" w:eastAsiaTheme="minorEastAsia"/>
                <w:color w:val="auto"/>
                <w:szCs w:val="21"/>
                <w:highlight w:val="none"/>
                <w:u w:val="none"/>
              </w:rPr>
            </w:pPr>
          </w:p>
        </w:tc>
        <w:tc>
          <w:tcPr>
            <w:tcW w:w="1795" w:type="pct"/>
            <w:tcBorders>
              <w:top w:val="single" w:color="auto" w:sz="4" w:space="0"/>
              <w:left w:val="single" w:color="auto" w:sz="4" w:space="0"/>
              <w:bottom w:val="single" w:color="auto" w:sz="4" w:space="0"/>
              <w:right w:val="single" w:color="auto" w:sz="4" w:space="0"/>
            </w:tcBorders>
            <w:vAlign w:val="center"/>
          </w:tcPr>
          <w:p w14:paraId="781FB92E">
            <w:pPr>
              <w:spacing w:line="28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用于屋面、地面、地下室外墙</w:t>
            </w:r>
          </w:p>
        </w:tc>
        <w:tc>
          <w:tcPr>
            <w:tcW w:w="767" w:type="pct"/>
            <w:tcBorders>
              <w:top w:val="single" w:color="auto" w:sz="4" w:space="0"/>
              <w:left w:val="single" w:color="auto" w:sz="4" w:space="0"/>
              <w:bottom w:val="single" w:color="auto" w:sz="4" w:space="0"/>
              <w:right w:val="single" w:color="auto" w:sz="4" w:space="0"/>
            </w:tcBorders>
            <w:vAlign w:val="center"/>
          </w:tcPr>
          <w:p w14:paraId="3511A728">
            <w:pPr>
              <w:tabs>
                <w:tab w:val="left" w:pos="6930"/>
              </w:tabs>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1.25</w:t>
            </w:r>
          </w:p>
        </w:tc>
      </w:tr>
      <w:tr w14:paraId="3190D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65" w:type="pct"/>
            <w:vMerge w:val="restart"/>
            <w:tcBorders>
              <w:top w:val="single" w:color="auto" w:sz="4" w:space="0"/>
              <w:left w:val="single" w:color="auto" w:sz="4" w:space="0"/>
              <w:bottom w:val="single" w:color="auto" w:sz="4" w:space="0"/>
              <w:right w:val="single" w:color="auto" w:sz="4" w:space="0"/>
            </w:tcBorders>
            <w:vAlign w:val="center"/>
          </w:tcPr>
          <w:p w14:paraId="74F9C730">
            <w:pPr>
              <w:tabs>
                <w:tab w:val="left" w:pos="6930"/>
              </w:tabs>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2</w:t>
            </w:r>
          </w:p>
        </w:tc>
        <w:tc>
          <w:tcPr>
            <w:tcW w:w="1971" w:type="pct"/>
            <w:vMerge w:val="restart"/>
            <w:tcBorders>
              <w:top w:val="single" w:color="auto" w:sz="4" w:space="0"/>
              <w:left w:val="single" w:color="auto" w:sz="4" w:space="0"/>
              <w:bottom w:val="single" w:color="auto" w:sz="4" w:space="0"/>
              <w:right w:val="single" w:color="auto" w:sz="4" w:space="0"/>
            </w:tcBorders>
            <w:vAlign w:val="center"/>
          </w:tcPr>
          <w:p w14:paraId="3877CBBB">
            <w:pPr>
              <w:spacing w:line="280" w:lineRule="exac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复合硬泡聚氨酯板</w:t>
            </w:r>
          </w:p>
        </w:tc>
        <w:tc>
          <w:tcPr>
            <w:tcW w:w="1795" w:type="pct"/>
            <w:tcBorders>
              <w:top w:val="single" w:color="auto" w:sz="4" w:space="0"/>
              <w:left w:val="single" w:color="auto" w:sz="4" w:space="0"/>
              <w:bottom w:val="single" w:color="auto" w:sz="4" w:space="0"/>
              <w:right w:val="single" w:color="auto" w:sz="4" w:space="0"/>
            </w:tcBorders>
            <w:vAlign w:val="center"/>
          </w:tcPr>
          <w:p w14:paraId="5C8BF36B">
            <w:pPr>
              <w:spacing w:line="28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用于外墙、架空楼板</w:t>
            </w:r>
          </w:p>
        </w:tc>
        <w:tc>
          <w:tcPr>
            <w:tcW w:w="767" w:type="pct"/>
            <w:tcBorders>
              <w:top w:val="single" w:color="auto" w:sz="4" w:space="0"/>
              <w:left w:val="single" w:color="auto" w:sz="4" w:space="0"/>
              <w:bottom w:val="single" w:color="auto" w:sz="4" w:space="0"/>
              <w:right w:val="single" w:color="auto" w:sz="4" w:space="0"/>
            </w:tcBorders>
            <w:vAlign w:val="center"/>
          </w:tcPr>
          <w:p w14:paraId="3D16B0AC">
            <w:pPr>
              <w:tabs>
                <w:tab w:val="left" w:pos="6930"/>
              </w:tabs>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1.10</w:t>
            </w:r>
          </w:p>
        </w:tc>
      </w:tr>
      <w:tr w14:paraId="6A2BE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65" w:type="pct"/>
            <w:vMerge w:val="continue"/>
            <w:tcBorders>
              <w:top w:val="single" w:color="auto" w:sz="4" w:space="0"/>
              <w:left w:val="single" w:color="auto" w:sz="4" w:space="0"/>
              <w:bottom w:val="single" w:color="auto" w:sz="4" w:space="0"/>
              <w:right w:val="single" w:color="auto" w:sz="4" w:space="0"/>
            </w:tcBorders>
            <w:vAlign w:val="center"/>
          </w:tcPr>
          <w:p w14:paraId="520BDA96">
            <w:pPr>
              <w:widowControl/>
              <w:jc w:val="left"/>
              <w:rPr>
                <w:rFonts w:hint="default" w:ascii="Times New Roman" w:hAnsi="Times New Roman" w:cs="Times New Roman" w:eastAsiaTheme="minorEastAsia"/>
                <w:color w:val="auto"/>
                <w:szCs w:val="21"/>
                <w:highlight w:val="none"/>
                <w:u w:val="none"/>
              </w:rPr>
            </w:pPr>
          </w:p>
        </w:tc>
        <w:tc>
          <w:tcPr>
            <w:tcW w:w="1971" w:type="pct"/>
            <w:vMerge w:val="continue"/>
            <w:tcBorders>
              <w:top w:val="single" w:color="auto" w:sz="4" w:space="0"/>
              <w:left w:val="single" w:color="auto" w:sz="4" w:space="0"/>
              <w:bottom w:val="single" w:color="auto" w:sz="4" w:space="0"/>
              <w:right w:val="single" w:color="auto" w:sz="4" w:space="0"/>
            </w:tcBorders>
            <w:vAlign w:val="center"/>
          </w:tcPr>
          <w:p w14:paraId="5A704F4D">
            <w:pPr>
              <w:widowControl/>
              <w:jc w:val="left"/>
              <w:rPr>
                <w:rFonts w:hint="default" w:ascii="Times New Roman" w:hAnsi="Times New Roman" w:cs="Times New Roman" w:eastAsiaTheme="minorEastAsia"/>
                <w:color w:val="auto"/>
                <w:szCs w:val="21"/>
                <w:highlight w:val="none"/>
                <w:u w:val="none"/>
              </w:rPr>
            </w:pPr>
          </w:p>
        </w:tc>
        <w:tc>
          <w:tcPr>
            <w:tcW w:w="1795" w:type="pct"/>
            <w:tcBorders>
              <w:top w:val="single" w:color="auto" w:sz="4" w:space="0"/>
              <w:left w:val="single" w:color="auto" w:sz="4" w:space="0"/>
              <w:bottom w:val="single" w:color="auto" w:sz="4" w:space="0"/>
              <w:right w:val="single" w:color="auto" w:sz="4" w:space="0"/>
            </w:tcBorders>
            <w:vAlign w:val="center"/>
          </w:tcPr>
          <w:p w14:paraId="4474A981">
            <w:pPr>
              <w:spacing w:line="28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用于屋面、地面、地下室外墙</w:t>
            </w:r>
          </w:p>
        </w:tc>
        <w:tc>
          <w:tcPr>
            <w:tcW w:w="767" w:type="pct"/>
            <w:tcBorders>
              <w:top w:val="single" w:color="auto" w:sz="4" w:space="0"/>
              <w:left w:val="single" w:color="auto" w:sz="4" w:space="0"/>
              <w:bottom w:val="single" w:color="auto" w:sz="4" w:space="0"/>
              <w:right w:val="single" w:color="auto" w:sz="4" w:space="0"/>
            </w:tcBorders>
            <w:vAlign w:val="center"/>
          </w:tcPr>
          <w:p w14:paraId="53150BB8">
            <w:pPr>
              <w:tabs>
                <w:tab w:val="left" w:pos="6930"/>
              </w:tabs>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1.15</w:t>
            </w:r>
          </w:p>
        </w:tc>
      </w:tr>
      <w:tr w14:paraId="1FBCD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65" w:type="pct"/>
            <w:vMerge w:val="restart"/>
            <w:tcBorders>
              <w:top w:val="single" w:color="auto" w:sz="4" w:space="0"/>
              <w:left w:val="single" w:color="auto" w:sz="4" w:space="0"/>
              <w:bottom w:val="single" w:color="auto" w:sz="4" w:space="0"/>
              <w:right w:val="single" w:color="auto" w:sz="4" w:space="0"/>
            </w:tcBorders>
            <w:vAlign w:val="center"/>
          </w:tcPr>
          <w:p w14:paraId="73BC2234">
            <w:pPr>
              <w:tabs>
                <w:tab w:val="left" w:pos="6930"/>
              </w:tabs>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3</w:t>
            </w:r>
          </w:p>
        </w:tc>
        <w:tc>
          <w:tcPr>
            <w:tcW w:w="1971" w:type="pct"/>
            <w:vMerge w:val="restart"/>
            <w:tcBorders>
              <w:top w:val="single" w:color="auto" w:sz="4" w:space="0"/>
              <w:left w:val="single" w:color="auto" w:sz="4" w:space="0"/>
              <w:bottom w:val="single" w:color="auto" w:sz="4" w:space="0"/>
              <w:right w:val="single" w:color="auto" w:sz="4" w:space="0"/>
            </w:tcBorders>
            <w:vAlign w:val="center"/>
          </w:tcPr>
          <w:p w14:paraId="1911FA74">
            <w:pPr>
              <w:spacing w:line="280" w:lineRule="exac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蒸压加气混凝土砌块</w:t>
            </w:r>
          </w:p>
        </w:tc>
        <w:tc>
          <w:tcPr>
            <w:tcW w:w="1795" w:type="pct"/>
            <w:tcBorders>
              <w:top w:val="single" w:color="auto" w:sz="4" w:space="0"/>
              <w:left w:val="single" w:color="auto" w:sz="4" w:space="0"/>
              <w:bottom w:val="single" w:color="auto" w:sz="4" w:space="0"/>
              <w:right w:val="single" w:color="auto" w:sz="4" w:space="0"/>
            </w:tcBorders>
            <w:vAlign w:val="center"/>
          </w:tcPr>
          <w:p w14:paraId="51BF2054">
            <w:pPr>
              <w:spacing w:line="28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用于墙体</w:t>
            </w:r>
          </w:p>
        </w:tc>
        <w:tc>
          <w:tcPr>
            <w:tcW w:w="767" w:type="pct"/>
            <w:tcBorders>
              <w:top w:val="single" w:color="auto" w:sz="4" w:space="0"/>
              <w:left w:val="single" w:color="auto" w:sz="4" w:space="0"/>
              <w:bottom w:val="single" w:color="auto" w:sz="4" w:space="0"/>
              <w:right w:val="single" w:color="auto" w:sz="4" w:space="0"/>
            </w:tcBorders>
            <w:vAlign w:val="center"/>
          </w:tcPr>
          <w:p w14:paraId="49042A75">
            <w:pPr>
              <w:tabs>
                <w:tab w:val="left" w:pos="6930"/>
              </w:tabs>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1.00</w:t>
            </w:r>
          </w:p>
        </w:tc>
      </w:tr>
      <w:tr w14:paraId="7DA7E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65" w:type="pct"/>
            <w:vMerge w:val="continue"/>
            <w:tcBorders>
              <w:top w:val="single" w:color="auto" w:sz="4" w:space="0"/>
              <w:left w:val="single" w:color="auto" w:sz="4" w:space="0"/>
              <w:bottom w:val="single" w:color="auto" w:sz="4" w:space="0"/>
              <w:right w:val="single" w:color="auto" w:sz="4" w:space="0"/>
            </w:tcBorders>
            <w:vAlign w:val="center"/>
          </w:tcPr>
          <w:p w14:paraId="7689D96F">
            <w:pPr>
              <w:widowControl/>
              <w:jc w:val="left"/>
              <w:rPr>
                <w:rFonts w:hint="default" w:ascii="Times New Roman" w:hAnsi="Times New Roman" w:cs="Times New Roman" w:eastAsiaTheme="minorEastAsia"/>
                <w:color w:val="auto"/>
                <w:szCs w:val="21"/>
                <w:highlight w:val="none"/>
                <w:u w:val="none"/>
              </w:rPr>
            </w:pPr>
          </w:p>
        </w:tc>
        <w:tc>
          <w:tcPr>
            <w:tcW w:w="1971" w:type="pct"/>
            <w:vMerge w:val="continue"/>
            <w:tcBorders>
              <w:top w:val="single" w:color="auto" w:sz="4" w:space="0"/>
              <w:left w:val="single" w:color="auto" w:sz="4" w:space="0"/>
              <w:bottom w:val="single" w:color="auto" w:sz="4" w:space="0"/>
              <w:right w:val="single" w:color="auto" w:sz="4" w:space="0"/>
            </w:tcBorders>
            <w:vAlign w:val="center"/>
          </w:tcPr>
          <w:p w14:paraId="21E6D4B3">
            <w:pPr>
              <w:widowControl/>
              <w:jc w:val="left"/>
              <w:rPr>
                <w:rFonts w:hint="default" w:ascii="Times New Roman" w:hAnsi="Times New Roman" w:cs="Times New Roman" w:eastAsiaTheme="minorEastAsia"/>
                <w:color w:val="auto"/>
                <w:szCs w:val="21"/>
                <w:highlight w:val="none"/>
                <w:u w:val="none"/>
              </w:rPr>
            </w:pPr>
          </w:p>
        </w:tc>
        <w:tc>
          <w:tcPr>
            <w:tcW w:w="1795" w:type="pct"/>
            <w:tcBorders>
              <w:top w:val="single" w:color="auto" w:sz="4" w:space="0"/>
              <w:left w:val="single" w:color="auto" w:sz="4" w:space="0"/>
              <w:bottom w:val="single" w:color="auto" w:sz="4" w:space="0"/>
              <w:right w:val="single" w:color="auto" w:sz="4" w:space="0"/>
            </w:tcBorders>
            <w:vAlign w:val="center"/>
          </w:tcPr>
          <w:p w14:paraId="25DB746A">
            <w:pPr>
              <w:spacing w:line="28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用于屋面、地面</w:t>
            </w:r>
          </w:p>
        </w:tc>
        <w:tc>
          <w:tcPr>
            <w:tcW w:w="767" w:type="pct"/>
            <w:tcBorders>
              <w:top w:val="single" w:color="auto" w:sz="4" w:space="0"/>
              <w:left w:val="single" w:color="auto" w:sz="4" w:space="0"/>
              <w:bottom w:val="single" w:color="auto" w:sz="4" w:space="0"/>
              <w:right w:val="single" w:color="auto" w:sz="4" w:space="0"/>
            </w:tcBorders>
            <w:vAlign w:val="center"/>
          </w:tcPr>
          <w:p w14:paraId="6D5269E8">
            <w:pPr>
              <w:tabs>
                <w:tab w:val="left" w:pos="6930"/>
              </w:tabs>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1.00</w:t>
            </w:r>
          </w:p>
        </w:tc>
      </w:tr>
      <w:tr w14:paraId="41BC5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65" w:type="pct"/>
            <w:vMerge w:val="restart"/>
            <w:tcBorders>
              <w:top w:val="single" w:color="auto" w:sz="4" w:space="0"/>
              <w:left w:val="single" w:color="auto" w:sz="4" w:space="0"/>
              <w:right w:val="single" w:color="auto" w:sz="4" w:space="0"/>
            </w:tcBorders>
            <w:vAlign w:val="center"/>
          </w:tcPr>
          <w:p w14:paraId="49DDD404">
            <w:pPr>
              <w:tabs>
                <w:tab w:val="left" w:pos="6930"/>
              </w:tabs>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4</w:t>
            </w:r>
          </w:p>
        </w:tc>
        <w:tc>
          <w:tcPr>
            <w:tcW w:w="1971" w:type="pct"/>
            <w:vMerge w:val="restart"/>
            <w:tcBorders>
              <w:top w:val="single" w:color="auto" w:sz="4" w:space="0"/>
              <w:left w:val="single" w:color="auto" w:sz="4" w:space="0"/>
              <w:right w:val="single" w:color="auto" w:sz="4" w:space="0"/>
            </w:tcBorders>
            <w:vAlign w:val="center"/>
          </w:tcPr>
          <w:p w14:paraId="40EC05C8">
            <w:pPr>
              <w:spacing w:line="280" w:lineRule="exac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复合酚醛泡沫板</w:t>
            </w:r>
          </w:p>
        </w:tc>
        <w:tc>
          <w:tcPr>
            <w:tcW w:w="1795" w:type="pct"/>
            <w:tcBorders>
              <w:top w:val="single" w:color="auto" w:sz="4" w:space="0"/>
              <w:left w:val="single" w:color="auto" w:sz="4" w:space="0"/>
              <w:bottom w:val="single" w:color="auto" w:sz="4" w:space="0"/>
              <w:right w:val="single" w:color="auto" w:sz="4" w:space="0"/>
            </w:tcBorders>
            <w:vAlign w:val="center"/>
          </w:tcPr>
          <w:p w14:paraId="3362020A">
            <w:pPr>
              <w:spacing w:line="28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用于外墙、架空楼板</w:t>
            </w:r>
          </w:p>
        </w:tc>
        <w:tc>
          <w:tcPr>
            <w:tcW w:w="767" w:type="pct"/>
            <w:tcBorders>
              <w:top w:val="single" w:color="auto" w:sz="4" w:space="0"/>
              <w:left w:val="single" w:color="auto" w:sz="4" w:space="0"/>
              <w:bottom w:val="single" w:color="auto" w:sz="4" w:space="0"/>
              <w:right w:val="single" w:color="auto" w:sz="4" w:space="0"/>
            </w:tcBorders>
            <w:vAlign w:val="center"/>
          </w:tcPr>
          <w:p w14:paraId="1F7EE2AF">
            <w:pPr>
              <w:tabs>
                <w:tab w:val="left" w:pos="6930"/>
              </w:tabs>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1.15</w:t>
            </w:r>
          </w:p>
        </w:tc>
      </w:tr>
      <w:tr w14:paraId="756CD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65" w:type="pct"/>
            <w:vMerge w:val="continue"/>
            <w:tcBorders>
              <w:left w:val="single" w:color="auto" w:sz="4" w:space="0"/>
              <w:bottom w:val="single" w:color="auto" w:sz="4" w:space="0"/>
              <w:right w:val="single" w:color="auto" w:sz="4" w:space="0"/>
            </w:tcBorders>
            <w:vAlign w:val="center"/>
          </w:tcPr>
          <w:p w14:paraId="7F5AA13C">
            <w:pPr>
              <w:tabs>
                <w:tab w:val="left" w:pos="6930"/>
              </w:tabs>
              <w:spacing w:line="280" w:lineRule="exact"/>
              <w:jc w:val="center"/>
              <w:rPr>
                <w:rFonts w:hint="default" w:ascii="Times New Roman" w:hAnsi="Times New Roman" w:cs="Times New Roman" w:eastAsiaTheme="minorEastAsia"/>
                <w:color w:val="auto"/>
                <w:szCs w:val="21"/>
                <w:highlight w:val="none"/>
                <w:u w:val="none"/>
              </w:rPr>
            </w:pPr>
          </w:p>
        </w:tc>
        <w:tc>
          <w:tcPr>
            <w:tcW w:w="1971" w:type="pct"/>
            <w:vMerge w:val="continue"/>
            <w:tcBorders>
              <w:left w:val="single" w:color="auto" w:sz="4" w:space="0"/>
              <w:bottom w:val="single" w:color="auto" w:sz="4" w:space="0"/>
              <w:right w:val="single" w:color="auto" w:sz="4" w:space="0"/>
            </w:tcBorders>
            <w:vAlign w:val="center"/>
          </w:tcPr>
          <w:p w14:paraId="79EC2A2F">
            <w:pPr>
              <w:spacing w:line="280" w:lineRule="exact"/>
              <w:rPr>
                <w:rFonts w:hint="default" w:ascii="Times New Roman" w:hAnsi="Times New Roman" w:cs="Times New Roman" w:eastAsiaTheme="minorEastAsia"/>
                <w:color w:val="auto"/>
                <w:szCs w:val="21"/>
                <w:highlight w:val="none"/>
                <w:u w:val="none"/>
              </w:rPr>
            </w:pPr>
          </w:p>
        </w:tc>
        <w:tc>
          <w:tcPr>
            <w:tcW w:w="1795" w:type="pct"/>
            <w:tcBorders>
              <w:top w:val="single" w:color="auto" w:sz="4" w:space="0"/>
              <w:left w:val="single" w:color="auto" w:sz="4" w:space="0"/>
              <w:bottom w:val="single" w:color="auto" w:sz="4" w:space="0"/>
              <w:right w:val="single" w:color="auto" w:sz="4" w:space="0"/>
            </w:tcBorders>
            <w:vAlign w:val="center"/>
          </w:tcPr>
          <w:p w14:paraId="45F3763D">
            <w:pPr>
              <w:spacing w:line="28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用于地面、地下室外墙</w:t>
            </w:r>
          </w:p>
        </w:tc>
        <w:tc>
          <w:tcPr>
            <w:tcW w:w="767" w:type="pct"/>
            <w:tcBorders>
              <w:top w:val="single" w:color="auto" w:sz="4" w:space="0"/>
              <w:left w:val="single" w:color="auto" w:sz="4" w:space="0"/>
              <w:bottom w:val="single" w:color="auto" w:sz="4" w:space="0"/>
              <w:right w:val="single" w:color="auto" w:sz="4" w:space="0"/>
            </w:tcBorders>
            <w:vAlign w:val="center"/>
          </w:tcPr>
          <w:p w14:paraId="57D88CC4">
            <w:pPr>
              <w:tabs>
                <w:tab w:val="left" w:pos="6930"/>
              </w:tabs>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1.20</w:t>
            </w:r>
          </w:p>
        </w:tc>
      </w:tr>
      <w:tr w14:paraId="60C5A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65" w:type="pct"/>
            <w:vMerge w:val="restart"/>
            <w:tcBorders>
              <w:top w:val="single" w:color="auto" w:sz="4" w:space="0"/>
              <w:left w:val="single" w:color="auto" w:sz="4" w:space="0"/>
              <w:bottom w:val="single" w:color="auto" w:sz="4" w:space="0"/>
              <w:right w:val="single" w:color="auto" w:sz="4" w:space="0"/>
            </w:tcBorders>
            <w:vAlign w:val="center"/>
          </w:tcPr>
          <w:p w14:paraId="4E0278AB">
            <w:pPr>
              <w:tabs>
                <w:tab w:val="left" w:pos="6930"/>
              </w:tabs>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5</w:t>
            </w:r>
          </w:p>
        </w:tc>
        <w:tc>
          <w:tcPr>
            <w:tcW w:w="1971" w:type="pct"/>
            <w:vMerge w:val="restart"/>
            <w:tcBorders>
              <w:top w:val="single" w:color="auto" w:sz="4" w:space="0"/>
              <w:left w:val="single" w:color="auto" w:sz="4" w:space="0"/>
              <w:bottom w:val="single" w:color="auto" w:sz="4" w:space="0"/>
              <w:right w:val="single" w:color="auto" w:sz="4" w:space="0"/>
            </w:tcBorders>
            <w:vAlign w:val="center"/>
          </w:tcPr>
          <w:p w14:paraId="0198C532">
            <w:pPr>
              <w:spacing w:line="280" w:lineRule="exac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难燃型挤塑聚苯板</w:t>
            </w:r>
          </w:p>
        </w:tc>
        <w:tc>
          <w:tcPr>
            <w:tcW w:w="1795" w:type="pct"/>
            <w:tcBorders>
              <w:top w:val="single" w:color="auto" w:sz="4" w:space="0"/>
              <w:left w:val="single" w:color="auto" w:sz="4" w:space="0"/>
              <w:bottom w:val="single" w:color="auto" w:sz="4" w:space="0"/>
              <w:right w:val="single" w:color="auto" w:sz="4" w:space="0"/>
            </w:tcBorders>
            <w:vAlign w:val="center"/>
          </w:tcPr>
          <w:p w14:paraId="6FB0200D">
            <w:pPr>
              <w:spacing w:line="28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用于外墙、架空楼板</w:t>
            </w:r>
          </w:p>
        </w:tc>
        <w:tc>
          <w:tcPr>
            <w:tcW w:w="767" w:type="pct"/>
            <w:tcBorders>
              <w:top w:val="single" w:color="auto" w:sz="4" w:space="0"/>
              <w:left w:val="single" w:color="auto" w:sz="4" w:space="0"/>
              <w:bottom w:val="single" w:color="auto" w:sz="4" w:space="0"/>
              <w:right w:val="single" w:color="auto" w:sz="4" w:space="0"/>
            </w:tcBorders>
            <w:vAlign w:val="center"/>
          </w:tcPr>
          <w:p w14:paraId="20BEB7F1">
            <w:pPr>
              <w:tabs>
                <w:tab w:val="left" w:pos="6930"/>
              </w:tabs>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1.15</w:t>
            </w:r>
          </w:p>
        </w:tc>
      </w:tr>
      <w:tr w14:paraId="4D9CF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65" w:type="pct"/>
            <w:vMerge w:val="continue"/>
            <w:tcBorders>
              <w:top w:val="single" w:color="auto" w:sz="4" w:space="0"/>
              <w:left w:val="single" w:color="auto" w:sz="4" w:space="0"/>
              <w:bottom w:val="single" w:color="auto" w:sz="4" w:space="0"/>
              <w:right w:val="single" w:color="auto" w:sz="4" w:space="0"/>
            </w:tcBorders>
            <w:vAlign w:val="center"/>
          </w:tcPr>
          <w:p w14:paraId="4B774427">
            <w:pPr>
              <w:widowControl/>
              <w:jc w:val="left"/>
              <w:rPr>
                <w:rFonts w:hint="default" w:ascii="Times New Roman" w:hAnsi="Times New Roman" w:cs="Times New Roman" w:eastAsiaTheme="minorEastAsia"/>
                <w:color w:val="auto"/>
                <w:szCs w:val="21"/>
                <w:highlight w:val="none"/>
                <w:u w:val="none"/>
              </w:rPr>
            </w:pPr>
          </w:p>
        </w:tc>
        <w:tc>
          <w:tcPr>
            <w:tcW w:w="1971" w:type="pct"/>
            <w:vMerge w:val="continue"/>
            <w:tcBorders>
              <w:top w:val="single" w:color="auto" w:sz="4" w:space="0"/>
              <w:left w:val="single" w:color="auto" w:sz="4" w:space="0"/>
              <w:bottom w:val="single" w:color="auto" w:sz="4" w:space="0"/>
              <w:right w:val="single" w:color="auto" w:sz="4" w:space="0"/>
            </w:tcBorders>
            <w:vAlign w:val="center"/>
          </w:tcPr>
          <w:p w14:paraId="674AF309">
            <w:pPr>
              <w:widowControl/>
              <w:jc w:val="left"/>
              <w:rPr>
                <w:rFonts w:hint="default" w:ascii="Times New Roman" w:hAnsi="Times New Roman" w:cs="Times New Roman" w:eastAsiaTheme="minorEastAsia"/>
                <w:color w:val="auto"/>
                <w:szCs w:val="21"/>
                <w:highlight w:val="none"/>
                <w:u w:val="none"/>
              </w:rPr>
            </w:pPr>
          </w:p>
        </w:tc>
        <w:tc>
          <w:tcPr>
            <w:tcW w:w="1795" w:type="pct"/>
            <w:tcBorders>
              <w:top w:val="single" w:color="auto" w:sz="4" w:space="0"/>
              <w:left w:val="single" w:color="auto" w:sz="4" w:space="0"/>
              <w:bottom w:val="single" w:color="auto" w:sz="4" w:space="0"/>
              <w:right w:val="single" w:color="auto" w:sz="4" w:space="0"/>
            </w:tcBorders>
            <w:vAlign w:val="center"/>
          </w:tcPr>
          <w:p w14:paraId="6581D72A">
            <w:pPr>
              <w:spacing w:line="28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用于屋面、地面、地下室外墙</w:t>
            </w:r>
          </w:p>
        </w:tc>
        <w:tc>
          <w:tcPr>
            <w:tcW w:w="767" w:type="pct"/>
            <w:tcBorders>
              <w:top w:val="single" w:color="auto" w:sz="4" w:space="0"/>
              <w:left w:val="single" w:color="auto" w:sz="4" w:space="0"/>
              <w:bottom w:val="single" w:color="auto" w:sz="4" w:space="0"/>
              <w:right w:val="single" w:color="auto" w:sz="4" w:space="0"/>
            </w:tcBorders>
            <w:vAlign w:val="center"/>
          </w:tcPr>
          <w:p w14:paraId="1552CA8C">
            <w:pPr>
              <w:tabs>
                <w:tab w:val="left" w:pos="6930"/>
              </w:tabs>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1.20</w:t>
            </w:r>
          </w:p>
        </w:tc>
      </w:tr>
      <w:tr w14:paraId="4B2FF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65" w:type="pct"/>
            <w:vMerge w:val="restart"/>
            <w:tcBorders>
              <w:top w:val="single" w:color="auto" w:sz="4" w:space="0"/>
              <w:left w:val="single" w:color="auto" w:sz="4" w:space="0"/>
              <w:bottom w:val="single" w:color="auto" w:sz="4" w:space="0"/>
              <w:right w:val="single" w:color="auto" w:sz="4" w:space="0"/>
            </w:tcBorders>
            <w:vAlign w:val="center"/>
          </w:tcPr>
          <w:p w14:paraId="0A3D789D">
            <w:pPr>
              <w:tabs>
                <w:tab w:val="left" w:pos="6930"/>
              </w:tabs>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6</w:t>
            </w:r>
          </w:p>
        </w:tc>
        <w:tc>
          <w:tcPr>
            <w:tcW w:w="1971" w:type="pct"/>
            <w:vMerge w:val="restart"/>
            <w:tcBorders>
              <w:top w:val="single" w:color="auto" w:sz="4" w:space="0"/>
              <w:left w:val="single" w:color="auto" w:sz="4" w:space="0"/>
              <w:bottom w:val="single" w:color="auto" w:sz="4" w:space="0"/>
              <w:right w:val="single" w:color="auto" w:sz="4" w:space="0"/>
            </w:tcBorders>
            <w:vAlign w:val="center"/>
          </w:tcPr>
          <w:p w14:paraId="48DD3A36">
            <w:pPr>
              <w:spacing w:line="280" w:lineRule="exac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现浇泡沫混凝土</w:t>
            </w:r>
          </w:p>
        </w:tc>
        <w:tc>
          <w:tcPr>
            <w:tcW w:w="1795" w:type="pct"/>
            <w:tcBorders>
              <w:top w:val="single" w:color="auto" w:sz="4" w:space="0"/>
              <w:left w:val="single" w:color="auto" w:sz="4" w:space="0"/>
              <w:bottom w:val="single" w:color="auto" w:sz="4" w:space="0"/>
              <w:right w:val="single" w:color="auto" w:sz="4" w:space="0"/>
            </w:tcBorders>
            <w:vAlign w:val="center"/>
          </w:tcPr>
          <w:p w14:paraId="1D825D40">
            <w:pPr>
              <w:spacing w:line="28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用于分户楼板</w:t>
            </w:r>
          </w:p>
        </w:tc>
        <w:tc>
          <w:tcPr>
            <w:tcW w:w="767" w:type="pct"/>
            <w:tcBorders>
              <w:top w:val="single" w:color="auto" w:sz="4" w:space="0"/>
              <w:left w:val="single" w:color="auto" w:sz="4" w:space="0"/>
              <w:bottom w:val="single" w:color="auto" w:sz="4" w:space="0"/>
              <w:right w:val="single" w:color="auto" w:sz="4" w:space="0"/>
            </w:tcBorders>
            <w:vAlign w:val="center"/>
          </w:tcPr>
          <w:p w14:paraId="1BCB2E31">
            <w:pPr>
              <w:tabs>
                <w:tab w:val="left" w:pos="6930"/>
              </w:tabs>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1.20</w:t>
            </w:r>
          </w:p>
        </w:tc>
      </w:tr>
      <w:tr w14:paraId="2005C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65" w:type="pct"/>
            <w:vMerge w:val="continue"/>
            <w:tcBorders>
              <w:top w:val="single" w:color="auto" w:sz="4" w:space="0"/>
              <w:left w:val="single" w:color="auto" w:sz="4" w:space="0"/>
              <w:bottom w:val="single" w:color="auto" w:sz="4" w:space="0"/>
              <w:right w:val="single" w:color="auto" w:sz="4" w:space="0"/>
            </w:tcBorders>
            <w:vAlign w:val="center"/>
          </w:tcPr>
          <w:p w14:paraId="62BDAE3C">
            <w:pPr>
              <w:widowControl/>
              <w:jc w:val="left"/>
              <w:rPr>
                <w:rFonts w:hint="default" w:ascii="Times New Roman" w:hAnsi="Times New Roman" w:cs="Times New Roman" w:eastAsiaTheme="minorEastAsia"/>
                <w:color w:val="auto"/>
                <w:szCs w:val="21"/>
                <w:highlight w:val="none"/>
                <w:u w:val="none"/>
              </w:rPr>
            </w:pPr>
          </w:p>
        </w:tc>
        <w:tc>
          <w:tcPr>
            <w:tcW w:w="1971" w:type="pct"/>
            <w:vMerge w:val="continue"/>
            <w:tcBorders>
              <w:top w:val="single" w:color="auto" w:sz="4" w:space="0"/>
              <w:left w:val="single" w:color="auto" w:sz="4" w:space="0"/>
              <w:bottom w:val="single" w:color="auto" w:sz="4" w:space="0"/>
              <w:right w:val="single" w:color="auto" w:sz="4" w:space="0"/>
            </w:tcBorders>
            <w:vAlign w:val="center"/>
          </w:tcPr>
          <w:p w14:paraId="213D575E">
            <w:pPr>
              <w:widowControl/>
              <w:jc w:val="left"/>
              <w:rPr>
                <w:rFonts w:hint="default" w:ascii="Times New Roman" w:hAnsi="Times New Roman" w:cs="Times New Roman" w:eastAsiaTheme="minorEastAsia"/>
                <w:color w:val="auto"/>
                <w:szCs w:val="21"/>
                <w:highlight w:val="none"/>
                <w:u w:val="none"/>
              </w:rPr>
            </w:pPr>
          </w:p>
        </w:tc>
        <w:tc>
          <w:tcPr>
            <w:tcW w:w="1795" w:type="pct"/>
            <w:tcBorders>
              <w:top w:val="single" w:color="auto" w:sz="4" w:space="0"/>
              <w:left w:val="single" w:color="auto" w:sz="4" w:space="0"/>
              <w:bottom w:val="single" w:color="auto" w:sz="4" w:space="0"/>
              <w:right w:val="single" w:color="auto" w:sz="4" w:space="0"/>
            </w:tcBorders>
            <w:vAlign w:val="center"/>
          </w:tcPr>
          <w:p w14:paraId="28A4F9D6">
            <w:pPr>
              <w:spacing w:line="28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用于屋面、地面</w:t>
            </w:r>
          </w:p>
        </w:tc>
        <w:tc>
          <w:tcPr>
            <w:tcW w:w="767" w:type="pct"/>
            <w:tcBorders>
              <w:top w:val="single" w:color="auto" w:sz="4" w:space="0"/>
              <w:left w:val="single" w:color="auto" w:sz="4" w:space="0"/>
              <w:bottom w:val="single" w:color="auto" w:sz="4" w:space="0"/>
              <w:right w:val="single" w:color="auto" w:sz="4" w:space="0"/>
            </w:tcBorders>
            <w:vAlign w:val="center"/>
          </w:tcPr>
          <w:p w14:paraId="0242D857">
            <w:pPr>
              <w:tabs>
                <w:tab w:val="left" w:pos="6930"/>
              </w:tabs>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1.50</w:t>
            </w:r>
          </w:p>
        </w:tc>
      </w:tr>
      <w:tr w14:paraId="552F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65" w:type="pct"/>
            <w:tcBorders>
              <w:top w:val="single" w:color="auto" w:sz="4" w:space="0"/>
              <w:left w:val="single" w:color="auto" w:sz="4" w:space="0"/>
              <w:bottom w:val="single" w:color="auto" w:sz="4" w:space="0"/>
              <w:right w:val="single" w:color="auto" w:sz="4" w:space="0"/>
            </w:tcBorders>
            <w:vAlign w:val="center"/>
          </w:tcPr>
          <w:p w14:paraId="716122F0">
            <w:pPr>
              <w:tabs>
                <w:tab w:val="left" w:pos="6930"/>
              </w:tabs>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7</w:t>
            </w:r>
          </w:p>
        </w:tc>
        <w:tc>
          <w:tcPr>
            <w:tcW w:w="1971" w:type="pct"/>
            <w:tcBorders>
              <w:top w:val="single" w:color="auto" w:sz="4" w:space="0"/>
              <w:left w:val="single" w:color="auto" w:sz="4" w:space="0"/>
              <w:bottom w:val="single" w:color="auto" w:sz="4" w:space="0"/>
              <w:right w:val="single" w:color="auto" w:sz="4" w:space="0"/>
            </w:tcBorders>
            <w:vAlign w:val="center"/>
          </w:tcPr>
          <w:p w14:paraId="531D6CB2">
            <w:pPr>
              <w:spacing w:line="280" w:lineRule="exac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烧结陶粒混凝土</w:t>
            </w:r>
          </w:p>
        </w:tc>
        <w:tc>
          <w:tcPr>
            <w:tcW w:w="1795" w:type="pct"/>
            <w:tcBorders>
              <w:top w:val="single" w:color="auto" w:sz="4" w:space="0"/>
              <w:left w:val="single" w:color="auto" w:sz="4" w:space="0"/>
              <w:bottom w:val="single" w:color="auto" w:sz="4" w:space="0"/>
              <w:right w:val="single" w:color="auto" w:sz="4" w:space="0"/>
            </w:tcBorders>
            <w:vAlign w:val="center"/>
          </w:tcPr>
          <w:p w14:paraId="6C5D9E87">
            <w:pPr>
              <w:spacing w:line="28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用于屋面</w:t>
            </w:r>
          </w:p>
        </w:tc>
        <w:tc>
          <w:tcPr>
            <w:tcW w:w="767" w:type="pct"/>
            <w:tcBorders>
              <w:top w:val="single" w:color="auto" w:sz="4" w:space="0"/>
              <w:left w:val="single" w:color="auto" w:sz="4" w:space="0"/>
              <w:bottom w:val="single" w:color="auto" w:sz="4" w:space="0"/>
              <w:right w:val="single" w:color="auto" w:sz="4" w:space="0"/>
            </w:tcBorders>
            <w:vAlign w:val="center"/>
          </w:tcPr>
          <w:p w14:paraId="5CAE541F">
            <w:pPr>
              <w:tabs>
                <w:tab w:val="left" w:pos="6930"/>
              </w:tabs>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1.50</w:t>
            </w:r>
          </w:p>
        </w:tc>
      </w:tr>
      <w:tr w14:paraId="1102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65" w:type="pct"/>
            <w:tcBorders>
              <w:top w:val="single" w:color="auto" w:sz="4" w:space="0"/>
              <w:left w:val="single" w:color="auto" w:sz="4" w:space="0"/>
              <w:bottom w:val="single" w:color="auto" w:sz="4" w:space="0"/>
              <w:right w:val="single" w:color="auto" w:sz="4" w:space="0"/>
            </w:tcBorders>
            <w:vAlign w:val="center"/>
          </w:tcPr>
          <w:p w14:paraId="72119DB9">
            <w:pPr>
              <w:tabs>
                <w:tab w:val="left" w:pos="6930"/>
              </w:tabs>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8</w:t>
            </w:r>
          </w:p>
        </w:tc>
        <w:tc>
          <w:tcPr>
            <w:tcW w:w="1971" w:type="pct"/>
            <w:tcBorders>
              <w:top w:val="single" w:color="auto" w:sz="4" w:space="0"/>
              <w:left w:val="single" w:color="auto" w:sz="4" w:space="0"/>
              <w:bottom w:val="single" w:color="auto" w:sz="4" w:space="0"/>
              <w:right w:val="single" w:color="auto" w:sz="4" w:space="0"/>
            </w:tcBorders>
            <w:vAlign w:val="center"/>
          </w:tcPr>
          <w:p w14:paraId="24D3B7B6">
            <w:pPr>
              <w:spacing w:line="280" w:lineRule="exac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预拌全轻混凝土</w:t>
            </w:r>
          </w:p>
        </w:tc>
        <w:tc>
          <w:tcPr>
            <w:tcW w:w="1795" w:type="pct"/>
            <w:tcBorders>
              <w:top w:val="single" w:color="auto" w:sz="4" w:space="0"/>
              <w:left w:val="single" w:color="auto" w:sz="4" w:space="0"/>
              <w:bottom w:val="single" w:color="auto" w:sz="4" w:space="0"/>
              <w:right w:val="single" w:color="auto" w:sz="4" w:space="0"/>
            </w:tcBorders>
            <w:vAlign w:val="center"/>
          </w:tcPr>
          <w:p w14:paraId="70BBDF46">
            <w:pPr>
              <w:spacing w:line="28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用于分户楼板、地面</w:t>
            </w:r>
          </w:p>
        </w:tc>
        <w:tc>
          <w:tcPr>
            <w:tcW w:w="767" w:type="pct"/>
            <w:tcBorders>
              <w:top w:val="single" w:color="auto" w:sz="4" w:space="0"/>
              <w:left w:val="single" w:color="auto" w:sz="4" w:space="0"/>
              <w:bottom w:val="single" w:color="auto" w:sz="4" w:space="0"/>
              <w:right w:val="single" w:color="auto" w:sz="4" w:space="0"/>
            </w:tcBorders>
            <w:vAlign w:val="center"/>
          </w:tcPr>
          <w:p w14:paraId="3A64170A">
            <w:pPr>
              <w:tabs>
                <w:tab w:val="left" w:pos="6930"/>
              </w:tabs>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1.20</w:t>
            </w:r>
          </w:p>
        </w:tc>
      </w:tr>
      <w:tr w14:paraId="72DB9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65" w:type="pct"/>
            <w:vMerge w:val="restart"/>
            <w:tcBorders>
              <w:top w:val="single" w:color="auto" w:sz="4" w:space="0"/>
              <w:left w:val="single" w:color="auto" w:sz="4" w:space="0"/>
              <w:bottom w:val="single" w:color="auto" w:sz="4" w:space="0"/>
              <w:right w:val="single" w:color="auto" w:sz="4" w:space="0"/>
            </w:tcBorders>
            <w:vAlign w:val="center"/>
          </w:tcPr>
          <w:p w14:paraId="219B9C7A">
            <w:pPr>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9</w:t>
            </w:r>
          </w:p>
        </w:tc>
        <w:tc>
          <w:tcPr>
            <w:tcW w:w="1971" w:type="pct"/>
            <w:vMerge w:val="restart"/>
            <w:tcBorders>
              <w:top w:val="single" w:color="auto" w:sz="4" w:space="0"/>
              <w:left w:val="single" w:color="auto" w:sz="4" w:space="0"/>
              <w:bottom w:val="single" w:color="auto" w:sz="4" w:space="0"/>
              <w:right w:val="single" w:color="auto" w:sz="4" w:space="0"/>
            </w:tcBorders>
            <w:vAlign w:val="center"/>
          </w:tcPr>
          <w:p w14:paraId="1ABE68FB">
            <w:pPr>
              <w:spacing w:line="280" w:lineRule="exac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二氧化硅微粉真空隔热保温板</w:t>
            </w:r>
          </w:p>
        </w:tc>
        <w:tc>
          <w:tcPr>
            <w:tcW w:w="1795" w:type="pct"/>
            <w:tcBorders>
              <w:top w:val="single" w:color="auto" w:sz="4" w:space="0"/>
              <w:left w:val="single" w:color="auto" w:sz="4" w:space="0"/>
              <w:bottom w:val="single" w:color="auto" w:sz="4" w:space="0"/>
              <w:right w:val="single" w:color="auto" w:sz="4" w:space="0"/>
            </w:tcBorders>
            <w:vAlign w:val="center"/>
          </w:tcPr>
          <w:p w14:paraId="66FE0B2A">
            <w:pPr>
              <w:spacing w:line="28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用于外墙、架空楼地面</w:t>
            </w:r>
          </w:p>
        </w:tc>
        <w:tc>
          <w:tcPr>
            <w:tcW w:w="767" w:type="pct"/>
            <w:tcBorders>
              <w:top w:val="single" w:color="auto" w:sz="4" w:space="0"/>
              <w:left w:val="single" w:color="auto" w:sz="4" w:space="0"/>
              <w:bottom w:val="single" w:color="auto" w:sz="4" w:space="0"/>
              <w:right w:val="single" w:color="auto" w:sz="4" w:space="0"/>
            </w:tcBorders>
            <w:vAlign w:val="center"/>
          </w:tcPr>
          <w:p w14:paraId="1BB2B3E8">
            <w:pPr>
              <w:tabs>
                <w:tab w:val="left" w:pos="6930"/>
              </w:tabs>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1.40</w:t>
            </w:r>
          </w:p>
        </w:tc>
      </w:tr>
      <w:tr w14:paraId="2D0A4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65" w:type="pct"/>
            <w:vMerge w:val="continue"/>
            <w:tcBorders>
              <w:top w:val="single" w:color="auto" w:sz="4" w:space="0"/>
              <w:left w:val="single" w:color="auto" w:sz="4" w:space="0"/>
              <w:bottom w:val="single" w:color="auto" w:sz="4" w:space="0"/>
              <w:right w:val="single" w:color="auto" w:sz="4" w:space="0"/>
            </w:tcBorders>
            <w:vAlign w:val="center"/>
          </w:tcPr>
          <w:p w14:paraId="20B556B2">
            <w:pPr>
              <w:widowControl/>
              <w:jc w:val="left"/>
              <w:rPr>
                <w:rFonts w:hint="default" w:ascii="Times New Roman" w:hAnsi="Times New Roman" w:cs="Times New Roman" w:eastAsiaTheme="minorEastAsia"/>
                <w:color w:val="auto"/>
                <w:szCs w:val="21"/>
                <w:highlight w:val="none"/>
                <w:u w:val="none"/>
              </w:rPr>
            </w:pPr>
          </w:p>
        </w:tc>
        <w:tc>
          <w:tcPr>
            <w:tcW w:w="1971" w:type="pct"/>
            <w:vMerge w:val="continue"/>
            <w:tcBorders>
              <w:top w:val="single" w:color="auto" w:sz="4" w:space="0"/>
              <w:left w:val="single" w:color="auto" w:sz="4" w:space="0"/>
              <w:bottom w:val="single" w:color="auto" w:sz="4" w:space="0"/>
              <w:right w:val="single" w:color="auto" w:sz="4" w:space="0"/>
            </w:tcBorders>
            <w:vAlign w:val="center"/>
          </w:tcPr>
          <w:p w14:paraId="299612EB">
            <w:pPr>
              <w:widowControl/>
              <w:jc w:val="left"/>
              <w:rPr>
                <w:rFonts w:hint="default" w:ascii="Times New Roman" w:hAnsi="Times New Roman" w:cs="Times New Roman" w:eastAsiaTheme="minorEastAsia"/>
                <w:color w:val="auto"/>
                <w:szCs w:val="21"/>
                <w:highlight w:val="none"/>
                <w:u w:val="none"/>
              </w:rPr>
            </w:pPr>
          </w:p>
        </w:tc>
        <w:tc>
          <w:tcPr>
            <w:tcW w:w="1795" w:type="pct"/>
            <w:tcBorders>
              <w:top w:val="single" w:color="auto" w:sz="4" w:space="0"/>
              <w:left w:val="single" w:color="auto" w:sz="4" w:space="0"/>
              <w:bottom w:val="single" w:color="auto" w:sz="4" w:space="0"/>
              <w:right w:val="single" w:color="auto" w:sz="4" w:space="0"/>
            </w:tcBorders>
            <w:vAlign w:val="center"/>
          </w:tcPr>
          <w:p w14:paraId="3D7332DA">
            <w:pPr>
              <w:spacing w:line="28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用于屋面</w:t>
            </w:r>
          </w:p>
        </w:tc>
        <w:tc>
          <w:tcPr>
            <w:tcW w:w="767" w:type="pct"/>
            <w:tcBorders>
              <w:top w:val="single" w:color="auto" w:sz="4" w:space="0"/>
              <w:left w:val="single" w:color="auto" w:sz="4" w:space="0"/>
              <w:bottom w:val="single" w:color="auto" w:sz="4" w:space="0"/>
              <w:right w:val="single" w:color="auto" w:sz="4" w:space="0"/>
            </w:tcBorders>
            <w:vAlign w:val="center"/>
          </w:tcPr>
          <w:p w14:paraId="76B2378B">
            <w:pPr>
              <w:tabs>
                <w:tab w:val="left" w:pos="6930"/>
              </w:tabs>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1.60</w:t>
            </w:r>
          </w:p>
        </w:tc>
      </w:tr>
      <w:tr w14:paraId="14535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65" w:type="pct"/>
            <w:vMerge w:val="restart"/>
            <w:tcBorders>
              <w:top w:val="single" w:color="auto" w:sz="4" w:space="0"/>
              <w:left w:val="single" w:color="auto" w:sz="4" w:space="0"/>
              <w:bottom w:val="single" w:color="auto" w:sz="4" w:space="0"/>
              <w:right w:val="single" w:color="auto" w:sz="4" w:space="0"/>
            </w:tcBorders>
            <w:vAlign w:val="center"/>
          </w:tcPr>
          <w:p w14:paraId="5703C1A2">
            <w:pPr>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w:t>
            </w:r>
          </w:p>
        </w:tc>
        <w:tc>
          <w:tcPr>
            <w:tcW w:w="1971" w:type="pct"/>
            <w:vMerge w:val="restart"/>
            <w:tcBorders>
              <w:top w:val="single" w:color="auto" w:sz="4" w:space="0"/>
              <w:left w:val="single" w:color="auto" w:sz="4" w:space="0"/>
              <w:bottom w:val="single" w:color="auto" w:sz="4" w:space="0"/>
              <w:right w:val="single" w:color="auto" w:sz="4" w:space="0"/>
            </w:tcBorders>
            <w:vAlign w:val="center"/>
          </w:tcPr>
          <w:p w14:paraId="21DB0240">
            <w:pPr>
              <w:spacing w:line="280" w:lineRule="exac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硅酸铝棉板</w:t>
            </w:r>
          </w:p>
        </w:tc>
        <w:tc>
          <w:tcPr>
            <w:tcW w:w="1795" w:type="pct"/>
            <w:tcBorders>
              <w:top w:val="single" w:color="auto" w:sz="4" w:space="0"/>
              <w:left w:val="single" w:color="auto" w:sz="4" w:space="0"/>
              <w:bottom w:val="single" w:color="auto" w:sz="4" w:space="0"/>
              <w:right w:val="single" w:color="auto" w:sz="4" w:space="0"/>
            </w:tcBorders>
            <w:vAlign w:val="center"/>
          </w:tcPr>
          <w:p w14:paraId="35DD830D">
            <w:pPr>
              <w:spacing w:line="28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用于外墙、架空楼板</w:t>
            </w:r>
          </w:p>
        </w:tc>
        <w:tc>
          <w:tcPr>
            <w:tcW w:w="767" w:type="pct"/>
            <w:tcBorders>
              <w:top w:val="single" w:color="auto" w:sz="4" w:space="0"/>
              <w:left w:val="single" w:color="auto" w:sz="4" w:space="0"/>
              <w:bottom w:val="single" w:color="auto" w:sz="4" w:space="0"/>
              <w:right w:val="single" w:color="auto" w:sz="4" w:space="0"/>
            </w:tcBorders>
            <w:vAlign w:val="center"/>
          </w:tcPr>
          <w:p w14:paraId="5037A772">
            <w:pPr>
              <w:tabs>
                <w:tab w:val="left" w:pos="6930"/>
              </w:tabs>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1.30</w:t>
            </w:r>
          </w:p>
        </w:tc>
      </w:tr>
      <w:tr w14:paraId="371C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65" w:type="pct"/>
            <w:vMerge w:val="continue"/>
            <w:tcBorders>
              <w:top w:val="single" w:color="auto" w:sz="4" w:space="0"/>
              <w:left w:val="single" w:color="auto" w:sz="4" w:space="0"/>
              <w:bottom w:val="single" w:color="auto" w:sz="4" w:space="0"/>
              <w:right w:val="single" w:color="auto" w:sz="4" w:space="0"/>
            </w:tcBorders>
            <w:vAlign w:val="center"/>
          </w:tcPr>
          <w:p w14:paraId="15F0426F">
            <w:pPr>
              <w:widowControl/>
              <w:jc w:val="left"/>
              <w:rPr>
                <w:rFonts w:hint="default" w:ascii="Times New Roman" w:hAnsi="Times New Roman" w:cs="Times New Roman" w:eastAsiaTheme="minorEastAsia"/>
                <w:color w:val="auto"/>
                <w:szCs w:val="21"/>
                <w:highlight w:val="none"/>
                <w:u w:val="none"/>
              </w:rPr>
            </w:pPr>
          </w:p>
        </w:tc>
        <w:tc>
          <w:tcPr>
            <w:tcW w:w="1971" w:type="pct"/>
            <w:vMerge w:val="continue"/>
            <w:tcBorders>
              <w:top w:val="single" w:color="auto" w:sz="4" w:space="0"/>
              <w:left w:val="single" w:color="auto" w:sz="4" w:space="0"/>
              <w:bottom w:val="single" w:color="auto" w:sz="4" w:space="0"/>
              <w:right w:val="single" w:color="auto" w:sz="4" w:space="0"/>
            </w:tcBorders>
            <w:vAlign w:val="center"/>
          </w:tcPr>
          <w:p w14:paraId="0AC51466">
            <w:pPr>
              <w:widowControl/>
              <w:jc w:val="left"/>
              <w:rPr>
                <w:rFonts w:hint="default" w:ascii="Times New Roman" w:hAnsi="Times New Roman" w:cs="Times New Roman" w:eastAsiaTheme="minorEastAsia"/>
                <w:color w:val="auto"/>
                <w:szCs w:val="21"/>
                <w:highlight w:val="none"/>
                <w:u w:val="none"/>
              </w:rPr>
            </w:pPr>
          </w:p>
        </w:tc>
        <w:tc>
          <w:tcPr>
            <w:tcW w:w="1795" w:type="pct"/>
            <w:tcBorders>
              <w:top w:val="single" w:color="auto" w:sz="4" w:space="0"/>
              <w:left w:val="single" w:color="auto" w:sz="4" w:space="0"/>
              <w:bottom w:val="single" w:color="auto" w:sz="4" w:space="0"/>
              <w:right w:val="single" w:color="auto" w:sz="4" w:space="0"/>
            </w:tcBorders>
            <w:vAlign w:val="center"/>
          </w:tcPr>
          <w:p w14:paraId="65F30EB8">
            <w:pPr>
              <w:spacing w:line="28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用于屋面</w:t>
            </w:r>
          </w:p>
        </w:tc>
        <w:tc>
          <w:tcPr>
            <w:tcW w:w="767" w:type="pct"/>
            <w:tcBorders>
              <w:top w:val="single" w:color="auto" w:sz="4" w:space="0"/>
              <w:left w:val="single" w:color="auto" w:sz="4" w:space="0"/>
              <w:bottom w:val="single" w:color="auto" w:sz="4" w:space="0"/>
              <w:right w:val="single" w:color="auto" w:sz="4" w:space="0"/>
            </w:tcBorders>
            <w:vAlign w:val="center"/>
          </w:tcPr>
          <w:p w14:paraId="5869A2F5">
            <w:pPr>
              <w:tabs>
                <w:tab w:val="left" w:pos="6930"/>
              </w:tabs>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1.50</w:t>
            </w:r>
          </w:p>
        </w:tc>
      </w:tr>
      <w:tr w14:paraId="30F0F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65" w:type="pct"/>
            <w:tcBorders>
              <w:top w:val="single" w:color="auto" w:sz="4" w:space="0"/>
              <w:left w:val="single" w:color="auto" w:sz="4" w:space="0"/>
              <w:right w:val="single" w:color="auto" w:sz="4" w:space="0"/>
            </w:tcBorders>
            <w:vAlign w:val="center"/>
          </w:tcPr>
          <w:p w14:paraId="17B9F20F">
            <w:pPr>
              <w:tabs>
                <w:tab w:val="left" w:pos="6930"/>
              </w:tabs>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11</w:t>
            </w:r>
          </w:p>
        </w:tc>
        <w:tc>
          <w:tcPr>
            <w:tcW w:w="1971" w:type="pct"/>
            <w:tcBorders>
              <w:top w:val="single" w:color="auto" w:sz="4" w:space="0"/>
              <w:left w:val="single" w:color="auto" w:sz="4" w:space="0"/>
              <w:right w:val="single" w:color="auto" w:sz="4" w:space="0"/>
            </w:tcBorders>
            <w:vAlign w:val="center"/>
          </w:tcPr>
          <w:p w14:paraId="04334109">
            <w:pPr>
              <w:spacing w:line="280" w:lineRule="exac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岩棉板</w:t>
            </w:r>
          </w:p>
        </w:tc>
        <w:tc>
          <w:tcPr>
            <w:tcW w:w="1795" w:type="pct"/>
            <w:tcBorders>
              <w:top w:val="single" w:color="auto" w:sz="4" w:space="0"/>
              <w:left w:val="single" w:color="auto" w:sz="4" w:space="0"/>
              <w:bottom w:val="single" w:color="auto" w:sz="4" w:space="0"/>
              <w:right w:val="single" w:color="auto" w:sz="4" w:space="0"/>
            </w:tcBorders>
            <w:vAlign w:val="center"/>
          </w:tcPr>
          <w:p w14:paraId="55E8FC7D">
            <w:pPr>
              <w:spacing w:line="28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用于外墙、架空楼板</w:t>
            </w:r>
          </w:p>
        </w:tc>
        <w:tc>
          <w:tcPr>
            <w:tcW w:w="767" w:type="pct"/>
            <w:tcBorders>
              <w:top w:val="single" w:color="auto" w:sz="4" w:space="0"/>
              <w:left w:val="single" w:color="auto" w:sz="4" w:space="0"/>
              <w:bottom w:val="single" w:color="auto" w:sz="4" w:space="0"/>
              <w:right w:val="single" w:color="auto" w:sz="4" w:space="0"/>
            </w:tcBorders>
            <w:vAlign w:val="center"/>
          </w:tcPr>
          <w:p w14:paraId="736A5DE7">
            <w:pPr>
              <w:tabs>
                <w:tab w:val="left" w:pos="6930"/>
              </w:tabs>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1.20</w:t>
            </w:r>
          </w:p>
        </w:tc>
      </w:tr>
      <w:tr w14:paraId="355A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65" w:type="pct"/>
            <w:tcBorders>
              <w:top w:val="single" w:color="auto" w:sz="4" w:space="0"/>
              <w:left w:val="single" w:color="auto" w:sz="4" w:space="0"/>
              <w:bottom w:val="single" w:color="auto" w:sz="4" w:space="0"/>
              <w:right w:val="single" w:color="auto" w:sz="4" w:space="0"/>
            </w:tcBorders>
            <w:vAlign w:val="center"/>
          </w:tcPr>
          <w:p w14:paraId="51D9BEA1">
            <w:pPr>
              <w:tabs>
                <w:tab w:val="left" w:pos="6930"/>
              </w:tabs>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12</w:t>
            </w:r>
          </w:p>
        </w:tc>
        <w:tc>
          <w:tcPr>
            <w:tcW w:w="1971" w:type="pct"/>
            <w:tcBorders>
              <w:top w:val="single" w:color="auto" w:sz="4" w:space="0"/>
              <w:left w:val="single" w:color="auto" w:sz="4" w:space="0"/>
              <w:bottom w:val="single" w:color="auto" w:sz="4" w:space="0"/>
              <w:right w:val="single" w:color="auto" w:sz="4" w:space="0"/>
            </w:tcBorders>
            <w:vAlign w:val="center"/>
          </w:tcPr>
          <w:p w14:paraId="6E0E9DDF">
            <w:pPr>
              <w:spacing w:line="280" w:lineRule="exac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泡沫玻璃板</w:t>
            </w:r>
          </w:p>
        </w:tc>
        <w:tc>
          <w:tcPr>
            <w:tcW w:w="1795" w:type="pct"/>
            <w:tcBorders>
              <w:top w:val="single" w:color="auto" w:sz="4" w:space="0"/>
              <w:left w:val="single" w:color="auto" w:sz="4" w:space="0"/>
              <w:bottom w:val="single" w:color="auto" w:sz="4" w:space="0"/>
              <w:right w:val="single" w:color="auto" w:sz="4" w:space="0"/>
            </w:tcBorders>
            <w:vAlign w:val="center"/>
          </w:tcPr>
          <w:p w14:paraId="7750E408">
            <w:pPr>
              <w:spacing w:line="28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用于外墙</w:t>
            </w:r>
          </w:p>
        </w:tc>
        <w:tc>
          <w:tcPr>
            <w:tcW w:w="767" w:type="pct"/>
            <w:tcBorders>
              <w:top w:val="single" w:color="auto" w:sz="4" w:space="0"/>
              <w:left w:val="single" w:color="auto" w:sz="4" w:space="0"/>
              <w:bottom w:val="single" w:color="auto" w:sz="4" w:space="0"/>
              <w:right w:val="single" w:color="auto" w:sz="4" w:space="0"/>
            </w:tcBorders>
            <w:vAlign w:val="center"/>
          </w:tcPr>
          <w:p w14:paraId="71713577">
            <w:pPr>
              <w:tabs>
                <w:tab w:val="left" w:pos="6930"/>
              </w:tabs>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1.20</w:t>
            </w:r>
          </w:p>
        </w:tc>
      </w:tr>
      <w:tr w14:paraId="05F16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65" w:type="pct"/>
            <w:tcBorders>
              <w:top w:val="single" w:color="auto" w:sz="4" w:space="0"/>
              <w:left w:val="single" w:color="auto" w:sz="4" w:space="0"/>
              <w:bottom w:val="single" w:color="auto" w:sz="4" w:space="0"/>
              <w:right w:val="single" w:color="auto" w:sz="4" w:space="0"/>
            </w:tcBorders>
            <w:vAlign w:val="center"/>
          </w:tcPr>
          <w:p w14:paraId="10D0B457">
            <w:pPr>
              <w:tabs>
                <w:tab w:val="left" w:pos="6930"/>
              </w:tabs>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13</w:t>
            </w:r>
          </w:p>
        </w:tc>
        <w:tc>
          <w:tcPr>
            <w:tcW w:w="1971" w:type="pct"/>
            <w:tcBorders>
              <w:top w:val="single" w:color="auto" w:sz="4" w:space="0"/>
              <w:left w:val="single" w:color="auto" w:sz="4" w:space="0"/>
              <w:bottom w:val="single" w:color="auto" w:sz="4" w:space="0"/>
              <w:right w:val="single" w:color="auto" w:sz="4" w:space="0"/>
            </w:tcBorders>
            <w:vAlign w:val="center"/>
          </w:tcPr>
          <w:p w14:paraId="7247D149">
            <w:pPr>
              <w:spacing w:line="280" w:lineRule="exac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不燃型聚苯颗粒保温板</w:t>
            </w:r>
          </w:p>
        </w:tc>
        <w:tc>
          <w:tcPr>
            <w:tcW w:w="1795" w:type="pct"/>
            <w:tcBorders>
              <w:top w:val="single" w:color="auto" w:sz="4" w:space="0"/>
              <w:left w:val="single" w:color="auto" w:sz="4" w:space="0"/>
              <w:bottom w:val="single" w:color="auto" w:sz="4" w:space="0"/>
              <w:right w:val="single" w:color="auto" w:sz="4" w:space="0"/>
            </w:tcBorders>
            <w:vAlign w:val="center"/>
          </w:tcPr>
          <w:p w14:paraId="0DECA723">
            <w:pPr>
              <w:spacing w:line="28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用于外墙</w:t>
            </w:r>
          </w:p>
        </w:tc>
        <w:tc>
          <w:tcPr>
            <w:tcW w:w="767" w:type="pct"/>
            <w:tcBorders>
              <w:top w:val="single" w:color="auto" w:sz="4" w:space="0"/>
              <w:left w:val="single" w:color="auto" w:sz="4" w:space="0"/>
              <w:bottom w:val="single" w:color="auto" w:sz="4" w:space="0"/>
              <w:right w:val="single" w:color="auto" w:sz="4" w:space="0"/>
            </w:tcBorders>
            <w:vAlign w:val="center"/>
          </w:tcPr>
          <w:p w14:paraId="7482BDD4">
            <w:pPr>
              <w:tabs>
                <w:tab w:val="left" w:pos="6930"/>
              </w:tabs>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1.25</w:t>
            </w:r>
          </w:p>
        </w:tc>
      </w:tr>
      <w:tr w14:paraId="0DFA1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65" w:type="pct"/>
            <w:tcBorders>
              <w:top w:val="single" w:color="auto" w:sz="4" w:space="0"/>
              <w:left w:val="single" w:color="auto" w:sz="4" w:space="0"/>
              <w:bottom w:val="single" w:color="auto" w:sz="4" w:space="0"/>
              <w:right w:val="single" w:color="auto" w:sz="4" w:space="0"/>
            </w:tcBorders>
            <w:vAlign w:val="center"/>
          </w:tcPr>
          <w:p w14:paraId="66582F49">
            <w:pPr>
              <w:tabs>
                <w:tab w:val="left" w:pos="6930"/>
              </w:tabs>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14</w:t>
            </w:r>
          </w:p>
        </w:tc>
        <w:tc>
          <w:tcPr>
            <w:tcW w:w="1971" w:type="pct"/>
            <w:tcBorders>
              <w:top w:val="single" w:color="auto" w:sz="4" w:space="0"/>
              <w:left w:val="single" w:color="auto" w:sz="4" w:space="0"/>
              <w:bottom w:val="single" w:color="auto" w:sz="4" w:space="0"/>
              <w:right w:val="single" w:color="auto" w:sz="4" w:space="0"/>
            </w:tcBorders>
            <w:vAlign w:val="center"/>
          </w:tcPr>
          <w:p w14:paraId="0F57E48F">
            <w:pPr>
              <w:spacing w:line="280" w:lineRule="exac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无机复合烧结页岩空心砖</w:t>
            </w:r>
          </w:p>
        </w:tc>
        <w:tc>
          <w:tcPr>
            <w:tcW w:w="1795" w:type="pct"/>
            <w:tcBorders>
              <w:top w:val="single" w:color="auto" w:sz="4" w:space="0"/>
              <w:left w:val="single" w:color="auto" w:sz="4" w:space="0"/>
              <w:bottom w:val="single" w:color="auto" w:sz="4" w:space="0"/>
              <w:right w:val="single" w:color="auto" w:sz="4" w:space="0"/>
            </w:tcBorders>
            <w:vAlign w:val="center"/>
          </w:tcPr>
          <w:p w14:paraId="6AE62350">
            <w:pPr>
              <w:spacing w:line="28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用于墙体</w:t>
            </w:r>
          </w:p>
        </w:tc>
        <w:tc>
          <w:tcPr>
            <w:tcW w:w="767" w:type="pct"/>
            <w:tcBorders>
              <w:top w:val="single" w:color="auto" w:sz="4" w:space="0"/>
              <w:left w:val="single" w:color="auto" w:sz="4" w:space="0"/>
              <w:bottom w:val="single" w:color="auto" w:sz="4" w:space="0"/>
              <w:right w:val="single" w:color="auto" w:sz="4" w:space="0"/>
            </w:tcBorders>
            <w:vAlign w:val="center"/>
          </w:tcPr>
          <w:p w14:paraId="73C61B17">
            <w:pPr>
              <w:tabs>
                <w:tab w:val="left" w:pos="6930"/>
              </w:tabs>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1.00</w:t>
            </w:r>
          </w:p>
        </w:tc>
      </w:tr>
      <w:tr w14:paraId="76C6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65" w:type="pct"/>
            <w:tcBorders>
              <w:top w:val="single" w:color="auto" w:sz="4" w:space="0"/>
              <w:left w:val="single" w:color="auto" w:sz="4" w:space="0"/>
              <w:bottom w:val="single" w:color="auto" w:sz="4" w:space="0"/>
              <w:right w:val="single" w:color="auto" w:sz="4" w:space="0"/>
            </w:tcBorders>
            <w:vAlign w:val="center"/>
          </w:tcPr>
          <w:p w14:paraId="7AD30EDD">
            <w:pPr>
              <w:tabs>
                <w:tab w:val="left" w:pos="6930"/>
              </w:tabs>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15</w:t>
            </w:r>
          </w:p>
        </w:tc>
        <w:tc>
          <w:tcPr>
            <w:tcW w:w="1971" w:type="pct"/>
            <w:tcBorders>
              <w:top w:val="single" w:color="auto" w:sz="4" w:space="0"/>
              <w:left w:val="single" w:color="auto" w:sz="4" w:space="0"/>
              <w:bottom w:val="single" w:color="auto" w:sz="4" w:space="0"/>
              <w:right w:val="single" w:color="auto" w:sz="4" w:space="0"/>
            </w:tcBorders>
            <w:vAlign w:val="center"/>
          </w:tcPr>
          <w:p w14:paraId="5E57424C">
            <w:pPr>
              <w:spacing w:line="280" w:lineRule="exac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节能型混凝土复合小型空心砌块</w:t>
            </w:r>
          </w:p>
        </w:tc>
        <w:tc>
          <w:tcPr>
            <w:tcW w:w="1795" w:type="pct"/>
            <w:tcBorders>
              <w:top w:val="single" w:color="auto" w:sz="4" w:space="0"/>
              <w:left w:val="single" w:color="auto" w:sz="4" w:space="0"/>
              <w:bottom w:val="single" w:color="auto" w:sz="4" w:space="0"/>
              <w:right w:val="single" w:color="auto" w:sz="4" w:space="0"/>
            </w:tcBorders>
            <w:vAlign w:val="center"/>
          </w:tcPr>
          <w:p w14:paraId="681CBB96">
            <w:pPr>
              <w:spacing w:line="28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用于墙体</w:t>
            </w:r>
          </w:p>
        </w:tc>
        <w:tc>
          <w:tcPr>
            <w:tcW w:w="767" w:type="pct"/>
            <w:tcBorders>
              <w:top w:val="single" w:color="auto" w:sz="4" w:space="0"/>
              <w:left w:val="single" w:color="auto" w:sz="4" w:space="0"/>
              <w:bottom w:val="single" w:color="auto" w:sz="4" w:space="0"/>
              <w:right w:val="single" w:color="auto" w:sz="4" w:space="0"/>
            </w:tcBorders>
            <w:vAlign w:val="center"/>
          </w:tcPr>
          <w:p w14:paraId="5DC5748B">
            <w:pPr>
              <w:tabs>
                <w:tab w:val="left" w:pos="6930"/>
              </w:tabs>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1.00</w:t>
            </w:r>
          </w:p>
        </w:tc>
      </w:tr>
      <w:tr w14:paraId="0494A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65" w:type="pct"/>
            <w:vMerge w:val="restart"/>
            <w:tcBorders>
              <w:top w:val="single" w:color="auto" w:sz="4" w:space="0"/>
              <w:left w:val="single" w:color="auto" w:sz="4" w:space="0"/>
              <w:bottom w:val="single" w:color="auto" w:sz="4" w:space="0"/>
              <w:right w:val="single" w:color="auto" w:sz="4" w:space="0"/>
            </w:tcBorders>
            <w:vAlign w:val="center"/>
          </w:tcPr>
          <w:p w14:paraId="5E52ECDB">
            <w:pPr>
              <w:tabs>
                <w:tab w:val="left" w:pos="6930"/>
              </w:tabs>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16</w:t>
            </w:r>
          </w:p>
        </w:tc>
        <w:tc>
          <w:tcPr>
            <w:tcW w:w="1971" w:type="pct"/>
            <w:vMerge w:val="restart"/>
            <w:tcBorders>
              <w:top w:val="single" w:color="auto" w:sz="4" w:space="0"/>
              <w:left w:val="single" w:color="auto" w:sz="4" w:space="0"/>
              <w:bottom w:val="single" w:color="auto" w:sz="4" w:space="0"/>
              <w:right w:val="single" w:color="auto" w:sz="4" w:space="0"/>
            </w:tcBorders>
            <w:vAlign w:val="center"/>
          </w:tcPr>
          <w:p w14:paraId="63C71AE1">
            <w:pPr>
              <w:spacing w:line="280" w:lineRule="exac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增强型改性发泡水泥保温板</w:t>
            </w:r>
          </w:p>
        </w:tc>
        <w:tc>
          <w:tcPr>
            <w:tcW w:w="1795" w:type="pct"/>
            <w:tcBorders>
              <w:top w:val="single" w:color="auto" w:sz="4" w:space="0"/>
              <w:left w:val="single" w:color="auto" w:sz="4" w:space="0"/>
              <w:bottom w:val="single" w:color="auto" w:sz="4" w:space="0"/>
              <w:right w:val="single" w:color="auto" w:sz="4" w:space="0"/>
            </w:tcBorders>
            <w:vAlign w:val="center"/>
          </w:tcPr>
          <w:p w14:paraId="69535D97">
            <w:pPr>
              <w:spacing w:line="28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用于外墙、架空楼地面</w:t>
            </w:r>
          </w:p>
        </w:tc>
        <w:tc>
          <w:tcPr>
            <w:tcW w:w="767" w:type="pct"/>
            <w:tcBorders>
              <w:top w:val="single" w:color="auto" w:sz="4" w:space="0"/>
              <w:left w:val="single" w:color="auto" w:sz="4" w:space="0"/>
              <w:bottom w:val="single" w:color="auto" w:sz="4" w:space="0"/>
              <w:right w:val="single" w:color="auto" w:sz="4" w:space="0"/>
            </w:tcBorders>
            <w:vAlign w:val="center"/>
          </w:tcPr>
          <w:p w14:paraId="5DAE70DC">
            <w:pPr>
              <w:tabs>
                <w:tab w:val="left" w:pos="6930"/>
              </w:tabs>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1.25</w:t>
            </w:r>
          </w:p>
        </w:tc>
      </w:tr>
      <w:tr w14:paraId="75730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65" w:type="pct"/>
            <w:vMerge w:val="continue"/>
            <w:tcBorders>
              <w:top w:val="single" w:color="auto" w:sz="4" w:space="0"/>
              <w:left w:val="single" w:color="auto" w:sz="4" w:space="0"/>
              <w:bottom w:val="single" w:color="auto" w:sz="4" w:space="0"/>
              <w:right w:val="single" w:color="auto" w:sz="4" w:space="0"/>
            </w:tcBorders>
            <w:vAlign w:val="center"/>
          </w:tcPr>
          <w:p w14:paraId="02DC067B">
            <w:pPr>
              <w:widowControl/>
              <w:jc w:val="left"/>
              <w:rPr>
                <w:rFonts w:hint="default" w:ascii="Times New Roman" w:hAnsi="Times New Roman" w:cs="Times New Roman" w:eastAsiaTheme="minorEastAsia"/>
                <w:color w:val="auto"/>
                <w:szCs w:val="21"/>
                <w:highlight w:val="none"/>
                <w:u w:val="none"/>
              </w:rPr>
            </w:pPr>
          </w:p>
        </w:tc>
        <w:tc>
          <w:tcPr>
            <w:tcW w:w="1971" w:type="pct"/>
            <w:vMerge w:val="continue"/>
            <w:tcBorders>
              <w:top w:val="single" w:color="auto" w:sz="4" w:space="0"/>
              <w:left w:val="single" w:color="auto" w:sz="4" w:space="0"/>
              <w:bottom w:val="single" w:color="auto" w:sz="4" w:space="0"/>
              <w:right w:val="single" w:color="auto" w:sz="4" w:space="0"/>
            </w:tcBorders>
            <w:vAlign w:val="center"/>
          </w:tcPr>
          <w:p w14:paraId="2B4FAA49">
            <w:pPr>
              <w:widowControl/>
              <w:jc w:val="left"/>
              <w:rPr>
                <w:rFonts w:hint="default" w:ascii="Times New Roman" w:hAnsi="Times New Roman" w:cs="Times New Roman" w:eastAsiaTheme="minorEastAsia"/>
                <w:color w:val="auto"/>
                <w:szCs w:val="21"/>
                <w:highlight w:val="none"/>
                <w:u w:val="none"/>
              </w:rPr>
            </w:pPr>
          </w:p>
        </w:tc>
        <w:tc>
          <w:tcPr>
            <w:tcW w:w="1795" w:type="pct"/>
            <w:tcBorders>
              <w:top w:val="single" w:color="auto" w:sz="4" w:space="0"/>
              <w:left w:val="single" w:color="auto" w:sz="4" w:space="0"/>
              <w:bottom w:val="single" w:color="auto" w:sz="4" w:space="0"/>
              <w:right w:val="single" w:color="auto" w:sz="4" w:space="0"/>
            </w:tcBorders>
            <w:vAlign w:val="center"/>
          </w:tcPr>
          <w:p w14:paraId="55BB8873">
            <w:pPr>
              <w:spacing w:line="28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用于底层地面、屋面</w:t>
            </w:r>
          </w:p>
        </w:tc>
        <w:tc>
          <w:tcPr>
            <w:tcW w:w="767" w:type="pct"/>
            <w:tcBorders>
              <w:top w:val="single" w:color="auto" w:sz="4" w:space="0"/>
              <w:left w:val="single" w:color="auto" w:sz="4" w:space="0"/>
              <w:bottom w:val="single" w:color="auto" w:sz="4" w:space="0"/>
              <w:right w:val="single" w:color="auto" w:sz="4" w:space="0"/>
            </w:tcBorders>
            <w:vAlign w:val="center"/>
          </w:tcPr>
          <w:p w14:paraId="1701DD67">
            <w:pPr>
              <w:tabs>
                <w:tab w:val="left" w:pos="6930"/>
              </w:tabs>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1.50</w:t>
            </w:r>
          </w:p>
        </w:tc>
      </w:tr>
      <w:tr w14:paraId="3078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65" w:type="pct"/>
            <w:vMerge w:val="continue"/>
            <w:tcBorders>
              <w:top w:val="single" w:color="auto" w:sz="4" w:space="0"/>
              <w:left w:val="single" w:color="auto" w:sz="4" w:space="0"/>
              <w:bottom w:val="single" w:color="auto" w:sz="4" w:space="0"/>
              <w:right w:val="single" w:color="auto" w:sz="4" w:space="0"/>
            </w:tcBorders>
            <w:vAlign w:val="center"/>
          </w:tcPr>
          <w:p w14:paraId="0CF0BB9F">
            <w:pPr>
              <w:widowControl/>
              <w:jc w:val="left"/>
              <w:rPr>
                <w:rFonts w:hint="default" w:ascii="Times New Roman" w:hAnsi="Times New Roman" w:cs="Times New Roman" w:eastAsiaTheme="minorEastAsia"/>
                <w:color w:val="auto"/>
                <w:szCs w:val="21"/>
                <w:highlight w:val="none"/>
                <w:u w:val="none"/>
              </w:rPr>
            </w:pPr>
          </w:p>
        </w:tc>
        <w:tc>
          <w:tcPr>
            <w:tcW w:w="1971" w:type="pct"/>
            <w:vMerge w:val="continue"/>
            <w:tcBorders>
              <w:top w:val="single" w:color="auto" w:sz="4" w:space="0"/>
              <w:left w:val="single" w:color="auto" w:sz="4" w:space="0"/>
              <w:bottom w:val="single" w:color="auto" w:sz="4" w:space="0"/>
              <w:right w:val="single" w:color="auto" w:sz="4" w:space="0"/>
            </w:tcBorders>
            <w:vAlign w:val="center"/>
          </w:tcPr>
          <w:p w14:paraId="75E9E9FA">
            <w:pPr>
              <w:widowControl/>
              <w:jc w:val="left"/>
              <w:rPr>
                <w:rFonts w:hint="default" w:ascii="Times New Roman" w:hAnsi="Times New Roman" w:cs="Times New Roman" w:eastAsiaTheme="minorEastAsia"/>
                <w:color w:val="auto"/>
                <w:szCs w:val="21"/>
                <w:highlight w:val="none"/>
                <w:u w:val="none"/>
              </w:rPr>
            </w:pPr>
          </w:p>
        </w:tc>
        <w:tc>
          <w:tcPr>
            <w:tcW w:w="1795" w:type="pct"/>
            <w:tcBorders>
              <w:top w:val="single" w:color="auto" w:sz="4" w:space="0"/>
              <w:left w:val="single" w:color="auto" w:sz="4" w:space="0"/>
              <w:bottom w:val="single" w:color="auto" w:sz="4" w:space="0"/>
              <w:right w:val="single" w:color="auto" w:sz="4" w:space="0"/>
            </w:tcBorders>
            <w:vAlign w:val="center"/>
          </w:tcPr>
          <w:p w14:paraId="048A0E9E">
            <w:pPr>
              <w:spacing w:line="28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用于分户楼板</w:t>
            </w:r>
          </w:p>
        </w:tc>
        <w:tc>
          <w:tcPr>
            <w:tcW w:w="767" w:type="pct"/>
            <w:tcBorders>
              <w:top w:val="single" w:color="auto" w:sz="4" w:space="0"/>
              <w:left w:val="single" w:color="auto" w:sz="4" w:space="0"/>
              <w:bottom w:val="single" w:color="auto" w:sz="4" w:space="0"/>
              <w:right w:val="single" w:color="auto" w:sz="4" w:space="0"/>
            </w:tcBorders>
            <w:vAlign w:val="center"/>
          </w:tcPr>
          <w:p w14:paraId="210B47BB">
            <w:pPr>
              <w:tabs>
                <w:tab w:val="left" w:pos="6930"/>
              </w:tabs>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1.20</w:t>
            </w:r>
          </w:p>
        </w:tc>
      </w:tr>
      <w:tr w14:paraId="155A4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65" w:type="pct"/>
            <w:tcBorders>
              <w:top w:val="single" w:color="auto" w:sz="4" w:space="0"/>
              <w:left w:val="single" w:color="auto" w:sz="4" w:space="0"/>
              <w:bottom w:val="single" w:color="auto" w:sz="4" w:space="0"/>
              <w:right w:val="single" w:color="auto" w:sz="4" w:space="0"/>
            </w:tcBorders>
            <w:vAlign w:val="center"/>
          </w:tcPr>
          <w:p w14:paraId="18FF27BC">
            <w:pPr>
              <w:tabs>
                <w:tab w:val="left" w:pos="6930"/>
              </w:tabs>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17</w:t>
            </w:r>
          </w:p>
        </w:tc>
        <w:tc>
          <w:tcPr>
            <w:tcW w:w="1971" w:type="pct"/>
            <w:tcBorders>
              <w:top w:val="single" w:color="auto" w:sz="4" w:space="0"/>
              <w:left w:val="single" w:color="auto" w:sz="4" w:space="0"/>
              <w:bottom w:val="single" w:color="auto" w:sz="4" w:space="0"/>
              <w:right w:val="single" w:color="auto" w:sz="4" w:space="0"/>
            </w:tcBorders>
            <w:vAlign w:val="center"/>
          </w:tcPr>
          <w:p w14:paraId="0FE3FB3A">
            <w:pPr>
              <w:spacing w:line="280" w:lineRule="exac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节能型轻质抹灰砂浆</w:t>
            </w:r>
          </w:p>
        </w:tc>
        <w:tc>
          <w:tcPr>
            <w:tcW w:w="1795" w:type="pct"/>
            <w:tcBorders>
              <w:top w:val="single" w:color="auto" w:sz="4" w:space="0"/>
              <w:left w:val="single" w:color="auto" w:sz="4" w:space="0"/>
              <w:bottom w:val="single" w:color="auto" w:sz="4" w:space="0"/>
              <w:right w:val="single" w:color="auto" w:sz="4" w:space="0"/>
            </w:tcBorders>
            <w:vAlign w:val="center"/>
          </w:tcPr>
          <w:p w14:paraId="6CABBA78">
            <w:pPr>
              <w:spacing w:line="28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用于外墙</w:t>
            </w:r>
          </w:p>
        </w:tc>
        <w:tc>
          <w:tcPr>
            <w:tcW w:w="767" w:type="pct"/>
            <w:tcBorders>
              <w:top w:val="single" w:color="auto" w:sz="4" w:space="0"/>
              <w:left w:val="single" w:color="auto" w:sz="4" w:space="0"/>
              <w:bottom w:val="single" w:color="auto" w:sz="4" w:space="0"/>
              <w:right w:val="single" w:color="auto" w:sz="4" w:space="0"/>
            </w:tcBorders>
            <w:vAlign w:val="center"/>
          </w:tcPr>
          <w:p w14:paraId="4CAE3E0A">
            <w:pPr>
              <w:tabs>
                <w:tab w:val="left" w:pos="6930"/>
              </w:tabs>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1.20</w:t>
            </w:r>
          </w:p>
        </w:tc>
      </w:tr>
      <w:tr w14:paraId="5E3B0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65" w:type="pct"/>
            <w:tcBorders>
              <w:top w:val="single" w:color="auto" w:sz="4" w:space="0"/>
              <w:left w:val="single" w:color="auto" w:sz="4" w:space="0"/>
              <w:bottom w:val="single" w:color="auto" w:sz="4" w:space="0"/>
              <w:right w:val="single" w:color="auto" w:sz="4" w:space="0"/>
            </w:tcBorders>
            <w:vAlign w:val="center"/>
          </w:tcPr>
          <w:p w14:paraId="5B3C8A18">
            <w:pPr>
              <w:tabs>
                <w:tab w:val="left" w:pos="6930"/>
              </w:tabs>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18</w:t>
            </w:r>
          </w:p>
        </w:tc>
        <w:tc>
          <w:tcPr>
            <w:tcW w:w="1971" w:type="pct"/>
            <w:tcBorders>
              <w:top w:val="single" w:color="auto" w:sz="4" w:space="0"/>
              <w:left w:val="single" w:color="auto" w:sz="4" w:space="0"/>
              <w:bottom w:val="single" w:color="auto" w:sz="4" w:space="0"/>
              <w:right w:val="single" w:color="auto" w:sz="4" w:space="0"/>
            </w:tcBorders>
            <w:vAlign w:val="center"/>
          </w:tcPr>
          <w:p w14:paraId="6555272A">
            <w:pPr>
              <w:spacing w:line="280" w:lineRule="exac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抹灰石膏</w:t>
            </w:r>
          </w:p>
        </w:tc>
        <w:tc>
          <w:tcPr>
            <w:tcW w:w="1795" w:type="pct"/>
            <w:tcBorders>
              <w:top w:val="single" w:color="auto" w:sz="4" w:space="0"/>
              <w:left w:val="single" w:color="auto" w:sz="4" w:space="0"/>
              <w:bottom w:val="single" w:color="auto" w:sz="4" w:space="0"/>
              <w:right w:val="single" w:color="auto" w:sz="4" w:space="0"/>
            </w:tcBorders>
            <w:vAlign w:val="center"/>
          </w:tcPr>
          <w:p w14:paraId="3DC5E0FB">
            <w:pPr>
              <w:spacing w:line="28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用于外墙</w:t>
            </w:r>
          </w:p>
        </w:tc>
        <w:tc>
          <w:tcPr>
            <w:tcW w:w="767" w:type="pct"/>
            <w:tcBorders>
              <w:top w:val="single" w:color="auto" w:sz="4" w:space="0"/>
              <w:left w:val="single" w:color="auto" w:sz="4" w:space="0"/>
              <w:bottom w:val="single" w:color="auto" w:sz="4" w:space="0"/>
              <w:right w:val="single" w:color="auto" w:sz="4" w:space="0"/>
            </w:tcBorders>
            <w:vAlign w:val="center"/>
          </w:tcPr>
          <w:p w14:paraId="0F659703">
            <w:pPr>
              <w:tabs>
                <w:tab w:val="left" w:pos="6930"/>
              </w:tabs>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1.20</w:t>
            </w:r>
          </w:p>
        </w:tc>
      </w:tr>
      <w:tr w14:paraId="0B434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65" w:type="pct"/>
            <w:tcBorders>
              <w:top w:val="single" w:color="auto" w:sz="4" w:space="0"/>
              <w:left w:val="single" w:color="auto" w:sz="4" w:space="0"/>
              <w:bottom w:val="single" w:color="auto" w:sz="4" w:space="0"/>
              <w:right w:val="single" w:color="auto" w:sz="4" w:space="0"/>
            </w:tcBorders>
            <w:vAlign w:val="center"/>
          </w:tcPr>
          <w:p w14:paraId="0B61E2E2">
            <w:pPr>
              <w:tabs>
                <w:tab w:val="left" w:pos="6930"/>
              </w:tabs>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19</w:t>
            </w:r>
          </w:p>
        </w:tc>
        <w:tc>
          <w:tcPr>
            <w:tcW w:w="1971" w:type="pct"/>
            <w:tcBorders>
              <w:top w:val="single" w:color="auto" w:sz="4" w:space="0"/>
              <w:left w:val="single" w:color="auto" w:sz="4" w:space="0"/>
              <w:bottom w:val="single" w:color="auto" w:sz="4" w:space="0"/>
              <w:right w:val="single" w:color="auto" w:sz="4" w:space="0"/>
            </w:tcBorders>
            <w:vAlign w:val="center"/>
          </w:tcPr>
          <w:p w14:paraId="430FCD87">
            <w:pPr>
              <w:spacing w:line="26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Z型轻集料混凝土小型空腔填充砌块</w:t>
            </w:r>
          </w:p>
        </w:tc>
        <w:tc>
          <w:tcPr>
            <w:tcW w:w="1795" w:type="pct"/>
            <w:tcBorders>
              <w:top w:val="single" w:color="auto" w:sz="4" w:space="0"/>
              <w:left w:val="single" w:color="auto" w:sz="4" w:space="0"/>
              <w:bottom w:val="single" w:color="auto" w:sz="4" w:space="0"/>
              <w:right w:val="single" w:color="auto" w:sz="4" w:space="0"/>
            </w:tcBorders>
            <w:vAlign w:val="center"/>
          </w:tcPr>
          <w:p w14:paraId="6A049765">
            <w:pPr>
              <w:spacing w:line="28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用于墙体</w:t>
            </w:r>
          </w:p>
        </w:tc>
        <w:tc>
          <w:tcPr>
            <w:tcW w:w="767" w:type="pct"/>
            <w:tcBorders>
              <w:top w:val="single" w:color="auto" w:sz="4" w:space="0"/>
              <w:left w:val="single" w:color="auto" w:sz="4" w:space="0"/>
              <w:bottom w:val="single" w:color="auto" w:sz="4" w:space="0"/>
              <w:right w:val="single" w:color="auto" w:sz="4" w:space="0"/>
            </w:tcBorders>
            <w:vAlign w:val="center"/>
          </w:tcPr>
          <w:p w14:paraId="7E68AB65">
            <w:pPr>
              <w:tabs>
                <w:tab w:val="left" w:pos="6930"/>
              </w:tabs>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1.00</w:t>
            </w:r>
          </w:p>
        </w:tc>
      </w:tr>
      <w:tr w14:paraId="01773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65" w:type="pct"/>
            <w:vMerge w:val="restart"/>
            <w:tcBorders>
              <w:top w:val="single" w:color="auto" w:sz="4" w:space="0"/>
              <w:left w:val="single" w:color="auto" w:sz="4" w:space="0"/>
              <w:bottom w:val="single" w:color="auto" w:sz="4" w:space="0"/>
              <w:right w:val="single" w:color="auto" w:sz="4" w:space="0"/>
            </w:tcBorders>
            <w:vAlign w:val="center"/>
          </w:tcPr>
          <w:p w14:paraId="26C1A511">
            <w:pPr>
              <w:tabs>
                <w:tab w:val="left" w:pos="6930"/>
              </w:tabs>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20</w:t>
            </w:r>
          </w:p>
        </w:tc>
        <w:tc>
          <w:tcPr>
            <w:tcW w:w="1971" w:type="pct"/>
            <w:vMerge w:val="restart"/>
            <w:tcBorders>
              <w:top w:val="single" w:color="auto" w:sz="4" w:space="0"/>
              <w:left w:val="single" w:color="auto" w:sz="4" w:space="0"/>
              <w:bottom w:val="single" w:color="auto" w:sz="4" w:space="0"/>
              <w:right w:val="single" w:color="auto" w:sz="4" w:space="0"/>
            </w:tcBorders>
            <w:vAlign w:val="center"/>
          </w:tcPr>
          <w:p w14:paraId="178E486A">
            <w:pPr>
              <w:spacing w:line="26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玻化微珠无机保温板</w:t>
            </w:r>
          </w:p>
        </w:tc>
        <w:tc>
          <w:tcPr>
            <w:tcW w:w="1795" w:type="pct"/>
            <w:tcBorders>
              <w:top w:val="single" w:color="auto" w:sz="4" w:space="0"/>
              <w:left w:val="single" w:color="auto" w:sz="4" w:space="0"/>
              <w:bottom w:val="single" w:color="auto" w:sz="4" w:space="0"/>
              <w:right w:val="single" w:color="auto" w:sz="4" w:space="0"/>
            </w:tcBorders>
            <w:vAlign w:val="center"/>
          </w:tcPr>
          <w:p w14:paraId="772087D5">
            <w:pPr>
              <w:spacing w:line="26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用于外墙、架空楼板、坡屋面</w:t>
            </w:r>
          </w:p>
        </w:tc>
        <w:tc>
          <w:tcPr>
            <w:tcW w:w="767" w:type="pct"/>
            <w:tcBorders>
              <w:top w:val="single" w:color="auto" w:sz="4" w:space="0"/>
              <w:left w:val="single" w:color="auto" w:sz="4" w:space="0"/>
              <w:bottom w:val="single" w:color="auto" w:sz="4" w:space="0"/>
              <w:right w:val="single" w:color="auto" w:sz="4" w:space="0"/>
            </w:tcBorders>
            <w:vAlign w:val="center"/>
          </w:tcPr>
          <w:p w14:paraId="2C269EC4">
            <w:pPr>
              <w:keepNext/>
              <w:keepLines/>
              <w:spacing w:line="260" w:lineRule="exact"/>
              <w:jc w:val="center"/>
              <w:rPr>
                <w:rFonts w:hint="default" w:ascii="Times New Roman" w:hAnsi="Times New Roman" w:cs="Times New Roman" w:eastAsiaTheme="minorEastAsia"/>
                <w:color w:val="auto"/>
                <w:szCs w:val="21"/>
                <w:highlight w:val="none"/>
                <w:u w:val="none"/>
              </w:rPr>
            </w:pPr>
            <w:bookmarkStart w:id="382" w:name="_Toc441240924"/>
            <w:bookmarkStart w:id="383" w:name="_Toc441156316"/>
            <w:bookmarkStart w:id="384" w:name="_Toc451281048"/>
            <w:bookmarkStart w:id="385" w:name="_Toc441482789"/>
            <w:bookmarkStart w:id="386" w:name="_Toc453603304"/>
            <w:bookmarkStart w:id="387" w:name="_Toc440879531"/>
            <w:r>
              <w:rPr>
                <w:rFonts w:hint="default" w:ascii="Times New Roman" w:hAnsi="Times New Roman" w:cs="Times New Roman" w:eastAsiaTheme="minorEastAsia"/>
                <w:color w:val="auto"/>
                <w:szCs w:val="21"/>
                <w:highlight w:val="none"/>
                <w:u w:val="none"/>
              </w:rPr>
              <w:t>1.25</w:t>
            </w:r>
            <w:bookmarkEnd w:id="382"/>
            <w:bookmarkEnd w:id="383"/>
            <w:bookmarkEnd w:id="384"/>
            <w:bookmarkEnd w:id="385"/>
            <w:bookmarkEnd w:id="386"/>
            <w:bookmarkEnd w:id="387"/>
          </w:p>
        </w:tc>
      </w:tr>
      <w:tr w14:paraId="3EA0F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65" w:type="pct"/>
            <w:vMerge w:val="continue"/>
            <w:tcBorders>
              <w:top w:val="single" w:color="auto" w:sz="4" w:space="0"/>
              <w:left w:val="single" w:color="auto" w:sz="4" w:space="0"/>
              <w:bottom w:val="single" w:color="auto" w:sz="4" w:space="0"/>
              <w:right w:val="single" w:color="auto" w:sz="4" w:space="0"/>
            </w:tcBorders>
            <w:vAlign w:val="center"/>
          </w:tcPr>
          <w:p w14:paraId="42738BE9">
            <w:pPr>
              <w:widowControl/>
              <w:jc w:val="left"/>
              <w:rPr>
                <w:rFonts w:hint="default" w:ascii="Times New Roman" w:hAnsi="Times New Roman" w:cs="Times New Roman" w:eastAsiaTheme="minorEastAsia"/>
                <w:color w:val="auto"/>
                <w:szCs w:val="21"/>
                <w:highlight w:val="none"/>
                <w:u w:val="none"/>
              </w:rPr>
            </w:pPr>
          </w:p>
        </w:tc>
        <w:tc>
          <w:tcPr>
            <w:tcW w:w="1971" w:type="pct"/>
            <w:vMerge w:val="continue"/>
            <w:tcBorders>
              <w:top w:val="single" w:color="auto" w:sz="4" w:space="0"/>
              <w:left w:val="single" w:color="auto" w:sz="4" w:space="0"/>
              <w:bottom w:val="single" w:color="auto" w:sz="4" w:space="0"/>
              <w:right w:val="single" w:color="auto" w:sz="4" w:space="0"/>
            </w:tcBorders>
            <w:vAlign w:val="center"/>
          </w:tcPr>
          <w:p w14:paraId="10DF3F55">
            <w:pPr>
              <w:widowControl/>
              <w:jc w:val="left"/>
              <w:rPr>
                <w:rFonts w:hint="default" w:ascii="Times New Roman" w:hAnsi="Times New Roman" w:cs="Times New Roman" w:eastAsiaTheme="minorEastAsia"/>
                <w:color w:val="auto"/>
                <w:szCs w:val="21"/>
                <w:highlight w:val="none"/>
                <w:u w:val="none"/>
              </w:rPr>
            </w:pPr>
          </w:p>
        </w:tc>
        <w:tc>
          <w:tcPr>
            <w:tcW w:w="1795" w:type="pct"/>
            <w:tcBorders>
              <w:top w:val="single" w:color="auto" w:sz="4" w:space="0"/>
              <w:left w:val="single" w:color="auto" w:sz="4" w:space="0"/>
              <w:bottom w:val="single" w:color="auto" w:sz="4" w:space="0"/>
              <w:right w:val="single" w:color="auto" w:sz="4" w:space="0"/>
            </w:tcBorders>
            <w:vAlign w:val="center"/>
          </w:tcPr>
          <w:p w14:paraId="75E2CE18">
            <w:pPr>
              <w:spacing w:line="26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用于平屋面、底层地面</w:t>
            </w:r>
          </w:p>
        </w:tc>
        <w:tc>
          <w:tcPr>
            <w:tcW w:w="767" w:type="pct"/>
            <w:tcBorders>
              <w:top w:val="single" w:color="auto" w:sz="4" w:space="0"/>
              <w:left w:val="single" w:color="auto" w:sz="4" w:space="0"/>
              <w:bottom w:val="single" w:color="auto" w:sz="4" w:space="0"/>
              <w:right w:val="single" w:color="auto" w:sz="4" w:space="0"/>
            </w:tcBorders>
            <w:vAlign w:val="center"/>
          </w:tcPr>
          <w:p w14:paraId="09CC0736">
            <w:pPr>
              <w:keepNext/>
              <w:keepLines/>
              <w:spacing w:line="260" w:lineRule="exact"/>
              <w:jc w:val="center"/>
              <w:rPr>
                <w:rFonts w:hint="default" w:ascii="Times New Roman" w:hAnsi="Times New Roman" w:cs="Times New Roman" w:eastAsiaTheme="minorEastAsia"/>
                <w:color w:val="auto"/>
                <w:szCs w:val="21"/>
                <w:highlight w:val="none"/>
                <w:u w:val="none"/>
              </w:rPr>
            </w:pPr>
            <w:bookmarkStart w:id="388" w:name="_Toc441482790"/>
            <w:bookmarkStart w:id="389" w:name="_Toc441156317"/>
            <w:bookmarkStart w:id="390" w:name="_Toc451281049"/>
            <w:bookmarkStart w:id="391" w:name="_Toc440879532"/>
            <w:bookmarkStart w:id="392" w:name="_Toc453603305"/>
            <w:bookmarkStart w:id="393" w:name="_Toc441240925"/>
            <w:r>
              <w:rPr>
                <w:rFonts w:hint="default" w:ascii="Times New Roman" w:hAnsi="Times New Roman" w:cs="Times New Roman" w:eastAsiaTheme="minorEastAsia"/>
                <w:color w:val="auto"/>
                <w:szCs w:val="21"/>
                <w:highlight w:val="none"/>
                <w:u w:val="none"/>
              </w:rPr>
              <w:t>1.50</w:t>
            </w:r>
            <w:bookmarkEnd w:id="388"/>
            <w:bookmarkEnd w:id="389"/>
            <w:bookmarkEnd w:id="390"/>
            <w:bookmarkEnd w:id="391"/>
            <w:bookmarkEnd w:id="392"/>
            <w:bookmarkEnd w:id="393"/>
          </w:p>
        </w:tc>
      </w:tr>
      <w:tr w14:paraId="16EE5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65" w:type="pct"/>
            <w:vMerge w:val="continue"/>
            <w:tcBorders>
              <w:top w:val="single" w:color="auto" w:sz="4" w:space="0"/>
              <w:left w:val="single" w:color="auto" w:sz="4" w:space="0"/>
              <w:bottom w:val="single" w:color="auto" w:sz="4" w:space="0"/>
              <w:right w:val="single" w:color="auto" w:sz="4" w:space="0"/>
            </w:tcBorders>
            <w:vAlign w:val="center"/>
          </w:tcPr>
          <w:p w14:paraId="3A3B17A1">
            <w:pPr>
              <w:widowControl/>
              <w:jc w:val="left"/>
              <w:rPr>
                <w:rFonts w:hint="default" w:ascii="Times New Roman" w:hAnsi="Times New Roman" w:cs="Times New Roman" w:eastAsiaTheme="minorEastAsia"/>
                <w:color w:val="auto"/>
                <w:szCs w:val="21"/>
                <w:highlight w:val="none"/>
                <w:u w:val="none"/>
              </w:rPr>
            </w:pPr>
          </w:p>
        </w:tc>
        <w:tc>
          <w:tcPr>
            <w:tcW w:w="1971" w:type="pct"/>
            <w:vMerge w:val="continue"/>
            <w:tcBorders>
              <w:top w:val="single" w:color="auto" w:sz="4" w:space="0"/>
              <w:left w:val="single" w:color="auto" w:sz="4" w:space="0"/>
              <w:bottom w:val="single" w:color="auto" w:sz="4" w:space="0"/>
              <w:right w:val="single" w:color="auto" w:sz="4" w:space="0"/>
            </w:tcBorders>
            <w:vAlign w:val="center"/>
          </w:tcPr>
          <w:p w14:paraId="3D6FFEB5">
            <w:pPr>
              <w:widowControl/>
              <w:jc w:val="left"/>
              <w:rPr>
                <w:rFonts w:hint="default" w:ascii="Times New Roman" w:hAnsi="Times New Roman" w:cs="Times New Roman" w:eastAsiaTheme="minorEastAsia"/>
                <w:color w:val="auto"/>
                <w:szCs w:val="21"/>
                <w:highlight w:val="none"/>
                <w:u w:val="none"/>
              </w:rPr>
            </w:pPr>
          </w:p>
        </w:tc>
        <w:tc>
          <w:tcPr>
            <w:tcW w:w="1795" w:type="pct"/>
            <w:tcBorders>
              <w:top w:val="single" w:color="auto" w:sz="4" w:space="0"/>
              <w:left w:val="single" w:color="auto" w:sz="4" w:space="0"/>
              <w:bottom w:val="single" w:color="auto" w:sz="4" w:space="0"/>
              <w:right w:val="single" w:color="auto" w:sz="4" w:space="0"/>
            </w:tcBorders>
            <w:vAlign w:val="center"/>
          </w:tcPr>
          <w:p w14:paraId="3594A2C9">
            <w:pPr>
              <w:spacing w:line="26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用于楼层地面</w:t>
            </w:r>
          </w:p>
        </w:tc>
        <w:tc>
          <w:tcPr>
            <w:tcW w:w="767" w:type="pct"/>
            <w:tcBorders>
              <w:top w:val="single" w:color="auto" w:sz="4" w:space="0"/>
              <w:left w:val="single" w:color="auto" w:sz="4" w:space="0"/>
              <w:bottom w:val="single" w:color="auto" w:sz="4" w:space="0"/>
              <w:right w:val="single" w:color="auto" w:sz="4" w:space="0"/>
            </w:tcBorders>
            <w:vAlign w:val="center"/>
          </w:tcPr>
          <w:p w14:paraId="3E0A56DA">
            <w:pPr>
              <w:keepNext/>
              <w:keepLines/>
              <w:spacing w:line="260" w:lineRule="exact"/>
              <w:jc w:val="center"/>
              <w:rPr>
                <w:rFonts w:hint="default" w:ascii="Times New Roman" w:hAnsi="Times New Roman" w:cs="Times New Roman" w:eastAsiaTheme="minorEastAsia"/>
                <w:color w:val="auto"/>
                <w:szCs w:val="21"/>
                <w:highlight w:val="none"/>
                <w:u w:val="none"/>
              </w:rPr>
            </w:pPr>
            <w:bookmarkStart w:id="394" w:name="_Toc451281050"/>
            <w:bookmarkStart w:id="395" w:name="_Toc453603306"/>
            <w:bookmarkStart w:id="396" w:name="_Toc441240926"/>
            <w:bookmarkStart w:id="397" w:name="_Toc441156318"/>
            <w:bookmarkStart w:id="398" w:name="_Toc440879533"/>
            <w:bookmarkStart w:id="399" w:name="_Toc441482791"/>
            <w:r>
              <w:rPr>
                <w:rFonts w:hint="default" w:ascii="Times New Roman" w:hAnsi="Times New Roman" w:cs="Times New Roman" w:eastAsiaTheme="minorEastAsia"/>
                <w:color w:val="auto"/>
                <w:szCs w:val="21"/>
                <w:highlight w:val="none"/>
                <w:u w:val="none"/>
              </w:rPr>
              <w:t>1.20</w:t>
            </w:r>
            <w:bookmarkEnd w:id="394"/>
            <w:bookmarkEnd w:id="395"/>
            <w:bookmarkEnd w:id="396"/>
            <w:bookmarkEnd w:id="397"/>
            <w:bookmarkEnd w:id="398"/>
            <w:bookmarkEnd w:id="399"/>
          </w:p>
        </w:tc>
      </w:tr>
      <w:tr w14:paraId="7128F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65" w:type="pct"/>
            <w:tcBorders>
              <w:top w:val="single" w:color="auto" w:sz="4" w:space="0"/>
              <w:left w:val="single" w:color="auto" w:sz="4" w:space="0"/>
              <w:bottom w:val="single" w:color="auto" w:sz="4" w:space="0"/>
              <w:right w:val="single" w:color="auto" w:sz="4" w:space="0"/>
            </w:tcBorders>
            <w:vAlign w:val="center"/>
          </w:tcPr>
          <w:p w14:paraId="79D611B4">
            <w:pPr>
              <w:tabs>
                <w:tab w:val="left" w:pos="6930"/>
              </w:tabs>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21</w:t>
            </w:r>
          </w:p>
        </w:tc>
        <w:tc>
          <w:tcPr>
            <w:tcW w:w="1971" w:type="pct"/>
            <w:tcBorders>
              <w:top w:val="single" w:color="auto" w:sz="4" w:space="0"/>
              <w:left w:val="single" w:color="auto" w:sz="4" w:space="0"/>
              <w:bottom w:val="single" w:color="auto" w:sz="4" w:space="0"/>
              <w:right w:val="single" w:color="auto" w:sz="4" w:space="0"/>
            </w:tcBorders>
            <w:vAlign w:val="center"/>
          </w:tcPr>
          <w:p w14:paraId="0739EDCD">
            <w:pPr>
              <w:widowControl/>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玻化微珠真空绝热芯材复合无机板</w:t>
            </w:r>
          </w:p>
        </w:tc>
        <w:tc>
          <w:tcPr>
            <w:tcW w:w="1795" w:type="pct"/>
            <w:tcBorders>
              <w:top w:val="single" w:color="auto" w:sz="4" w:space="0"/>
              <w:left w:val="single" w:color="auto" w:sz="4" w:space="0"/>
              <w:bottom w:val="single" w:color="auto" w:sz="4" w:space="0"/>
              <w:right w:val="single" w:color="auto" w:sz="4" w:space="0"/>
            </w:tcBorders>
            <w:vAlign w:val="center"/>
          </w:tcPr>
          <w:p w14:paraId="6A471C32">
            <w:pPr>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用于外墙</w:t>
            </w:r>
          </w:p>
        </w:tc>
        <w:tc>
          <w:tcPr>
            <w:tcW w:w="767" w:type="pct"/>
            <w:tcBorders>
              <w:top w:val="single" w:color="auto" w:sz="4" w:space="0"/>
              <w:left w:val="single" w:color="auto" w:sz="4" w:space="0"/>
              <w:bottom w:val="single" w:color="auto" w:sz="4" w:space="0"/>
              <w:right w:val="single" w:color="auto" w:sz="4" w:space="0"/>
            </w:tcBorders>
            <w:vAlign w:val="center"/>
          </w:tcPr>
          <w:p w14:paraId="4A1B6D52">
            <w:pPr>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1.40</w:t>
            </w:r>
          </w:p>
        </w:tc>
      </w:tr>
      <w:tr w14:paraId="40C4A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65" w:type="pct"/>
            <w:tcBorders>
              <w:top w:val="single" w:color="auto" w:sz="4" w:space="0"/>
              <w:left w:val="single" w:color="auto" w:sz="4" w:space="0"/>
              <w:bottom w:val="single" w:color="auto" w:sz="4" w:space="0"/>
              <w:right w:val="single" w:color="auto" w:sz="4" w:space="0"/>
            </w:tcBorders>
            <w:vAlign w:val="center"/>
          </w:tcPr>
          <w:p w14:paraId="74041314">
            <w:pPr>
              <w:tabs>
                <w:tab w:val="left" w:pos="6930"/>
              </w:tabs>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22</w:t>
            </w:r>
          </w:p>
        </w:tc>
        <w:tc>
          <w:tcPr>
            <w:tcW w:w="1971" w:type="pct"/>
            <w:tcBorders>
              <w:top w:val="single" w:color="auto" w:sz="4" w:space="0"/>
              <w:left w:val="single" w:color="auto" w:sz="4" w:space="0"/>
              <w:bottom w:val="single" w:color="auto" w:sz="4" w:space="0"/>
              <w:right w:val="single" w:color="auto" w:sz="4" w:space="0"/>
            </w:tcBorders>
            <w:vAlign w:val="center"/>
          </w:tcPr>
          <w:p w14:paraId="422C0C7A">
            <w:pPr>
              <w:widowControl/>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水泥钢丝网架膨胀珍珠岩复合墙板</w:t>
            </w:r>
          </w:p>
        </w:tc>
        <w:tc>
          <w:tcPr>
            <w:tcW w:w="1795" w:type="pct"/>
            <w:tcBorders>
              <w:top w:val="single" w:color="auto" w:sz="4" w:space="0"/>
              <w:left w:val="single" w:color="auto" w:sz="4" w:space="0"/>
              <w:bottom w:val="single" w:color="auto" w:sz="4" w:space="0"/>
              <w:right w:val="single" w:color="auto" w:sz="4" w:space="0"/>
            </w:tcBorders>
            <w:vAlign w:val="center"/>
          </w:tcPr>
          <w:p w14:paraId="13A2F0A1">
            <w:pPr>
              <w:spacing w:line="26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用于内隔墙</w:t>
            </w:r>
          </w:p>
        </w:tc>
        <w:tc>
          <w:tcPr>
            <w:tcW w:w="767" w:type="pct"/>
            <w:tcBorders>
              <w:top w:val="single" w:color="auto" w:sz="4" w:space="0"/>
              <w:left w:val="single" w:color="auto" w:sz="4" w:space="0"/>
              <w:bottom w:val="single" w:color="auto" w:sz="4" w:space="0"/>
              <w:right w:val="single" w:color="auto" w:sz="4" w:space="0"/>
            </w:tcBorders>
            <w:vAlign w:val="center"/>
          </w:tcPr>
          <w:p w14:paraId="07A1618E">
            <w:pPr>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1.00</w:t>
            </w:r>
          </w:p>
        </w:tc>
      </w:tr>
      <w:tr w14:paraId="6A312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65" w:type="pct"/>
            <w:tcBorders>
              <w:top w:val="single" w:color="auto" w:sz="4" w:space="0"/>
              <w:left w:val="single" w:color="auto" w:sz="4" w:space="0"/>
              <w:bottom w:val="single" w:color="auto" w:sz="4" w:space="0"/>
              <w:right w:val="single" w:color="auto" w:sz="4" w:space="0"/>
            </w:tcBorders>
            <w:vAlign w:val="center"/>
          </w:tcPr>
          <w:p w14:paraId="154F790F">
            <w:pPr>
              <w:tabs>
                <w:tab w:val="left" w:pos="6930"/>
              </w:tabs>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23</w:t>
            </w:r>
          </w:p>
        </w:tc>
        <w:tc>
          <w:tcPr>
            <w:tcW w:w="1971" w:type="pct"/>
            <w:tcBorders>
              <w:top w:val="single" w:color="auto" w:sz="4" w:space="0"/>
              <w:left w:val="single" w:color="auto" w:sz="4" w:space="0"/>
              <w:bottom w:val="single" w:color="auto" w:sz="4" w:space="0"/>
              <w:right w:val="single" w:color="auto" w:sz="4" w:space="0"/>
            </w:tcBorders>
            <w:vAlign w:val="center"/>
          </w:tcPr>
          <w:p w14:paraId="3BDEE935">
            <w:pPr>
              <w:widowControl/>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改性石膏轻质隔墙空心条板</w:t>
            </w:r>
          </w:p>
        </w:tc>
        <w:tc>
          <w:tcPr>
            <w:tcW w:w="1795" w:type="pct"/>
            <w:tcBorders>
              <w:top w:val="single" w:color="auto" w:sz="4" w:space="0"/>
              <w:left w:val="single" w:color="auto" w:sz="4" w:space="0"/>
              <w:bottom w:val="single" w:color="auto" w:sz="4" w:space="0"/>
              <w:right w:val="single" w:color="auto" w:sz="4" w:space="0"/>
            </w:tcBorders>
            <w:vAlign w:val="center"/>
          </w:tcPr>
          <w:p w14:paraId="79A3496D">
            <w:pPr>
              <w:spacing w:line="26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用于内隔墙</w:t>
            </w:r>
          </w:p>
        </w:tc>
        <w:tc>
          <w:tcPr>
            <w:tcW w:w="767" w:type="pct"/>
            <w:tcBorders>
              <w:top w:val="single" w:color="auto" w:sz="4" w:space="0"/>
              <w:left w:val="single" w:color="auto" w:sz="4" w:space="0"/>
              <w:bottom w:val="single" w:color="auto" w:sz="4" w:space="0"/>
              <w:right w:val="single" w:color="auto" w:sz="4" w:space="0"/>
            </w:tcBorders>
            <w:vAlign w:val="center"/>
          </w:tcPr>
          <w:p w14:paraId="43906314">
            <w:pPr>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1.00</w:t>
            </w:r>
          </w:p>
        </w:tc>
      </w:tr>
      <w:tr w14:paraId="4215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65" w:type="pct"/>
            <w:tcBorders>
              <w:top w:val="single" w:color="auto" w:sz="4" w:space="0"/>
              <w:left w:val="single" w:color="auto" w:sz="4" w:space="0"/>
              <w:bottom w:val="single" w:color="auto" w:sz="4" w:space="0"/>
              <w:right w:val="single" w:color="auto" w:sz="4" w:space="0"/>
            </w:tcBorders>
            <w:vAlign w:val="center"/>
          </w:tcPr>
          <w:p w14:paraId="3FD4EAAD">
            <w:pPr>
              <w:tabs>
                <w:tab w:val="left" w:pos="6930"/>
              </w:tabs>
              <w:spacing w:line="280" w:lineRule="exact"/>
              <w:jc w:val="center"/>
              <w:rPr>
                <w:rFonts w:hint="default" w:ascii="Times New Roman" w:hAnsi="Times New Roman" w:cs="Times New Roman" w:eastAsiaTheme="minorEastAsia"/>
                <w:color w:val="auto"/>
                <w:szCs w:val="21"/>
                <w:highlight w:val="none"/>
                <w:u w:val="none"/>
                <w:lang w:val="en-US" w:eastAsia="zh-CN"/>
              </w:rPr>
            </w:pPr>
            <w:r>
              <w:rPr>
                <w:rFonts w:hint="default" w:ascii="Times New Roman" w:hAnsi="Times New Roman" w:cs="Times New Roman" w:eastAsiaTheme="minorEastAsia"/>
                <w:color w:val="auto"/>
                <w:szCs w:val="21"/>
                <w:highlight w:val="none"/>
                <w:u w:val="none"/>
                <w:lang w:val="en-US" w:eastAsia="zh-CN"/>
              </w:rPr>
              <w:t>24</w:t>
            </w:r>
          </w:p>
        </w:tc>
        <w:tc>
          <w:tcPr>
            <w:tcW w:w="1971" w:type="pct"/>
            <w:tcBorders>
              <w:top w:val="single" w:color="auto" w:sz="4" w:space="0"/>
              <w:left w:val="single" w:color="auto" w:sz="4" w:space="0"/>
              <w:bottom w:val="single" w:color="auto" w:sz="4" w:space="0"/>
              <w:right w:val="single" w:color="auto" w:sz="4" w:space="0"/>
            </w:tcBorders>
            <w:vAlign w:val="center"/>
          </w:tcPr>
          <w:p w14:paraId="61C11259">
            <w:pPr>
              <w:widowControl/>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组合式烧结页岩空心条板</w:t>
            </w:r>
          </w:p>
        </w:tc>
        <w:tc>
          <w:tcPr>
            <w:tcW w:w="1795" w:type="pct"/>
            <w:tcBorders>
              <w:top w:val="single" w:color="auto" w:sz="4" w:space="0"/>
              <w:left w:val="single" w:color="auto" w:sz="4" w:space="0"/>
              <w:bottom w:val="single" w:color="auto" w:sz="4" w:space="0"/>
              <w:right w:val="single" w:color="auto" w:sz="4" w:space="0"/>
            </w:tcBorders>
            <w:vAlign w:val="center"/>
          </w:tcPr>
          <w:p w14:paraId="5DD1AA7B">
            <w:pPr>
              <w:spacing w:line="26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用于内隔墙</w:t>
            </w:r>
          </w:p>
        </w:tc>
        <w:tc>
          <w:tcPr>
            <w:tcW w:w="767" w:type="pct"/>
            <w:tcBorders>
              <w:top w:val="single" w:color="auto" w:sz="4" w:space="0"/>
              <w:left w:val="single" w:color="auto" w:sz="4" w:space="0"/>
              <w:bottom w:val="single" w:color="auto" w:sz="4" w:space="0"/>
              <w:right w:val="single" w:color="auto" w:sz="4" w:space="0"/>
            </w:tcBorders>
            <w:vAlign w:val="center"/>
          </w:tcPr>
          <w:p w14:paraId="044EE1BA">
            <w:pPr>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eastAsia="方正仿宋_GBK" w:cs="Times New Roman"/>
                <w:color w:val="auto"/>
                <w:szCs w:val="21"/>
                <w:highlight w:val="none"/>
                <w:u w:val="none"/>
              </w:rPr>
              <w:t>1.0</w:t>
            </w:r>
            <w:r>
              <w:rPr>
                <w:rFonts w:hint="default" w:ascii="Times New Roman" w:hAnsi="Times New Roman" w:eastAsia="方正仿宋_GBK" w:cs="Times New Roman"/>
                <w:color w:val="auto"/>
                <w:szCs w:val="21"/>
                <w:highlight w:val="none"/>
                <w:u w:val="none"/>
                <w:lang w:val="en-US" w:eastAsia="zh-CN"/>
              </w:rPr>
              <w:t>0</w:t>
            </w:r>
          </w:p>
        </w:tc>
      </w:tr>
      <w:tr w14:paraId="12A13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65" w:type="pct"/>
            <w:tcBorders>
              <w:top w:val="single" w:color="auto" w:sz="4" w:space="0"/>
              <w:left w:val="single" w:color="auto" w:sz="4" w:space="0"/>
              <w:bottom w:val="single" w:color="auto" w:sz="4" w:space="0"/>
              <w:right w:val="single" w:color="auto" w:sz="4" w:space="0"/>
            </w:tcBorders>
            <w:vAlign w:val="center"/>
          </w:tcPr>
          <w:p w14:paraId="35D05651">
            <w:pPr>
              <w:tabs>
                <w:tab w:val="left" w:pos="6930"/>
              </w:tabs>
              <w:spacing w:line="280" w:lineRule="exact"/>
              <w:jc w:val="center"/>
              <w:rPr>
                <w:rFonts w:hint="default" w:ascii="Times New Roman" w:hAnsi="Times New Roman" w:cs="Times New Roman" w:eastAsiaTheme="minorEastAsia"/>
                <w:color w:val="auto"/>
                <w:szCs w:val="21"/>
                <w:highlight w:val="none"/>
                <w:u w:val="none"/>
                <w:lang w:val="en-US" w:eastAsia="zh-CN"/>
              </w:rPr>
            </w:pPr>
            <w:r>
              <w:rPr>
                <w:rFonts w:hint="default" w:ascii="Times New Roman" w:hAnsi="Times New Roman" w:cs="Times New Roman" w:eastAsiaTheme="minorEastAsia"/>
                <w:color w:val="auto"/>
                <w:szCs w:val="21"/>
                <w:highlight w:val="none"/>
                <w:u w:val="none"/>
                <w:lang w:val="en-US" w:eastAsia="zh-CN"/>
              </w:rPr>
              <w:t>25</w:t>
            </w:r>
          </w:p>
        </w:tc>
        <w:tc>
          <w:tcPr>
            <w:tcW w:w="1971" w:type="pct"/>
            <w:tcBorders>
              <w:top w:val="single" w:color="auto" w:sz="4" w:space="0"/>
              <w:left w:val="single" w:color="auto" w:sz="4" w:space="0"/>
              <w:bottom w:val="single" w:color="auto" w:sz="4" w:space="0"/>
              <w:right w:val="single" w:color="auto" w:sz="4" w:space="0"/>
            </w:tcBorders>
            <w:vAlign w:val="center"/>
          </w:tcPr>
          <w:p w14:paraId="7E24E9C6">
            <w:pPr>
              <w:widowControl/>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 w:val="21"/>
                <w:szCs w:val="21"/>
                <w:highlight w:val="none"/>
                <w:u w:val="none"/>
                <w:vertAlign w:val="baseline"/>
                <w:lang w:eastAsia="zh-CN"/>
              </w:rPr>
              <w:t>烧结页岩空心条板</w:t>
            </w:r>
          </w:p>
        </w:tc>
        <w:tc>
          <w:tcPr>
            <w:tcW w:w="1795" w:type="pct"/>
            <w:tcBorders>
              <w:top w:val="single" w:color="auto" w:sz="4" w:space="0"/>
              <w:left w:val="single" w:color="auto" w:sz="4" w:space="0"/>
              <w:bottom w:val="single" w:color="auto" w:sz="4" w:space="0"/>
              <w:right w:val="single" w:color="auto" w:sz="4" w:space="0"/>
            </w:tcBorders>
            <w:vAlign w:val="center"/>
          </w:tcPr>
          <w:p w14:paraId="64F21543">
            <w:pPr>
              <w:spacing w:line="26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用于墙体</w:t>
            </w:r>
          </w:p>
        </w:tc>
        <w:tc>
          <w:tcPr>
            <w:tcW w:w="767" w:type="pct"/>
            <w:tcBorders>
              <w:top w:val="single" w:color="auto" w:sz="4" w:space="0"/>
              <w:left w:val="single" w:color="auto" w:sz="4" w:space="0"/>
              <w:bottom w:val="single" w:color="auto" w:sz="4" w:space="0"/>
              <w:right w:val="single" w:color="auto" w:sz="4" w:space="0"/>
            </w:tcBorders>
            <w:vAlign w:val="center"/>
          </w:tcPr>
          <w:p w14:paraId="1B9F7E15">
            <w:pPr>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eastAsia="方正仿宋_GBK" w:cs="Times New Roman"/>
                <w:color w:val="auto"/>
                <w:szCs w:val="21"/>
                <w:highlight w:val="none"/>
                <w:u w:val="none"/>
              </w:rPr>
              <w:t>1.0</w:t>
            </w:r>
            <w:r>
              <w:rPr>
                <w:rFonts w:hint="default" w:ascii="Times New Roman" w:hAnsi="Times New Roman" w:eastAsia="方正仿宋_GBK" w:cs="Times New Roman"/>
                <w:color w:val="auto"/>
                <w:szCs w:val="21"/>
                <w:highlight w:val="none"/>
                <w:u w:val="none"/>
                <w:lang w:val="en-US" w:eastAsia="zh-CN"/>
              </w:rPr>
              <w:t>0</w:t>
            </w:r>
          </w:p>
        </w:tc>
      </w:tr>
      <w:tr w14:paraId="5D05F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65" w:type="pct"/>
            <w:tcBorders>
              <w:top w:val="single" w:color="auto" w:sz="4" w:space="0"/>
              <w:left w:val="single" w:color="auto" w:sz="4" w:space="0"/>
              <w:bottom w:val="single" w:color="auto" w:sz="4" w:space="0"/>
              <w:right w:val="single" w:color="auto" w:sz="4" w:space="0"/>
            </w:tcBorders>
            <w:vAlign w:val="center"/>
          </w:tcPr>
          <w:p w14:paraId="38F999A7">
            <w:pPr>
              <w:tabs>
                <w:tab w:val="left" w:pos="6930"/>
              </w:tabs>
              <w:spacing w:line="280" w:lineRule="exact"/>
              <w:jc w:val="center"/>
              <w:rPr>
                <w:rFonts w:hint="default" w:ascii="Times New Roman" w:hAnsi="Times New Roman" w:cs="Times New Roman" w:eastAsiaTheme="minorEastAsia"/>
                <w:color w:val="auto"/>
                <w:szCs w:val="21"/>
                <w:highlight w:val="none"/>
                <w:u w:val="none"/>
                <w:lang w:val="en-US" w:eastAsia="zh-CN"/>
              </w:rPr>
            </w:pPr>
            <w:r>
              <w:rPr>
                <w:rFonts w:hint="default" w:ascii="Times New Roman" w:hAnsi="Times New Roman" w:cs="Times New Roman" w:eastAsiaTheme="minorEastAsia"/>
                <w:color w:val="auto"/>
                <w:szCs w:val="21"/>
                <w:highlight w:val="none"/>
                <w:u w:val="none"/>
                <w:lang w:val="en-US" w:eastAsia="zh-CN"/>
              </w:rPr>
              <w:t>26</w:t>
            </w:r>
          </w:p>
        </w:tc>
        <w:tc>
          <w:tcPr>
            <w:tcW w:w="1971" w:type="pct"/>
            <w:tcBorders>
              <w:top w:val="single" w:color="auto" w:sz="4" w:space="0"/>
              <w:left w:val="single" w:color="auto" w:sz="4" w:space="0"/>
              <w:bottom w:val="single" w:color="auto" w:sz="4" w:space="0"/>
              <w:right w:val="single" w:color="auto" w:sz="4" w:space="0"/>
            </w:tcBorders>
            <w:vAlign w:val="center"/>
          </w:tcPr>
          <w:p w14:paraId="6ECEE4EC">
            <w:pPr>
              <w:widowControl/>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 w:val="21"/>
                <w:szCs w:val="21"/>
                <w:highlight w:val="none"/>
                <w:u w:val="none"/>
                <w:lang w:eastAsia="zh-CN"/>
              </w:rPr>
              <w:t>普通型烧结空心条板</w:t>
            </w:r>
          </w:p>
        </w:tc>
        <w:tc>
          <w:tcPr>
            <w:tcW w:w="1795" w:type="pct"/>
            <w:tcBorders>
              <w:top w:val="single" w:color="auto" w:sz="4" w:space="0"/>
              <w:left w:val="single" w:color="auto" w:sz="4" w:space="0"/>
              <w:bottom w:val="single" w:color="auto" w:sz="4" w:space="0"/>
              <w:right w:val="single" w:color="auto" w:sz="4" w:space="0"/>
            </w:tcBorders>
            <w:vAlign w:val="center"/>
          </w:tcPr>
          <w:p w14:paraId="47344095">
            <w:pPr>
              <w:spacing w:line="26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用于墙体</w:t>
            </w:r>
          </w:p>
        </w:tc>
        <w:tc>
          <w:tcPr>
            <w:tcW w:w="767" w:type="pct"/>
            <w:tcBorders>
              <w:top w:val="single" w:color="auto" w:sz="4" w:space="0"/>
              <w:left w:val="single" w:color="auto" w:sz="4" w:space="0"/>
              <w:bottom w:val="single" w:color="auto" w:sz="4" w:space="0"/>
              <w:right w:val="single" w:color="auto" w:sz="4" w:space="0"/>
            </w:tcBorders>
            <w:vAlign w:val="center"/>
          </w:tcPr>
          <w:p w14:paraId="73E73A96">
            <w:pPr>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eastAsia="方正仿宋_GBK" w:cs="Times New Roman"/>
                <w:color w:val="auto"/>
                <w:szCs w:val="21"/>
                <w:highlight w:val="none"/>
                <w:u w:val="none"/>
              </w:rPr>
              <w:t>1.0</w:t>
            </w:r>
            <w:r>
              <w:rPr>
                <w:rFonts w:hint="default" w:ascii="Times New Roman" w:hAnsi="Times New Roman" w:eastAsia="方正仿宋_GBK" w:cs="Times New Roman"/>
                <w:color w:val="auto"/>
                <w:szCs w:val="21"/>
                <w:highlight w:val="none"/>
                <w:u w:val="none"/>
                <w:lang w:val="en-US" w:eastAsia="zh-CN"/>
              </w:rPr>
              <w:t>0</w:t>
            </w:r>
          </w:p>
        </w:tc>
      </w:tr>
      <w:tr w14:paraId="6EF90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65" w:type="pct"/>
            <w:tcBorders>
              <w:top w:val="single" w:color="auto" w:sz="4" w:space="0"/>
              <w:left w:val="single" w:color="auto" w:sz="4" w:space="0"/>
              <w:bottom w:val="single" w:color="auto" w:sz="4" w:space="0"/>
              <w:right w:val="single" w:color="auto" w:sz="4" w:space="0"/>
            </w:tcBorders>
            <w:vAlign w:val="center"/>
          </w:tcPr>
          <w:p w14:paraId="7C5ACFD3">
            <w:pPr>
              <w:tabs>
                <w:tab w:val="left" w:pos="6930"/>
              </w:tabs>
              <w:spacing w:line="280" w:lineRule="exact"/>
              <w:jc w:val="center"/>
              <w:rPr>
                <w:rFonts w:hint="default" w:ascii="Times New Roman" w:hAnsi="Times New Roman" w:cs="Times New Roman" w:eastAsiaTheme="minorEastAsia"/>
                <w:color w:val="auto"/>
                <w:szCs w:val="21"/>
                <w:highlight w:val="none"/>
                <w:u w:val="none"/>
                <w:lang w:val="en-US" w:eastAsia="zh-CN"/>
              </w:rPr>
            </w:pPr>
            <w:r>
              <w:rPr>
                <w:rFonts w:hint="default" w:ascii="Times New Roman" w:hAnsi="Times New Roman" w:cs="Times New Roman" w:eastAsiaTheme="minorEastAsia"/>
                <w:color w:val="auto"/>
                <w:szCs w:val="21"/>
                <w:highlight w:val="none"/>
                <w:u w:val="none"/>
                <w:lang w:val="en-US" w:eastAsia="zh-CN"/>
              </w:rPr>
              <w:t>27</w:t>
            </w:r>
          </w:p>
        </w:tc>
        <w:tc>
          <w:tcPr>
            <w:tcW w:w="1971" w:type="pct"/>
            <w:tcBorders>
              <w:top w:val="single" w:color="auto" w:sz="4" w:space="0"/>
              <w:left w:val="single" w:color="auto" w:sz="4" w:space="0"/>
              <w:bottom w:val="single" w:color="auto" w:sz="4" w:space="0"/>
              <w:right w:val="single" w:color="auto" w:sz="4" w:space="0"/>
            </w:tcBorders>
            <w:vAlign w:val="center"/>
          </w:tcPr>
          <w:p w14:paraId="4E3FEC26">
            <w:pPr>
              <w:widowControl/>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 w:val="21"/>
                <w:szCs w:val="21"/>
                <w:highlight w:val="none"/>
                <w:u w:val="none"/>
                <w:lang w:eastAsia="zh-CN"/>
              </w:rPr>
              <w:t>复合型烧结空心条板</w:t>
            </w:r>
          </w:p>
        </w:tc>
        <w:tc>
          <w:tcPr>
            <w:tcW w:w="1795" w:type="pct"/>
            <w:tcBorders>
              <w:top w:val="single" w:color="auto" w:sz="4" w:space="0"/>
              <w:left w:val="single" w:color="auto" w:sz="4" w:space="0"/>
              <w:bottom w:val="single" w:color="auto" w:sz="4" w:space="0"/>
              <w:right w:val="single" w:color="auto" w:sz="4" w:space="0"/>
            </w:tcBorders>
            <w:vAlign w:val="center"/>
          </w:tcPr>
          <w:p w14:paraId="39F5313A">
            <w:pPr>
              <w:spacing w:line="26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用于墙体</w:t>
            </w:r>
          </w:p>
        </w:tc>
        <w:tc>
          <w:tcPr>
            <w:tcW w:w="767" w:type="pct"/>
            <w:tcBorders>
              <w:top w:val="single" w:color="auto" w:sz="4" w:space="0"/>
              <w:left w:val="single" w:color="auto" w:sz="4" w:space="0"/>
              <w:bottom w:val="single" w:color="auto" w:sz="4" w:space="0"/>
              <w:right w:val="single" w:color="auto" w:sz="4" w:space="0"/>
            </w:tcBorders>
            <w:vAlign w:val="center"/>
          </w:tcPr>
          <w:p w14:paraId="514AC8A4">
            <w:pPr>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eastAsia="方正仿宋_GBK" w:cs="Times New Roman"/>
                <w:color w:val="auto"/>
                <w:szCs w:val="21"/>
                <w:highlight w:val="none"/>
                <w:u w:val="none"/>
              </w:rPr>
              <w:t>1.0</w:t>
            </w:r>
            <w:r>
              <w:rPr>
                <w:rFonts w:hint="default" w:ascii="Times New Roman" w:hAnsi="Times New Roman" w:eastAsia="方正仿宋_GBK" w:cs="Times New Roman"/>
                <w:color w:val="auto"/>
                <w:szCs w:val="21"/>
                <w:highlight w:val="none"/>
                <w:u w:val="none"/>
                <w:lang w:val="en-US" w:eastAsia="zh-CN"/>
              </w:rPr>
              <w:t>0</w:t>
            </w:r>
          </w:p>
        </w:tc>
      </w:tr>
      <w:tr w14:paraId="0FA4D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65" w:type="pct"/>
            <w:vMerge w:val="restart"/>
            <w:tcBorders>
              <w:top w:val="single" w:color="auto" w:sz="4" w:space="0"/>
              <w:left w:val="single" w:color="auto" w:sz="4" w:space="0"/>
              <w:bottom w:val="single" w:color="auto" w:sz="4" w:space="0"/>
              <w:right w:val="single" w:color="auto" w:sz="4" w:space="0"/>
            </w:tcBorders>
            <w:vAlign w:val="center"/>
          </w:tcPr>
          <w:p w14:paraId="2E1262D0">
            <w:pPr>
              <w:widowControl/>
              <w:jc w:val="center"/>
              <w:rPr>
                <w:rFonts w:hint="default" w:ascii="Times New Roman" w:hAnsi="Times New Roman" w:cs="Times New Roman" w:eastAsiaTheme="minorEastAsia"/>
                <w:color w:val="auto"/>
                <w:szCs w:val="21"/>
                <w:highlight w:val="none"/>
                <w:u w:val="none"/>
                <w:lang w:val="en-US" w:eastAsia="zh-CN"/>
              </w:rPr>
            </w:pPr>
            <w:r>
              <w:rPr>
                <w:rFonts w:hint="default" w:ascii="Times New Roman" w:hAnsi="Times New Roman" w:cs="Times New Roman" w:eastAsiaTheme="minorEastAsia"/>
                <w:color w:val="auto"/>
                <w:szCs w:val="21"/>
                <w:highlight w:val="none"/>
                <w:u w:val="none"/>
                <w:lang w:val="en-US" w:eastAsia="zh-CN"/>
              </w:rPr>
              <w:t>28</w:t>
            </w:r>
          </w:p>
        </w:tc>
        <w:tc>
          <w:tcPr>
            <w:tcW w:w="1971" w:type="pct"/>
            <w:vMerge w:val="restart"/>
            <w:tcBorders>
              <w:top w:val="single" w:color="auto" w:sz="4" w:space="0"/>
              <w:left w:val="single" w:color="auto" w:sz="4" w:space="0"/>
              <w:bottom w:val="single" w:color="auto" w:sz="4" w:space="0"/>
              <w:right w:val="single" w:color="auto" w:sz="4" w:space="0"/>
            </w:tcBorders>
            <w:vAlign w:val="center"/>
          </w:tcPr>
          <w:p w14:paraId="0127D78B">
            <w:pPr>
              <w:widowControl/>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泡沫陶瓷保温板</w:t>
            </w:r>
          </w:p>
        </w:tc>
        <w:tc>
          <w:tcPr>
            <w:tcW w:w="1795" w:type="pct"/>
            <w:tcBorders>
              <w:top w:val="single" w:color="auto" w:sz="4" w:space="0"/>
              <w:left w:val="single" w:color="auto" w:sz="4" w:space="0"/>
              <w:bottom w:val="single" w:color="auto" w:sz="4" w:space="0"/>
              <w:right w:val="single" w:color="auto" w:sz="4" w:space="0"/>
            </w:tcBorders>
            <w:vAlign w:val="center"/>
          </w:tcPr>
          <w:p w14:paraId="20DC8AF5">
            <w:pPr>
              <w:spacing w:line="26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用于外墙、底层地面、楼板</w:t>
            </w:r>
          </w:p>
        </w:tc>
        <w:tc>
          <w:tcPr>
            <w:tcW w:w="767" w:type="pct"/>
            <w:tcBorders>
              <w:top w:val="single" w:color="auto" w:sz="4" w:space="0"/>
              <w:left w:val="single" w:color="auto" w:sz="4" w:space="0"/>
              <w:bottom w:val="single" w:color="auto" w:sz="4" w:space="0"/>
              <w:right w:val="single" w:color="auto" w:sz="4" w:space="0"/>
            </w:tcBorders>
            <w:vAlign w:val="center"/>
          </w:tcPr>
          <w:p w14:paraId="6AB180C8">
            <w:pPr>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1.15</w:t>
            </w:r>
          </w:p>
        </w:tc>
      </w:tr>
      <w:tr w14:paraId="04CB4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65" w:type="pct"/>
            <w:vMerge w:val="continue"/>
            <w:tcBorders>
              <w:top w:val="single" w:color="auto" w:sz="4" w:space="0"/>
              <w:left w:val="single" w:color="auto" w:sz="4" w:space="0"/>
              <w:bottom w:val="single" w:color="auto" w:sz="4" w:space="0"/>
              <w:right w:val="single" w:color="auto" w:sz="4" w:space="0"/>
            </w:tcBorders>
            <w:vAlign w:val="center"/>
          </w:tcPr>
          <w:p w14:paraId="08BBCC20">
            <w:pPr>
              <w:widowControl/>
              <w:jc w:val="left"/>
              <w:rPr>
                <w:rFonts w:hint="default" w:ascii="Times New Roman" w:hAnsi="Times New Roman" w:cs="Times New Roman" w:eastAsiaTheme="minorEastAsia"/>
                <w:color w:val="auto"/>
                <w:szCs w:val="21"/>
                <w:highlight w:val="none"/>
                <w:u w:val="none"/>
              </w:rPr>
            </w:pPr>
          </w:p>
        </w:tc>
        <w:tc>
          <w:tcPr>
            <w:tcW w:w="1971" w:type="pct"/>
            <w:vMerge w:val="continue"/>
            <w:tcBorders>
              <w:top w:val="single" w:color="auto" w:sz="4" w:space="0"/>
              <w:left w:val="single" w:color="auto" w:sz="4" w:space="0"/>
              <w:bottom w:val="single" w:color="auto" w:sz="4" w:space="0"/>
              <w:right w:val="single" w:color="auto" w:sz="4" w:space="0"/>
            </w:tcBorders>
            <w:vAlign w:val="center"/>
          </w:tcPr>
          <w:p w14:paraId="756E61AB">
            <w:pPr>
              <w:widowControl/>
              <w:jc w:val="left"/>
              <w:rPr>
                <w:rFonts w:hint="default" w:ascii="Times New Roman" w:hAnsi="Times New Roman" w:cs="Times New Roman" w:eastAsiaTheme="minorEastAsia"/>
                <w:color w:val="auto"/>
                <w:szCs w:val="21"/>
                <w:highlight w:val="none"/>
                <w:u w:val="none"/>
              </w:rPr>
            </w:pPr>
          </w:p>
        </w:tc>
        <w:tc>
          <w:tcPr>
            <w:tcW w:w="1795" w:type="pct"/>
            <w:tcBorders>
              <w:top w:val="single" w:color="auto" w:sz="4" w:space="0"/>
              <w:left w:val="single" w:color="auto" w:sz="4" w:space="0"/>
              <w:bottom w:val="single" w:color="auto" w:sz="4" w:space="0"/>
              <w:right w:val="single" w:color="auto" w:sz="4" w:space="0"/>
            </w:tcBorders>
            <w:vAlign w:val="center"/>
          </w:tcPr>
          <w:p w14:paraId="69857EBF">
            <w:pPr>
              <w:spacing w:line="26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用于屋面</w:t>
            </w:r>
          </w:p>
        </w:tc>
        <w:tc>
          <w:tcPr>
            <w:tcW w:w="767" w:type="pct"/>
            <w:tcBorders>
              <w:top w:val="single" w:color="auto" w:sz="4" w:space="0"/>
              <w:left w:val="single" w:color="auto" w:sz="4" w:space="0"/>
              <w:bottom w:val="single" w:color="auto" w:sz="4" w:space="0"/>
              <w:right w:val="single" w:color="auto" w:sz="4" w:space="0"/>
            </w:tcBorders>
            <w:vAlign w:val="center"/>
          </w:tcPr>
          <w:p w14:paraId="77813B31">
            <w:pPr>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1.20</w:t>
            </w:r>
          </w:p>
        </w:tc>
      </w:tr>
      <w:tr w14:paraId="5E366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65" w:type="pct"/>
            <w:tcBorders>
              <w:top w:val="single" w:color="auto" w:sz="4" w:space="0"/>
              <w:left w:val="single" w:color="auto" w:sz="4" w:space="0"/>
              <w:bottom w:val="single" w:color="auto" w:sz="4" w:space="0"/>
              <w:right w:val="single" w:color="auto" w:sz="4" w:space="0"/>
            </w:tcBorders>
            <w:vAlign w:val="center"/>
          </w:tcPr>
          <w:p w14:paraId="237468AD">
            <w:pPr>
              <w:tabs>
                <w:tab w:val="left" w:pos="6930"/>
              </w:tabs>
              <w:spacing w:line="280" w:lineRule="exact"/>
              <w:jc w:val="center"/>
              <w:rPr>
                <w:rFonts w:hint="default" w:ascii="Times New Roman" w:hAnsi="Times New Roman" w:cs="Times New Roman" w:eastAsiaTheme="minorEastAsia"/>
                <w:color w:val="auto"/>
                <w:szCs w:val="21"/>
                <w:highlight w:val="none"/>
                <w:u w:val="none"/>
                <w:lang w:eastAsia="zh-CN"/>
              </w:rPr>
            </w:pPr>
            <w:r>
              <w:rPr>
                <w:rFonts w:hint="default" w:ascii="Times New Roman" w:hAnsi="Times New Roman" w:cs="Times New Roman" w:eastAsiaTheme="minorEastAsia"/>
                <w:color w:val="auto"/>
                <w:szCs w:val="21"/>
                <w:highlight w:val="none"/>
                <w:u w:val="none"/>
              </w:rPr>
              <w:t>2</w:t>
            </w:r>
            <w:r>
              <w:rPr>
                <w:rFonts w:hint="default" w:ascii="Times New Roman" w:hAnsi="Times New Roman" w:cs="Times New Roman" w:eastAsiaTheme="minorEastAsia"/>
                <w:color w:val="auto"/>
                <w:szCs w:val="21"/>
                <w:highlight w:val="none"/>
                <w:u w:val="none"/>
                <w:lang w:val="en-US" w:eastAsia="zh-CN"/>
              </w:rPr>
              <w:t>9</w:t>
            </w:r>
          </w:p>
        </w:tc>
        <w:tc>
          <w:tcPr>
            <w:tcW w:w="1971" w:type="pct"/>
            <w:tcBorders>
              <w:top w:val="single" w:color="auto" w:sz="4" w:space="0"/>
              <w:left w:val="single" w:color="auto" w:sz="4" w:space="0"/>
              <w:bottom w:val="single" w:color="auto" w:sz="4" w:space="0"/>
              <w:right w:val="single" w:color="auto" w:sz="4" w:space="0"/>
            </w:tcBorders>
            <w:vAlign w:val="center"/>
          </w:tcPr>
          <w:p w14:paraId="65A2206F">
            <w:pPr>
              <w:widowControl/>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泡沫陶瓷保温块材</w:t>
            </w:r>
          </w:p>
        </w:tc>
        <w:tc>
          <w:tcPr>
            <w:tcW w:w="1795" w:type="pct"/>
            <w:tcBorders>
              <w:top w:val="single" w:color="auto" w:sz="4" w:space="0"/>
              <w:left w:val="single" w:color="auto" w:sz="4" w:space="0"/>
              <w:bottom w:val="single" w:color="auto" w:sz="4" w:space="0"/>
              <w:right w:val="single" w:color="auto" w:sz="4" w:space="0"/>
            </w:tcBorders>
            <w:vAlign w:val="center"/>
          </w:tcPr>
          <w:p w14:paraId="4C7C24EA">
            <w:pPr>
              <w:spacing w:line="26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用于外墙</w:t>
            </w:r>
          </w:p>
        </w:tc>
        <w:tc>
          <w:tcPr>
            <w:tcW w:w="767" w:type="pct"/>
            <w:tcBorders>
              <w:top w:val="single" w:color="auto" w:sz="4" w:space="0"/>
              <w:left w:val="single" w:color="auto" w:sz="4" w:space="0"/>
              <w:bottom w:val="single" w:color="auto" w:sz="4" w:space="0"/>
              <w:right w:val="single" w:color="auto" w:sz="4" w:space="0"/>
            </w:tcBorders>
            <w:vAlign w:val="center"/>
          </w:tcPr>
          <w:p w14:paraId="33064CF4">
            <w:pPr>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1.15</w:t>
            </w:r>
          </w:p>
        </w:tc>
      </w:tr>
      <w:tr w14:paraId="3E84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65" w:type="pct"/>
            <w:tcBorders>
              <w:top w:val="single" w:color="auto" w:sz="4" w:space="0"/>
              <w:left w:val="single" w:color="auto" w:sz="4" w:space="0"/>
              <w:bottom w:val="single" w:color="auto" w:sz="4" w:space="0"/>
              <w:right w:val="single" w:color="auto" w:sz="4" w:space="0"/>
            </w:tcBorders>
            <w:vAlign w:val="center"/>
          </w:tcPr>
          <w:p w14:paraId="436266F5">
            <w:pPr>
              <w:tabs>
                <w:tab w:val="left" w:pos="6930"/>
              </w:tabs>
              <w:spacing w:line="280" w:lineRule="exact"/>
              <w:jc w:val="center"/>
              <w:rPr>
                <w:rFonts w:hint="default" w:ascii="Times New Roman" w:hAnsi="Times New Roman" w:cs="Times New Roman" w:eastAsiaTheme="minorEastAsia"/>
                <w:color w:val="auto"/>
                <w:szCs w:val="21"/>
                <w:highlight w:val="none"/>
                <w:u w:val="none"/>
                <w:lang w:val="en-US" w:eastAsia="zh-CN"/>
              </w:rPr>
            </w:pPr>
            <w:r>
              <w:rPr>
                <w:rFonts w:hint="default" w:ascii="Times New Roman" w:hAnsi="Times New Roman" w:cs="Times New Roman" w:eastAsiaTheme="minorEastAsia"/>
                <w:color w:val="auto"/>
                <w:szCs w:val="21"/>
                <w:highlight w:val="none"/>
                <w:u w:val="none"/>
                <w:lang w:val="en-US" w:eastAsia="zh-CN"/>
              </w:rPr>
              <w:t>30</w:t>
            </w:r>
          </w:p>
        </w:tc>
        <w:tc>
          <w:tcPr>
            <w:tcW w:w="1971" w:type="pct"/>
            <w:tcBorders>
              <w:top w:val="single" w:color="auto" w:sz="4" w:space="0"/>
              <w:left w:val="single" w:color="auto" w:sz="4" w:space="0"/>
              <w:bottom w:val="single" w:color="auto" w:sz="4" w:space="0"/>
              <w:right w:val="single" w:color="auto" w:sz="4" w:space="0"/>
            </w:tcBorders>
            <w:vAlign w:val="center"/>
          </w:tcPr>
          <w:p w14:paraId="02C760AC">
            <w:pPr>
              <w:widowControl/>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难燃型改性聚乙烯</w:t>
            </w:r>
          </w:p>
        </w:tc>
        <w:tc>
          <w:tcPr>
            <w:tcW w:w="1795" w:type="pct"/>
            <w:tcBorders>
              <w:top w:val="single" w:color="auto" w:sz="4" w:space="0"/>
              <w:left w:val="single" w:color="auto" w:sz="4" w:space="0"/>
              <w:bottom w:val="single" w:color="auto" w:sz="4" w:space="0"/>
              <w:right w:val="single" w:color="auto" w:sz="4" w:space="0"/>
            </w:tcBorders>
            <w:vAlign w:val="center"/>
          </w:tcPr>
          <w:p w14:paraId="29BD898F">
            <w:pPr>
              <w:spacing w:line="26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用于楼地面、屋面</w:t>
            </w:r>
          </w:p>
        </w:tc>
        <w:tc>
          <w:tcPr>
            <w:tcW w:w="767" w:type="pct"/>
            <w:tcBorders>
              <w:top w:val="single" w:color="auto" w:sz="4" w:space="0"/>
              <w:left w:val="single" w:color="auto" w:sz="4" w:space="0"/>
              <w:bottom w:val="single" w:color="auto" w:sz="4" w:space="0"/>
              <w:right w:val="single" w:color="auto" w:sz="4" w:space="0"/>
            </w:tcBorders>
            <w:vAlign w:val="center"/>
          </w:tcPr>
          <w:p w14:paraId="0C1F375B">
            <w:pPr>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1.25</w:t>
            </w:r>
          </w:p>
        </w:tc>
      </w:tr>
      <w:tr w14:paraId="02A4F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65" w:type="pct"/>
            <w:tcBorders>
              <w:top w:val="single" w:color="auto" w:sz="4" w:space="0"/>
              <w:left w:val="single" w:color="auto" w:sz="4" w:space="0"/>
              <w:bottom w:val="single" w:color="auto" w:sz="4" w:space="0"/>
              <w:right w:val="single" w:color="auto" w:sz="4" w:space="0"/>
            </w:tcBorders>
            <w:vAlign w:val="center"/>
          </w:tcPr>
          <w:p w14:paraId="1D5FE408">
            <w:pPr>
              <w:tabs>
                <w:tab w:val="left" w:pos="6930"/>
              </w:tabs>
              <w:spacing w:line="280" w:lineRule="exact"/>
              <w:jc w:val="center"/>
              <w:rPr>
                <w:rFonts w:hint="default" w:ascii="Times New Roman" w:hAnsi="Times New Roman" w:cs="Times New Roman" w:eastAsiaTheme="minorEastAsia"/>
                <w:color w:val="auto"/>
                <w:szCs w:val="21"/>
                <w:highlight w:val="none"/>
                <w:u w:val="none"/>
                <w:lang w:val="en-US" w:eastAsia="zh-CN"/>
              </w:rPr>
            </w:pPr>
            <w:r>
              <w:rPr>
                <w:rFonts w:hint="default" w:ascii="Times New Roman" w:hAnsi="Times New Roman" w:cs="Times New Roman" w:eastAsiaTheme="minorEastAsia"/>
                <w:color w:val="auto"/>
                <w:szCs w:val="21"/>
                <w:highlight w:val="none"/>
                <w:u w:val="none"/>
                <w:lang w:val="en-US" w:eastAsia="zh-CN"/>
              </w:rPr>
              <w:t>31</w:t>
            </w:r>
          </w:p>
        </w:tc>
        <w:tc>
          <w:tcPr>
            <w:tcW w:w="1971" w:type="pct"/>
            <w:tcBorders>
              <w:top w:val="single" w:color="auto" w:sz="4" w:space="0"/>
              <w:left w:val="single" w:color="auto" w:sz="4" w:space="0"/>
              <w:bottom w:val="single" w:color="auto" w:sz="4" w:space="0"/>
              <w:right w:val="single" w:color="auto" w:sz="4" w:space="0"/>
            </w:tcBorders>
            <w:vAlign w:val="center"/>
          </w:tcPr>
          <w:p w14:paraId="3B8ACC11">
            <w:pPr>
              <w:widowControl/>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聚酯纤维棉</w:t>
            </w:r>
          </w:p>
        </w:tc>
        <w:tc>
          <w:tcPr>
            <w:tcW w:w="1795" w:type="pct"/>
            <w:tcBorders>
              <w:top w:val="single" w:color="auto" w:sz="4" w:space="0"/>
              <w:left w:val="single" w:color="auto" w:sz="4" w:space="0"/>
              <w:bottom w:val="single" w:color="auto" w:sz="4" w:space="0"/>
              <w:right w:val="single" w:color="auto" w:sz="4" w:space="0"/>
            </w:tcBorders>
            <w:vAlign w:val="center"/>
          </w:tcPr>
          <w:p w14:paraId="2662976B">
            <w:pPr>
              <w:spacing w:line="26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用于楼地面、屋面</w:t>
            </w:r>
          </w:p>
        </w:tc>
        <w:tc>
          <w:tcPr>
            <w:tcW w:w="767" w:type="pct"/>
            <w:tcBorders>
              <w:top w:val="single" w:color="auto" w:sz="4" w:space="0"/>
              <w:left w:val="single" w:color="auto" w:sz="4" w:space="0"/>
              <w:bottom w:val="single" w:color="auto" w:sz="4" w:space="0"/>
              <w:right w:val="single" w:color="auto" w:sz="4" w:space="0"/>
            </w:tcBorders>
            <w:vAlign w:val="center"/>
          </w:tcPr>
          <w:p w14:paraId="494F9E7E">
            <w:pPr>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1.80</w:t>
            </w:r>
          </w:p>
        </w:tc>
      </w:tr>
      <w:tr w14:paraId="5EC67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65" w:type="pct"/>
            <w:tcBorders>
              <w:top w:val="single" w:color="auto" w:sz="4" w:space="0"/>
              <w:left w:val="single" w:color="auto" w:sz="4" w:space="0"/>
              <w:bottom w:val="single" w:color="auto" w:sz="4" w:space="0"/>
              <w:right w:val="single" w:color="auto" w:sz="4" w:space="0"/>
            </w:tcBorders>
            <w:vAlign w:val="center"/>
          </w:tcPr>
          <w:p w14:paraId="64472DD6">
            <w:pPr>
              <w:tabs>
                <w:tab w:val="left" w:pos="6930"/>
              </w:tabs>
              <w:spacing w:line="280" w:lineRule="exact"/>
              <w:jc w:val="center"/>
              <w:rPr>
                <w:rFonts w:hint="default" w:ascii="Times New Roman" w:hAnsi="Times New Roman" w:cs="Times New Roman" w:eastAsiaTheme="minorEastAsia"/>
                <w:color w:val="auto"/>
                <w:szCs w:val="21"/>
                <w:highlight w:val="none"/>
                <w:u w:val="none"/>
                <w:lang w:val="en-US" w:eastAsia="zh-CN"/>
              </w:rPr>
            </w:pPr>
            <w:r>
              <w:rPr>
                <w:rFonts w:hint="default" w:ascii="Times New Roman" w:hAnsi="Times New Roman" w:cs="Times New Roman" w:eastAsiaTheme="minorEastAsia"/>
                <w:color w:val="auto"/>
                <w:szCs w:val="21"/>
                <w:highlight w:val="none"/>
                <w:u w:val="none"/>
                <w:lang w:val="en-US" w:eastAsia="zh-CN"/>
              </w:rPr>
              <w:t>32</w:t>
            </w:r>
          </w:p>
        </w:tc>
        <w:tc>
          <w:tcPr>
            <w:tcW w:w="1971" w:type="pct"/>
            <w:tcBorders>
              <w:top w:val="single" w:color="auto" w:sz="4" w:space="0"/>
              <w:left w:val="single" w:color="auto" w:sz="4" w:space="0"/>
              <w:bottom w:val="single" w:color="auto" w:sz="4" w:space="0"/>
              <w:right w:val="single" w:color="auto" w:sz="4" w:space="0"/>
            </w:tcBorders>
            <w:vAlign w:val="center"/>
          </w:tcPr>
          <w:p w14:paraId="7E32EE99">
            <w:pPr>
              <w:widowControl/>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烧结页岩复合挤塑板保温砌块</w:t>
            </w:r>
          </w:p>
        </w:tc>
        <w:tc>
          <w:tcPr>
            <w:tcW w:w="1795" w:type="pct"/>
            <w:tcBorders>
              <w:top w:val="single" w:color="auto" w:sz="4" w:space="0"/>
              <w:left w:val="single" w:color="auto" w:sz="4" w:space="0"/>
              <w:bottom w:val="single" w:color="auto" w:sz="4" w:space="0"/>
              <w:right w:val="single" w:color="auto" w:sz="4" w:space="0"/>
            </w:tcBorders>
            <w:vAlign w:val="center"/>
          </w:tcPr>
          <w:p w14:paraId="0996A338">
            <w:pPr>
              <w:spacing w:line="26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用于墙体</w:t>
            </w:r>
          </w:p>
        </w:tc>
        <w:tc>
          <w:tcPr>
            <w:tcW w:w="767" w:type="pct"/>
            <w:tcBorders>
              <w:top w:val="single" w:color="auto" w:sz="4" w:space="0"/>
              <w:left w:val="single" w:color="auto" w:sz="4" w:space="0"/>
              <w:bottom w:val="single" w:color="auto" w:sz="4" w:space="0"/>
              <w:right w:val="single" w:color="auto" w:sz="4" w:space="0"/>
            </w:tcBorders>
            <w:vAlign w:val="center"/>
          </w:tcPr>
          <w:p w14:paraId="3FF44382">
            <w:pPr>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1.00</w:t>
            </w:r>
          </w:p>
        </w:tc>
      </w:tr>
      <w:tr w14:paraId="52759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65" w:type="pct"/>
            <w:vMerge w:val="restart"/>
            <w:tcBorders>
              <w:top w:val="single" w:color="auto" w:sz="4" w:space="0"/>
              <w:left w:val="single" w:color="auto" w:sz="4" w:space="0"/>
              <w:right w:val="single" w:color="auto" w:sz="4" w:space="0"/>
            </w:tcBorders>
            <w:vAlign w:val="center"/>
          </w:tcPr>
          <w:p w14:paraId="5EAC0232">
            <w:pPr>
              <w:tabs>
                <w:tab w:val="left" w:pos="6930"/>
              </w:tabs>
              <w:spacing w:line="280" w:lineRule="exact"/>
              <w:jc w:val="center"/>
              <w:rPr>
                <w:rFonts w:hint="default" w:ascii="Times New Roman" w:hAnsi="Times New Roman" w:cs="Times New Roman" w:eastAsiaTheme="minorEastAsia"/>
                <w:color w:val="auto"/>
                <w:szCs w:val="21"/>
                <w:highlight w:val="none"/>
                <w:u w:val="none"/>
              </w:rPr>
            </w:pPr>
          </w:p>
          <w:p w14:paraId="657F5381">
            <w:pPr>
              <w:tabs>
                <w:tab w:val="left" w:pos="6930"/>
              </w:tabs>
              <w:spacing w:line="280" w:lineRule="exact"/>
              <w:jc w:val="center"/>
              <w:rPr>
                <w:rFonts w:hint="default" w:ascii="Times New Roman" w:hAnsi="Times New Roman" w:cs="Times New Roman" w:eastAsiaTheme="minorEastAsia"/>
                <w:color w:val="auto"/>
                <w:szCs w:val="21"/>
                <w:highlight w:val="none"/>
                <w:u w:val="none"/>
                <w:lang w:val="en-US" w:eastAsia="zh-CN"/>
              </w:rPr>
            </w:pPr>
            <w:r>
              <w:rPr>
                <w:rFonts w:hint="default" w:ascii="Times New Roman" w:hAnsi="Times New Roman" w:cs="Times New Roman" w:eastAsiaTheme="minorEastAsia"/>
                <w:color w:val="auto"/>
                <w:szCs w:val="21"/>
                <w:highlight w:val="none"/>
                <w:u w:val="none"/>
                <w:lang w:val="en-US" w:eastAsia="zh-CN"/>
              </w:rPr>
              <w:t>33</w:t>
            </w:r>
          </w:p>
        </w:tc>
        <w:tc>
          <w:tcPr>
            <w:tcW w:w="1971" w:type="pct"/>
            <w:vMerge w:val="restart"/>
            <w:tcBorders>
              <w:top w:val="single" w:color="auto" w:sz="4" w:space="0"/>
              <w:left w:val="single" w:color="auto" w:sz="4" w:space="0"/>
              <w:right w:val="single" w:color="auto" w:sz="4" w:space="0"/>
            </w:tcBorders>
            <w:vAlign w:val="center"/>
          </w:tcPr>
          <w:p w14:paraId="62845357">
            <w:pPr>
              <w:widowControl/>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增强型水泥基泡沫保温隔声板</w:t>
            </w:r>
          </w:p>
        </w:tc>
        <w:tc>
          <w:tcPr>
            <w:tcW w:w="1795" w:type="pct"/>
            <w:tcBorders>
              <w:top w:val="single" w:color="auto" w:sz="4" w:space="0"/>
              <w:left w:val="single" w:color="auto" w:sz="4" w:space="0"/>
              <w:bottom w:val="single" w:color="auto" w:sz="4" w:space="0"/>
              <w:right w:val="single" w:color="auto" w:sz="4" w:space="0"/>
            </w:tcBorders>
            <w:vAlign w:val="center"/>
          </w:tcPr>
          <w:p w14:paraId="40CF7322">
            <w:pPr>
              <w:spacing w:line="26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用于架空楼层地面</w:t>
            </w:r>
          </w:p>
        </w:tc>
        <w:tc>
          <w:tcPr>
            <w:tcW w:w="767" w:type="pct"/>
            <w:tcBorders>
              <w:top w:val="single" w:color="auto" w:sz="4" w:space="0"/>
              <w:left w:val="single" w:color="auto" w:sz="4" w:space="0"/>
              <w:bottom w:val="single" w:color="auto" w:sz="4" w:space="0"/>
              <w:right w:val="single" w:color="auto" w:sz="4" w:space="0"/>
            </w:tcBorders>
            <w:vAlign w:val="center"/>
          </w:tcPr>
          <w:p w14:paraId="60BEB988">
            <w:pPr>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1.25</w:t>
            </w:r>
          </w:p>
        </w:tc>
      </w:tr>
      <w:tr w14:paraId="72CF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65" w:type="pct"/>
            <w:vMerge w:val="continue"/>
            <w:tcBorders>
              <w:left w:val="single" w:color="auto" w:sz="4" w:space="0"/>
              <w:right w:val="single" w:color="auto" w:sz="4" w:space="0"/>
            </w:tcBorders>
            <w:vAlign w:val="center"/>
          </w:tcPr>
          <w:p w14:paraId="3FCE4C39">
            <w:pPr>
              <w:tabs>
                <w:tab w:val="left" w:pos="6930"/>
              </w:tabs>
              <w:spacing w:line="280" w:lineRule="exact"/>
              <w:jc w:val="center"/>
              <w:rPr>
                <w:rFonts w:hint="default" w:ascii="Times New Roman" w:hAnsi="Times New Roman" w:cs="Times New Roman" w:eastAsiaTheme="minorEastAsia"/>
                <w:color w:val="auto"/>
                <w:szCs w:val="21"/>
                <w:highlight w:val="none"/>
                <w:u w:val="none"/>
              </w:rPr>
            </w:pPr>
          </w:p>
        </w:tc>
        <w:tc>
          <w:tcPr>
            <w:tcW w:w="1971" w:type="pct"/>
            <w:vMerge w:val="continue"/>
            <w:tcBorders>
              <w:left w:val="single" w:color="auto" w:sz="4" w:space="0"/>
              <w:right w:val="single" w:color="auto" w:sz="4" w:space="0"/>
            </w:tcBorders>
            <w:vAlign w:val="center"/>
          </w:tcPr>
          <w:p w14:paraId="704D16A7">
            <w:pPr>
              <w:widowControl/>
              <w:jc w:val="left"/>
              <w:rPr>
                <w:rFonts w:hint="default" w:ascii="Times New Roman" w:hAnsi="Times New Roman" w:cs="Times New Roman" w:eastAsiaTheme="minorEastAsia"/>
                <w:color w:val="auto"/>
                <w:szCs w:val="21"/>
                <w:highlight w:val="none"/>
                <w:u w:val="none"/>
              </w:rPr>
            </w:pPr>
          </w:p>
        </w:tc>
        <w:tc>
          <w:tcPr>
            <w:tcW w:w="1795" w:type="pct"/>
            <w:tcBorders>
              <w:top w:val="single" w:color="auto" w:sz="4" w:space="0"/>
              <w:left w:val="single" w:color="auto" w:sz="4" w:space="0"/>
              <w:bottom w:val="single" w:color="auto" w:sz="4" w:space="0"/>
              <w:right w:val="single" w:color="auto" w:sz="4" w:space="0"/>
            </w:tcBorders>
            <w:vAlign w:val="center"/>
          </w:tcPr>
          <w:p w14:paraId="0C5AF3E8">
            <w:pPr>
              <w:spacing w:line="26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底层地面</w:t>
            </w:r>
          </w:p>
        </w:tc>
        <w:tc>
          <w:tcPr>
            <w:tcW w:w="767" w:type="pct"/>
            <w:tcBorders>
              <w:top w:val="single" w:color="auto" w:sz="4" w:space="0"/>
              <w:left w:val="single" w:color="auto" w:sz="4" w:space="0"/>
              <w:bottom w:val="single" w:color="auto" w:sz="4" w:space="0"/>
              <w:right w:val="single" w:color="auto" w:sz="4" w:space="0"/>
            </w:tcBorders>
            <w:vAlign w:val="center"/>
          </w:tcPr>
          <w:p w14:paraId="75794E9F">
            <w:pPr>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1.50</w:t>
            </w:r>
          </w:p>
        </w:tc>
      </w:tr>
      <w:tr w14:paraId="2864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65" w:type="pct"/>
            <w:vMerge w:val="continue"/>
            <w:tcBorders>
              <w:left w:val="single" w:color="auto" w:sz="4" w:space="0"/>
              <w:bottom w:val="single" w:color="auto" w:sz="4" w:space="0"/>
              <w:right w:val="single" w:color="auto" w:sz="4" w:space="0"/>
            </w:tcBorders>
            <w:vAlign w:val="center"/>
          </w:tcPr>
          <w:p w14:paraId="6D6131A8">
            <w:pPr>
              <w:tabs>
                <w:tab w:val="left" w:pos="6930"/>
              </w:tabs>
              <w:spacing w:line="280" w:lineRule="exact"/>
              <w:jc w:val="center"/>
              <w:rPr>
                <w:rFonts w:hint="default" w:ascii="Times New Roman" w:hAnsi="Times New Roman" w:cs="Times New Roman" w:eastAsiaTheme="minorEastAsia"/>
                <w:color w:val="auto"/>
                <w:szCs w:val="21"/>
                <w:highlight w:val="none"/>
                <w:u w:val="none"/>
              </w:rPr>
            </w:pPr>
          </w:p>
        </w:tc>
        <w:tc>
          <w:tcPr>
            <w:tcW w:w="1971" w:type="pct"/>
            <w:vMerge w:val="continue"/>
            <w:tcBorders>
              <w:left w:val="single" w:color="auto" w:sz="4" w:space="0"/>
              <w:bottom w:val="single" w:color="auto" w:sz="4" w:space="0"/>
              <w:right w:val="single" w:color="auto" w:sz="4" w:space="0"/>
            </w:tcBorders>
            <w:vAlign w:val="center"/>
          </w:tcPr>
          <w:p w14:paraId="6FCF6D04">
            <w:pPr>
              <w:widowControl/>
              <w:jc w:val="left"/>
              <w:rPr>
                <w:rFonts w:hint="default" w:ascii="Times New Roman" w:hAnsi="Times New Roman" w:cs="Times New Roman" w:eastAsiaTheme="minorEastAsia"/>
                <w:color w:val="auto"/>
                <w:szCs w:val="21"/>
                <w:highlight w:val="none"/>
                <w:u w:val="none"/>
              </w:rPr>
            </w:pPr>
          </w:p>
        </w:tc>
        <w:tc>
          <w:tcPr>
            <w:tcW w:w="1795" w:type="pct"/>
            <w:tcBorders>
              <w:top w:val="single" w:color="auto" w:sz="4" w:space="0"/>
              <w:left w:val="single" w:color="auto" w:sz="4" w:space="0"/>
              <w:bottom w:val="single" w:color="auto" w:sz="4" w:space="0"/>
              <w:right w:val="single" w:color="auto" w:sz="4" w:space="0"/>
            </w:tcBorders>
            <w:vAlign w:val="center"/>
          </w:tcPr>
          <w:p w14:paraId="0CE74E58">
            <w:pPr>
              <w:spacing w:line="26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楼层地面</w:t>
            </w:r>
          </w:p>
        </w:tc>
        <w:tc>
          <w:tcPr>
            <w:tcW w:w="767" w:type="pct"/>
            <w:tcBorders>
              <w:top w:val="single" w:color="auto" w:sz="4" w:space="0"/>
              <w:left w:val="single" w:color="auto" w:sz="4" w:space="0"/>
              <w:bottom w:val="single" w:color="auto" w:sz="4" w:space="0"/>
              <w:right w:val="single" w:color="auto" w:sz="4" w:space="0"/>
            </w:tcBorders>
            <w:vAlign w:val="center"/>
          </w:tcPr>
          <w:p w14:paraId="111C0B4C">
            <w:pPr>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1.20</w:t>
            </w:r>
          </w:p>
        </w:tc>
      </w:tr>
      <w:tr w14:paraId="1028A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65" w:type="pct"/>
            <w:tcBorders>
              <w:top w:val="single" w:color="auto" w:sz="4" w:space="0"/>
              <w:left w:val="single" w:color="auto" w:sz="4" w:space="0"/>
              <w:right w:val="single" w:color="auto" w:sz="4" w:space="0"/>
            </w:tcBorders>
            <w:vAlign w:val="center"/>
          </w:tcPr>
          <w:p w14:paraId="14993C30">
            <w:pPr>
              <w:tabs>
                <w:tab w:val="left" w:pos="6930"/>
              </w:tabs>
              <w:spacing w:line="280" w:lineRule="exact"/>
              <w:jc w:val="center"/>
              <w:rPr>
                <w:rFonts w:hint="default" w:ascii="Times New Roman" w:hAnsi="Times New Roman" w:cs="Times New Roman" w:eastAsiaTheme="minorEastAsia"/>
                <w:color w:val="auto"/>
                <w:szCs w:val="21"/>
                <w:highlight w:val="none"/>
                <w:u w:val="none"/>
                <w:lang w:eastAsia="zh-CN"/>
              </w:rPr>
            </w:pPr>
            <w:r>
              <w:rPr>
                <w:rFonts w:hint="default" w:ascii="Times New Roman" w:hAnsi="Times New Roman" w:cs="Times New Roman" w:eastAsiaTheme="minorEastAsia"/>
                <w:color w:val="auto"/>
                <w:szCs w:val="21"/>
                <w:highlight w:val="none"/>
                <w:u w:val="none"/>
              </w:rPr>
              <w:t>3</w:t>
            </w:r>
            <w:r>
              <w:rPr>
                <w:rFonts w:hint="default" w:ascii="Times New Roman" w:hAnsi="Times New Roman" w:cs="Times New Roman" w:eastAsiaTheme="minorEastAsia"/>
                <w:color w:val="auto"/>
                <w:szCs w:val="21"/>
                <w:highlight w:val="none"/>
                <w:u w:val="none"/>
                <w:lang w:val="en-US" w:eastAsia="zh-CN"/>
              </w:rPr>
              <w:t>4</w:t>
            </w:r>
          </w:p>
        </w:tc>
        <w:tc>
          <w:tcPr>
            <w:tcW w:w="1971" w:type="pct"/>
            <w:tcBorders>
              <w:top w:val="single" w:color="auto" w:sz="4" w:space="0"/>
              <w:left w:val="single" w:color="auto" w:sz="4" w:space="0"/>
              <w:right w:val="single" w:color="auto" w:sz="4" w:space="0"/>
            </w:tcBorders>
            <w:vAlign w:val="center"/>
          </w:tcPr>
          <w:p w14:paraId="111AEEF9">
            <w:pPr>
              <w:widowControl/>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混凝土复合保温小型空心砌块</w:t>
            </w:r>
          </w:p>
        </w:tc>
        <w:tc>
          <w:tcPr>
            <w:tcW w:w="1795" w:type="pct"/>
            <w:tcBorders>
              <w:top w:val="single" w:color="auto" w:sz="4" w:space="0"/>
              <w:left w:val="single" w:color="auto" w:sz="4" w:space="0"/>
              <w:right w:val="single" w:color="auto" w:sz="4" w:space="0"/>
            </w:tcBorders>
            <w:vAlign w:val="center"/>
          </w:tcPr>
          <w:p w14:paraId="430AEF50">
            <w:pPr>
              <w:spacing w:line="26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用于墙体</w:t>
            </w:r>
          </w:p>
        </w:tc>
        <w:tc>
          <w:tcPr>
            <w:tcW w:w="767" w:type="pct"/>
            <w:tcBorders>
              <w:top w:val="single" w:color="auto" w:sz="4" w:space="0"/>
              <w:left w:val="single" w:color="auto" w:sz="4" w:space="0"/>
              <w:bottom w:val="single" w:color="auto" w:sz="4" w:space="0"/>
              <w:right w:val="single" w:color="auto" w:sz="4" w:space="0"/>
            </w:tcBorders>
            <w:vAlign w:val="center"/>
          </w:tcPr>
          <w:p w14:paraId="3AAE3899">
            <w:pPr>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1.00</w:t>
            </w:r>
          </w:p>
        </w:tc>
      </w:tr>
      <w:tr w14:paraId="20876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65" w:type="pct"/>
            <w:tcBorders>
              <w:top w:val="single" w:color="auto" w:sz="4" w:space="0"/>
              <w:left w:val="single" w:color="auto" w:sz="4" w:space="0"/>
              <w:right w:val="single" w:color="auto" w:sz="4" w:space="0"/>
            </w:tcBorders>
            <w:vAlign w:val="center"/>
          </w:tcPr>
          <w:p w14:paraId="05F53A61">
            <w:pPr>
              <w:tabs>
                <w:tab w:val="left" w:pos="6930"/>
              </w:tabs>
              <w:spacing w:line="280" w:lineRule="exact"/>
              <w:jc w:val="center"/>
              <w:rPr>
                <w:rFonts w:hint="default" w:ascii="Times New Roman" w:hAnsi="Times New Roman" w:cs="Times New Roman" w:eastAsiaTheme="minorEastAsia"/>
                <w:color w:val="auto"/>
                <w:szCs w:val="21"/>
                <w:highlight w:val="none"/>
                <w:u w:val="none"/>
                <w:lang w:eastAsia="zh-CN"/>
              </w:rPr>
            </w:pPr>
            <w:r>
              <w:rPr>
                <w:rFonts w:hint="default" w:ascii="Times New Roman" w:hAnsi="Times New Roman" w:cs="Times New Roman" w:eastAsiaTheme="minorEastAsia"/>
                <w:color w:val="auto"/>
                <w:szCs w:val="21"/>
                <w:highlight w:val="none"/>
                <w:u w:val="none"/>
              </w:rPr>
              <w:t>3</w:t>
            </w:r>
            <w:r>
              <w:rPr>
                <w:rFonts w:hint="default" w:ascii="Times New Roman" w:hAnsi="Times New Roman" w:cs="Times New Roman" w:eastAsiaTheme="minorEastAsia"/>
                <w:color w:val="auto"/>
                <w:szCs w:val="21"/>
                <w:highlight w:val="none"/>
                <w:u w:val="none"/>
                <w:lang w:val="en-US" w:eastAsia="zh-CN"/>
              </w:rPr>
              <w:t>5</w:t>
            </w:r>
          </w:p>
        </w:tc>
        <w:tc>
          <w:tcPr>
            <w:tcW w:w="1971" w:type="pct"/>
            <w:tcBorders>
              <w:top w:val="single" w:color="auto" w:sz="4" w:space="0"/>
              <w:left w:val="single" w:color="auto" w:sz="4" w:space="0"/>
              <w:right w:val="single" w:color="auto" w:sz="4" w:space="0"/>
            </w:tcBorders>
            <w:vAlign w:val="center"/>
          </w:tcPr>
          <w:p w14:paraId="2FBA5915">
            <w:pPr>
              <w:widowControl/>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烧结页岩复合保温空心砌块</w:t>
            </w:r>
          </w:p>
        </w:tc>
        <w:tc>
          <w:tcPr>
            <w:tcW w:w="1795" w:type="pct"/>
            <w:tcBorders>
              <w:top w:val="single" w:color="auto" w:sz="4" w:space="0"/>
              <w:left w:val="single" w:color="auto" w:sz="4" w:space="0"/>
              <w:right w:val="single" w:color="auto" w:sz="4" w:space="0"/>
            </w:tcBorders>
            <w:vAlign w:val="center"/>
          </w:tcPr>
          <w:p w14:paraId="7B5861D9">
            <w:pPr>
              <w:spacing w:line="260" w:lineRule="exact"/>
              <w:jc w:val="left"/>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用于墙体</w:t>
            </w:r>
          </w:p>
        </w:tc>
        <w:tc>
          <w:tcPr>
            <w:tcW w:w="767" w:type="pct"/>
            <w:tcBorders>
              <w:top w:val="single" w:color="auto" w:sz="4" w:space="0"/>
              <w:left w:val="single" w:color="auto" w:sz="4" w:space="0"/>
              <w:bottom w:val="single" w:color="auto" w:sz="4" w:space="0"/>
              <w:right w:val="single" w:color="auto" w:sz="4" w:space="0"/>
            </w:tcBorders>
            <w:vAlign w:val="center"/>
          </w:tcPr>
          <w:p w14:paraId="6D030F73">
            <w:pPr>
              <w:spacing w:line="280" w:lineRule="exact"/>
              <w:jc w:val="center"/>
              <w:rPr>
                <w:rFonts w:hint="default" w:ascii="Times New Roman" w:hAnsi="Times New Roman" w:cs="Times New Roman" w:eastAsiaTheme="minorEastAsia"/>
                <w:color w:val="auto"/>
                <w:szCs w:val="21"/>
                <w:highlight w:val="none"/>
                <w:u w:val="none"/>
              </w:rPr>
            </w:pPr>
            <w:r>
              <w:rPr>
                <w:rFonts w:hint="default" w:ascii="Times New Roman" w:hAnsi="Times New Roman" w:cs="Times New Roman" w:eastAsiaTheme="minorEastAsia"/>
                <w:color w:val="auto"/>
                <w:szCs w:val="21"/>
                <w:highlight w:val="none"/>
                <w:u w:val="none"/>
              </w:rPr>
              <w:t>1.00</w:t>
            </w:r>
          </w:p>
        </w:tc>
      </w:tr>
    </w:tbl>
    <w:p w14:paraId="04D30587">
      <w:pPr>
        <w:rPr>
          <w:rFonts w:hint="default" w:ascii="Times New Roman" w:hAnsi="Times New Roman" w:cs="Times New Roman"/>
          <w:color w:val="auto"/>
          <w:highlight w:val="none"/>
          <w:u w:val="none"/>
        </w:rPr>
      </w:pPr>
    </w:p>
    <w:p w14:paraId="40D6412D">
      <w:pPr>
        <w:rPr>
          <w:rFonts w:hint="default" w:ascii="Times New Roman" w:hAnsi="Times New Roman" w:cs="Times New Roman"/>
          <w:color w:val="auto"/>
          <w:highlight w:val="none"/>
          <w:u w:val="none"/>
        </w:rPr>
      </w:pPr>
    </w:p>
    <w:p w14:paraId="2F00ECC3">
      <w:pPr>
        <w:rPr>
          <w:rFonts w:hint="default" w:ascii="Times New Roman" w:hAnsi="Times New Roman" w:cs="Times New Roman"/>
          <w:color w:val="auto"/>
          <w:highlight w:val="none"/>
          <w:u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3AC6B96">
      <w:pPr>
        <w:keepNext w:val="0"/>
        <w:keepLines w:val="0"/>
        <w:pageBreakBefore w:val="0"/>
        <w:widowControl w:val="0"/>
        <w:kinsoku/>
        <w:wordWrap/>
        <w:overflowPunct/>
        <w:topLinePunct w:val="0"/>
        <w:autoSpaceDE/>
        <w:autoSpaceDN/>
        <w:bidi w:val="0"/>
        <w:adjustRightInd/>
        <w:snapToGrid/>
        <w:spacing w:before="340" w:after="334" w:line="360" w:lineRule="auto"/>
        <w:jc w:val="center"/>
        <w:textAlignment w:val="auto"/>
        <w:outlineLvl w:val="0"/>
        <w:rPr>
          <w:rFonts w:hint="default" w:ascii="Times New Roman" w:hAnsi="Times New Roman" w:eastAsia="宋体" w:cs="Times New Roman"/>
          <w:b/>
          <w:bCs w:val="0"/>
          <w:color w:val="auto"/>
          <w:kern w:val="44"/>
          <w:sz w:val="28"/>
          <w:szCs w:val="28"/>
          <w:highlight w:val="none"/>
          <w:u w:val="none"/>
        </w:rPr>
      </w:pPr>
      <w:bookmarkStart w:id="400" w:name="_Toc31517"/>
      <w:bookmarkStart w:id="401" w:name="_Toc21452670"/>
      <w:bookmarkStart w:id="402" w:name="_Toc441482793"/>
      <w:bookmarkStart w:id="403" w:name="_Toc451281052"/>
      <w:bookmarkStart w:id="404" w:name="_Toc45120210"/>
      <w:bookmarkStart w:id="405" w:name="_Toc40085839"/>
      <w:bookmarkStart w:id="406" w:name="_Toc45273944"/>
      <w:bookmarkStart w:id="407" w:name="_Toc39938222"/>
      <w:r>
        <w:rPr>
          <w:rFonts w:hint="default" w:ascii="Times New Roman" w:hAnsi="Times New Roman" w:eastAsia="宋体" w:cs="Times New Roman"/>
          <w:b/>
          <w:bCs w:val="0"/>
          <w:color w:val="auto"/>
          <w:kern w:val="44"/>
          <w:sz w:val="28"/>
          <w:szCs w:val="28"/>
          <w:highlight w:val="none"/>
          <w:u w:val="none"/>
        </w:rPr>
        <w:t>附录</w:t>
      </w:r>
      <w:r>
        <w:rPr>
          <w:rFonts w:hint="eastAsia" w:cs="Times New Roman"/>
          <w:b/>
          <w:bCs w:val="0"/>
          <w:color w:val="auto"/>
          <w:kern w:val="44"/>
          <w:sz w:val="28"/>
          <w:szCs w:val="28"/>
          <w:highlight w:val="none"/>
          <w:u w:val="none"/>
          <w:lang w:val="en-US" w:eastAsia="zh-CN"/>
        </w:rPr>
        <w:t>K</w:t>
      </w:r>
      <w:r>
        <w:rPr>
          <w:rFonts w:hint="default" w:ascii="Times New Roman" w:hAnsi="Times New Roman" w:eastAsia="宋体" w:cs="Times New Roman"/>
          <w:b/>
          <w:bCs w:val="0"/>
          <w:color w:val="auto"/>
          <w:kern w:val="44"/>
          <w:sz w:val="28"/>
          <w:szCs w:val="28"/>
          <w:highlight w:val="none"/>
          <w:u w:val="none"/>
        </w:rPr>
        <w:t xml:space="preserve"> </w:t>
      </w:r>
      <w:r>
        <w:rPr>
          <w:rFonts w:hint="default" w:ascii="Times New Roman" w:hAnsi="Times New Roman" w:cs="Times New Roman"/>
          <w:b/>
          <w:bCs/>
          <w:color w:val="auto"/>
          <w:kern w:val="44"/>
          <w:sz w:val="28"/>
          <w:szCs w:val="28"/>
          <w:highlight w:val="none"/>
          <w:u w:val="none"/>
        </w:rPr>
        <w:t>典型门窗幕墙热工参数目录</w:t>
      </w:r>
      <w:bookmarkEnd w:id="400"/>
    </w:p>
    <w:tbl>
      <w:tblPr>
        <w:tblStyle w:val="33"/>
        <w:tblW w:w="110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981"/>
        <w:gridCol w:w="723"/>
        <w:gridCol w:w="3545"/>
        <w:gridCol w:w="1155"/>
        <w:gridCol w:w="845"/>
        <w:gridCol w:w="778"/>
        <w:gridCol w:w="750"/>
        <w:gridCol w:w="790"/>
        <w:gridCol w:w="765"/>
      </w:tblGrid>
      <w:tr w14:paraId="24A79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blHeader/>
          <w:jc w:val="center"/>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15785">
            <w:pP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b/>
                <w:bCs w:val="0"/>
                <w:color w:val="auto"/>
                <w:kern w:val="44"/>
                <w:sz w:val="21"/>
                <w:szCs w:val="21"/>
                <w:highlight w:val="none"/>
                <w:u w:val="none"/>
              </w:rPr>
              <w:br w:type="page"/>
            </w:r>
            <w:r>
              <w:rPr>
                <w:rFonts w:hint="default" w:ascii="Times New Roman" w:hAnsi="Times New Roman" w:eastAsia="宋体" w:cs="Times New Roman"/>
                <w:i w:val="0"/>
                <w:iCs w:val="0"/>
                <w:color w:val="auto"/>
                <w:kern w:val="0"/>
                <w:sz w:val="21"/>
                <w:szCs w:val="21"/>
                <w:highlight w:val="none"/>
                <w:u w:val="none"/>
                <w:lang w:val="en-US" w:eastAsia="zh-CN" w:bidi="ar"/>
              </w:rPr>
              <w:t>序号</w:t>
            </w:r>
          </w:p>
        </w:tc>
        <w:tc>
          <w:tcPr>
            <w:tcW w:w="524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31DC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玻璃类型</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EAB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Style w:val="171"/>
                <w:rFonts w:hint="default" w:ascii="Times New Roman" w:hAnsi="Times New Roman" w:cs="Times New Roman"/>
                <w:color w:val="auto"/>
                <w:sz w:val="21"/>
                <w:szCs w:val="21"/>
                <w:highlight w:val="none"/>
                <w:u w:val="none"/>
                <w:lang w:val="en-US" w:eastAsia="zh-CN" w:bidi="ar"/>
              </w:rPr>
              <w:t>玻璃传热系</w:t>
            </w:r>
            <w:r>
              <w:rPr>
                <w:rFonts w:hint="default" w:ascii="Times New Roman" w:hAnsi="Times New Roman" w:eastAsia="宋体" w:cs="Times New Roman"/>
                <w:i/>
                <w:iCs/>
                <w:color w:val="auto"/>
                <w:kern w:val="0"/>
                <w:sz w:val="21"/>
                <w:szCs w:val="21"/>
                <w:highlight w:val="none"/>
                <w:u w:val="none"/>
                <w:lang w:val="en-US" w:eastAsia="zh-CN" w:bidi="ar"/>
              </w:rPr>
              <w:t>U</w:t>
            </w:r>
            <w:r>
              <w:rPr>
                <w:rFonts w:hint="default" w:ascii="Times New Roman" w:hAnsi="Times New Roman" w:eastAsia="宋体" w:cs="Times New Roman"/>
                <w:i/>
                <w:iCs/>
                <w:color w:val="auto"/>
                <w:kern w:val="0"/>
                <w:sz w:val="21"/>
                <w:szCs w:val="21"/>
                <w:highlight w:val="none"/>
                <w:u w:val="none"/>
                <w:vertAlign w:val="subscript"/>
                <w:lang w:val="en-US" w:eastAsia="zh-CN" w:bidi="ar"/>
              </w:rPr>
              <w:t>g</w:t>
            </w:r>
            <w:r>
              <w:rPr>
                <w:rFonts w:hint="default" w:ascii="Times New Roman" w:hAnsi="Times New Roman" w:eastAsia="宋体" w:cs="Times New Roman"/>
                <w:i w:val="0"/>
                <w:iCs w:val="0"/>
                <w:color w:val="auto"/>
                <w:kern w:val="0"/>
                <w:sz w:val="21"/>
                <w:szCs w:val="21"/>
                <w:highlight w:val="none"/>
                <w:u w:val="none"/>
                <w:lang w:val="en-US" w:eastAsia="zh-CN" w:bidi="ar"/>
              </w:rPr>
              <w:t>[W/</w:t>
            </w:r>
            <w:r>
              <w:rPr>
                <w:rStyle w:val="171"/>
                <w:rFonts w:hint="default" w:ascii="Times New Roman" w:hAnsi="Times New Roman" w:cs="Times New Roman"/>
                <w:color w:val="auto"/>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m</w:t>
            </w:r>
            <w:r>
              <w:rPr>
                <w:rStyle w:val="172"/>
                <w:rFonts w:hint="default" w:ascii="Times New Roman" w:hAnsi="Times New Roman" w:eastAsia="宋体" w:cs="Times New Roman"/>
                <w:color w:val="auto"/>
                <w:sz w:val="21"/>
                <w:szCs w:val="21"/>
                <w:highlight w:val="none"/>
                <w:u w:val="none"/>
                <w:lang w:val="en-US" w:eastAsia="zh-CN" w:bidi="ar"/>
              </w:rPr>
              <w:t>2</w:t>
            </w:r>
            <w:r>
              <w:rPr>
                <w:rFonts w:hint="default" w:ascii="Times New Roman" w:hAnsi="Times New Roman" w:eastAsia="宋体" w:cs="Times New Roman"/>
                <w:i w:val="0"/>
                <w:iCs w:val="0"/>
                <w:color w:val="auto"/>
                <w:kern w:val="0"/>
                <w:sz w:val="21"/>
                <w:szCs w:val="21"/>
                <w:highlight w:val="none"/>
                <w:u w:val="none"/>
                <w:lang w:val="en-US" w:eastAsia="zh-CN" w:bidi="ar"/>
              </w:rPr>
              <w:t>·K</w:t>
            </w:r>
            <w:r>
              <w:rPr>
                <w:rStyle w:val="171"/>
                <w:rFonts w:hint="default" w:ascii="Times New Roman" w:hAnsi="Times New Roman" w:cs="Times New Roman"/>
                <w:color w:val="auto"/>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39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B265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Style w:val="171"/>
                <w:rFonts w:hint="default" w:ascii="Times New Roman" w:hAnsi="Times New Roman" w:cs="Times New Roman"/>
                <w:color w:val="auto"/>
                <w:sz w:val="21"/>
                <w:szCs w:val="21"/>
                <w:highlight w:val="none"/>
                <w:u w:val="none"/>
                <w:lang w:val="en-US" w:eastAsia="zh-CN" w:bidi="ar"/>
              </w:rPr>
              <w:t>典型门窗幕墙传热系数</w:t>
            </w:r>
            <w:r>
              <w:rPr>
                <w:rFonts w:hint="default" w:ascii="Times New Roman" w:hAnsi="Times New Roman" w:eastAsia="宋体" w:cs="Times New Roman"/>
                <w:i/>
                <w:iCs/>
                <w:color w:val="auto"/>
                <w:kern w:val="0"/>
                <w:sz w:val="21"/>
                <w:szCs w:val="21"/>
                <w:highlight w:val="none"/>
                <w:u w:val="none"/>
                <w:lang w:val="en-US" w:eastAsia="zh-CN" w:bidi="ar"/>
              </w:rPr>
              <w:t>U</w:t>
            </w:r>
            <w:r>
              <w:rPr>
                <w:rFonts w:hint="default" w:ascii="Times New Roman" w:hAnsi="Times New Roman" w:eastAsia="宋体" w:cs="Times New Roman"/>
                <w:i/>
                <w:iCs/>
                <w:color w:val="auto"/>
                <w:kern w:val="0"/>
                <w:sz w:val="21"/>
                <w:szCs w:val="21"/>
                <w:highlight w:val="none"/>
                <w:u w:val="none"/>
                <w:vertAlign w:val="subscript"/>
                <w:lang w:val="en-US" w:eastAsia="zh-CN" w:bidi="ar"/>
              </w:rPr>
              <w:t>f</w:t>
            </w:r>
            <w:r>
              <w:rPr>
                <w:rFonts w:hint="default" w:ascii="Times New Roman" w:hAnsi="Times New Roman" w:eastAsia="宋体" w:cs="Times New Roman"/>
                <w:i w:val="0"/>
                <w:iCs w:val="0"/>
                <w:color w:val="auto"/>
                <w:kern w:val="0"/>
                <w:sz w:val="21"/>
                <w:szCs w:val="21"/>
                <w:highlight w:val="none"/>
                <w:u w:val="none"/>
                <w:lang w:val="en-US" w:eastAsia="zh-CN" w:bidi="ar"/>
              </w:rPr>
              <w:t>[W/</w:t>
            </w:r>
            <w:r>
              <w:rPr>
                <w:rStyle w:val="171"/>
                <w:rFonts w:hint="default" w:ascii="Times New Roman" w:hAnsi="Times New Roman" w:cs="Times New Roman"/>
                <w:color w:val="auto"/>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m</w:t>
            </w:r>
            <w:r>
              <w:rPr>
                <w:rStyle w:val="172"/>
                <w:rFonts w:hint="default" w:ascii="Times New Roman" w:hAnsi="Times New Roman" w:eastAsia="宋体" w:cs="Times New Roman"/>
                <w:color w:val="auto"/>
                <w:sz w:val="21"/>
                <w:szCs w:val="21"/>
                <w:highlight w:val="none"/>
                <w:u w:val="none"/>
                <w:lang w:val="en-US" w:eastAsia="zh-CN" w:bidi="ar"/>
              </w:rPr>
              <w:t>2</w:t>
            </w:r>
            <w:r>
              <w:rPr>
                <w:rFonts w:hint="default" w:ascii="Times New Roman" w:hAnsi="Times New Roman" w:eastAsia="宋体" w:cs="Times New Roman"/>
                <w:i w:val="0"/>
                <w:iCs w:val="0"/>
                <w:color w:val="auto"/>
                <w:kern w:val="0"/>
                <w:sz w:val="21"/>
                <w:szCs w:val="21"/>
                <w:highlight w:val="none"/>
                <w:u w:val="none"/>
                <w:lang w:val="en-US" w:eastAsia="zh-CN" w:bidi="ar"/>
              </w:rPr>
              <w:t>·K</w:t>
            </w:r>
            <w:r>
              <w:rPr>
                <w:rStyle w:val="171"/>
                <w:rFonts w:hint="default" w:ascii="Times New Roman" w:hAnsi="Times New Roman" w:cs="Times New Roman"/>
                <w:color w:val="auto"/>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w:t>
            </w:r>
          </w:p>
        </w:tc>
      </w:tr>
      <w:tr w14:paraId="34FFD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blHeader/>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E811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24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4D72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061D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514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w:t>
            </w:r>
            <w:r>
              <w:rPr>
                <w:rStyle w:val="171"/>
                <w:rFonts w:hint="default" w:ascii="Times New Roman" w:hAnsi="Times New Roman" w:cs="Times New Roman"/>
                <w:color w:val="auto"/>
                <w:sz w:val="21"/>
                <w:szCs w:val="21"/>
                <w:highlight w:val="none"/>
                <w:u w:val="none"/>
                <w:lang w:val="en-US" w:eastAsia="zh-CN" w:bidi="ar"/>
              </w:rPr>
              <w:t>级</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8E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2.0</w:t>
            </w:r>
            <w:r>
              <w:rPr>
                <w:rStyle w:val="171"/>
                <w:rFonts w:hint="default" w:ascii="Times New Roman" w:hAnsi="Times New Roman" w:cs="Times New Roman"/>
                <w:color w:val="auto"/>
                <w:sz w:val="21"/>
                <w:szCs w:val="21"/>
                <w:highlight w:val="none"/>
                <w:u w:val="none"/>
                <w:lang w:val="en-US" w:eastAsia="zh-CN" w:bidi="ar"/>
              </w:rPr>
              <w:t>级</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FD2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3.0</w:t>
            </w:r>
            <w:r>
              <w:rPr>
                <w:rStyle w:val="171"/>
                <w:rFonts w:hint="default" w:ascii="Times New Roman" w:hAnsi="Times New Roman" w:cs="Times New Roman"/>
                <w:color w:val="auto"/>
                <w:sz w:val="21"/>
                <w:szCs w:val="21"/>
                <w:highlight w:val="none"/>
                <w:u w:val="none"/>
                <w:lang w:val="en-US" w:eastAsia="zh-CN" w:bidi="ar"/>
              </w:rPr>
              <w:t>级</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15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4.0</w:t>
            </w:r>
            <w:r>
              <w:rPr>
                <w:rStyle w:val="171"/>
                <w:rFonts w:hint="default" w:ascii="Times New Roman" w:hAnsi="Times New Roman" w:cs="Times New Roman"/>
                <w:color w:val="auto"/>
                <w:sz w:val="21"/>
                <w:szCs w:val="21"/>
                <w:highlight w:val="none"/>
                <w:u w:val="none"/>
                <w:lang w:val="en-US" w:eastAsia="zh-CN" w:bidi="ar"/>
              </w:rPr>
              <w:t>级</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016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5.0</w:t>
            </w:r>
            <w:r>
              <w:rPr>
                <w:rStyle w:val="171"/>
                <w:rFonts w:hint="default" w:ascii="Times New Roman" w:hAnsi="Times New Roman" w:cs="Times New Roman"/>
                <w:color w:val="auto"/>
                <w:sz w:val="21"/>
                <w:szCs w:val="21"/>
                <w:highlight w:val="none"/>
                <w:u w:val="none"/>
                <w:lang w:val="en-US" w:eastAsia="zh-CN" w:bidi="ar"/>
              </w:rPr>
              <w:t>级</w:t>
            </w:r>
          </w:p>
        </w:tc>
      </w:tr>
      <w:tr w14:paraId="4B010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7BA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 </w:t>
            </w:r>
          </w:p>
        </w:tc>
        <w:tc>
          <w:tcPr>
            <w:tcW w:w="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105FC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两玻一腔中空玻璃</w:t>
            </w:r>
          </w:p>
        </w:tc>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9C1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普通</w:t>
            </w: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D7C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透明</w:t>
            </w:r>
            <w:r>
              <w:rPr>
                <w:rFonts w:hint="default" w:ascii="Times New Roman" w:hAnsi="Times New Roman" w:eastAsia="宋体" w:cs="Times New Roman"/>
                <w:i w:val="0"/>
                <w:iCs w:val="0"/>
                <w:color w:val="auto"/>
                <w:kern w:val="0"/>
                <w:sz w:val="21"/>
                <w:szCs w:val="21"/>
                <w:highlight w:val="none"/>
                <w:u w:val="none"/>
                <w:lang w:val="en-US" w:eastAsia="zh-CN" w:bidi="ar"/>
              </w:rPr>
              <w:t>+12A+6</w:t>
            </w:r>
            <w:r>
              <w:rPr>
                <w:rStyle w:val="171"/>
                <w:rFonts w:hint="default" w:ascii="Times New Roman" w:hAnsi="Times New Roman" w:cs="Times New Roman"/>
                <w:color w:val="auto"/>
                <w:sz w:val="21"/>
                <w:szCs w:val="21"/>
                <w:highlight w:val="none"/>
                <w:u w:val="none"/>
                <w:lang w:val="en-US" w:eastAsia="zh-CN" w:bidi="ar"/>
              </w:rPr>
              <w:t>透明</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A78B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2.59 </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BF64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2.4 </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6814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2.7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A8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2.9 </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7A66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3.2 </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AAC9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3.4 </w:t>
            </w:r>
          </w:p>
        </w:tc>
      </w:tr>
      <w:tr w14:paraId="46005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106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 </w:t>
            </w: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ECD9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748A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A53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透明</w:t>
            </w:r>
            <w:r>
              <w:rPr>
                <w:rFonts w:hint="default" w:ascii="Times New Roman" w:hAnsi="Times New Roman" w:eastAsia="宋体" w:cs="Times New Roman"/>
                <w:i w:val="0"/>
                <w:iCs w:val="0"/>
                <w:color w:val="auto"/>
                <w:kern w:val="0"/>
                <w:sz w:val="21"/>
                <w:szCs w:val="21"/>
                <w:highlight w:val="none"/>
                <w:u w:val="none"/>
                <w:lang w:val="en-US" w:eastAsia="zh-CN" w:bidi="ar"/>
              </w:rPr>
              <w:t>+15A+6</w:t>
            </w:r>
            <w:r>
              <w:rPr>
                <w:rStyle w:val="171"/>
                <w:rFonts w:hint="default" w:ascii="Times New Roman" w:hAnsi="Times New Roman" w:cs="Times New Roman"/>
                <w:color w:val="auto"/>
                <w:sz w:val="21"/>
                <w:szCs w:val="21"/>
                <w:highlight w:val="none"/>
                <w:u w:val="none"/>
                <w:lang w:val="en-US" w:eastAsia="zh-CN" w:bidi="ar"/>
              </w:rPr>
              <w:t>透明</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83C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9640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C5B0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E757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C94D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5445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r>
      <w:tr w14:paraId="73D23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1E64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 </w:t>
            </w: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FDD2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33D1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CB0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透明</w:t>
            </w:r>
            <w:r>
              <w:rPr>
                <w:rFonts w:hint="default" w:ascii="Times New Roman" w:hAnsi="Times New Roman" w:eastAsia="宋体" w:cs="Times New Roman"/>
                <w:i w:val="0"/>
                <w:iCs w:val="0"/>
                <w:color w:val="auto"/>
                <w:kern w:val="0"/>
                <w:sz w:val="21"/>
                <w:szCs w:val="21"/>
                <w:highlight w:val="none"/>
                <w:u w:val="none"/>
                <w:lang w:val="en-US" w:eastAsia="zh-CN" w:bidi="ar"/>
              </w:rPr>
              <w:t>+20A+6</w:t>
            </w:r>
            <w:r>
              <w:rPr>
                <w:rStyle w:val="171"/>
                <w:rFonts w:hint="default" w:ascii="Times New Roman" w:hAnsi="Times New Roman" w:cs="Times New Roman"/>
                <w:color w:val="auto"/>
                <w:sz w:val="21"/>
                <w:szCs w:val="21"/>
                <w:highlight w:val="none"/>
                <w:u w:val="none"/>
                <w:lang w:val="en-US" w:eastAsia="zh-CN" w:bidi="ar"/>
              </w:rPr>
              <w:t>透明</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E377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C194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A237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05DF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402B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9EDE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r>
      <w:tr w14:paraId="3A300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E41A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 </w:t>
            </w: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6F1F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AFA1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9A1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透明</w:t>
            </w:r>
            <w:r>
              <w:rPr>
                <w:rFonts w:hint="default" w:ascii="Times New Roman" w:hAnsi="Times New Roman" w:eastAsia="宋体" w:cs="Times New Roman"/>
                <w:i w:val="0"/>
                <w:iCs w:val="0"/>
                <w:color w:val="auto"/>
                <w:kern w:val="0"/>
                <w:sz w:val="21"/>
                <w:szCs w:val="21"/>
                <w:highlight w:val="none"/>
                <w:u w:val="none"/>
                <w:lang w:val="en-US" w:eastAsia="zh-CN" w:bidi="ar"/>
              </w:rPr>
              <w:t>+12Ar+6</w:t>
            </w:r>
            <w:r>
              <w:rPr>
                <w:rStyle w:val="171"/>
                <w:rFonts w:hint="default" w:ascii="Times New Roman" w:hAnsi="Times New Roman" w:cs="Times New Roman"/>
                <w:color w:val="auto"/>
                <w:sz w:val="21"/>
                <w:szCs w:val="21"/>
                <w:highlight w:val="none"/>
                <w:u w:val="none"/>
                <w:lang w:val="en-US" w:eastAsia="zh-CN" w:bidi="ar"/>
              </w:rPr>
              <w:t>透明（全自动化封装暖边条）</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65EA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8CCA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3095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E734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AF41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6B4F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r>
      <w:tr w14:paraId="5111D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50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 </w:t>
            </w: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E4AD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38A6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375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透明</w:t>
            </w:r>
            <w:r>
              <w:rPr>
                <w:rFonts w:hint="default" w:ascii="Times New Roman" w:hAnsi="Times New Roman" w:eastAsia="宋体" w:cs="Times New Roman"/>
                <w:i w:val="0"/>
                <w:iCs w:val="0"/>
                <w:color w:val="auto"/>
                <w:kern w:val="0"/>
                <w:sz w:val="21"/>
                <w:szCs w:val="21"/>
                <w:highlight w:val="none"/>
                <w:u w:val="none"/>
                <w:lang w:val="en-US" w:eastAsia="zh-CN" w:bidi="ar"/>
              </w:rPr>
              <w:t>+15Ar+6</w:t>
            </w:r>
            <w:r>
              <w:rPr>
                <w:rStyle w:val="171"/>
                <w:rFonts w:hint="default" w:ascii="Times New Roman" w:hAnsi="Times New Roman" w:cs="Times New Roman"/>
                <w:color w:val="auto"/>
                <w:sz w:val="21"/>
                <w:szCs w:val="21"/>
                <w:highlight w:val="none"/>
                <w:u w:val="none"/>
                <w:lang w:val="en-US" w:eastAsia="zh-CN" w:bidi="ar"/>
              </w:rPr>
              <w:t>透明（全自动化封装暖边条）</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17B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F8E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5595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4ACE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DF89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BCEE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r>
      <w:tr w14:paraId="028FD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F068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 </w:t>
            </w: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0135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7FAB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75F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透明</w:t>
            </w:r>
            <w:r>
              <w:rPr>
                <w:rFonts w:hint="default" w:ascii="Times New Roman" w:hAnsi="Times New Roman" w:eastAsia="宋体" w:cs="Times New Roman"/>
                <w:i w:val="0"/>
                <w:iCs w:val="0"/>
                <w:color w:val="auto"/>
                <w:kern w:val="0"/>
                <w:sz w:val="21"/>
                <w:szCs w:val="21"/>
                <w:highlight w:val="none"/>
                <w:u w:val="none"/>
                <w:lang w:val="en-US" w:eastAsia="zh-CN" w:bidi="ar"/>
              </w:rPr>
              <w:t>+20Ar+6</w:t>
            </w:r>
            <w:r>
              <w:rPr>
                <w:rStyle w:val="171"/>
                <w:rFonts w:hint="default" w:ascii="Times New Roman" w:hAnsi="Times New Roman" w:cs="Times New Roman"/>
                <w:color w:val="auto"/>
                <w:sz w:val="21"/>
                <w:szCs w:val="21"/>
                <w:highlight w:val="none"/>
                <w:u w:val="none"/>
                <w:lang w:val="en-US" w:eastAsia="zh-CN" w:bidi="ar"/>
              </w:rPr>
              <w:t>透明（全自动化封装暖边条）</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BCD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576E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0EC5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0FBA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AEAC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C811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r>
      <w:tr w14:paraId="16246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C818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7 </w:t>
            </w: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3D4D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18A1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426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吸热</w:t>
            </w:r>
            <w:r>
              <w:rPr>
                <w:rFonts w:hint="default" w:ascii="Times New Roman" w:hAnsi="Times New Roman" w:eastAsia="宋体" w:cs="Times New Roman"/>
                <w:i w:val="0"/>
                <w:iCs w:val="0"/>
                <w:color w:val="auto"/>
                <w:kern w:val="0"/>
                <w:sz w:val="21"/>
                <w:szCs w:val="21"/>
                <w:highlight w:val="none"/>
                <w:u w:val="none"/>
                <w:lang w:val="en-US" w:eastAsia="zh-CN" w:bidi="ar"/>
              </w:rPr>
              <w:t>+12A+6</w:t>
            </w:r>
            <w:r>
              <w:rPr>
                <w:rStyle w:val="171"/>
                <w:rFonts w:hint="default" w:ascii="Times New Roman" w:hAnsi="Times New Roman" w:cs="Times New Roman"/>
                <w:color w:val="auto"/>
                <w:sz w:val="21"/>
                <w:szCs w:val="21"/>
                <w:highlight w:val="none"/>
                <w:u w:val="none"/>
                <w:lang w:val="en-US" w:eastAsia="zh-CN" w:bidi="ar"/>
              </w:rPr>
              <w:t>透明</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1980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2.60 </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536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2.4 </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F76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2.7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E9D3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2.9 </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C993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3.2 </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9A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3.4 </w:t>
            </w:r>
          </w:p>
        </w:tc>
      </w:tr>
      <w:tr w14:paraId="4D084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0AEF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8 </w:t>
            </w: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3AE9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0B67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E01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吸热</w:t>
            </w:r>
            <w:r>
              <w:rPr>
                <w:rFonts w:hint="default" w:ascii="Times New Roman" w:hAnsi="Times New Roman" w:eastAsia="宋体" w:cs="Times New Roman"/>
                <w:i w:val="0"/>
                <w:iCs w:val="0"/>
                <w:color w:val="auto"/>
                <w:kern w:val="0"/>
                <w:sz w:val="21"/>
                <w:szCs w:val="21"/>
                <w:highlight w:val="none"/>
                <w:u w:val="none"/>
                <w:lang w:val="en-US" w:eastAsia="zh-CN" w:bidi="ar"/>
              </w:rPr>
              <w:t>+15A+6</w:t>
            </w:r>
            <w:r>
              <w:rPr>
                <w:rStyle w:val="171"/>
                <w:rFonts w:hint="default" w:ascii="Times New Roman" w:hAnsi="Times New Roman" w:cs="Times New Roman"/>
                <w:color w:val="auto"/>
                <w:sz w:val="21"/>
                <w:szCs w:val="21"/>
                <w:highlight w:val="none"/>
                <w:u w:val="none"/>
                <w:lang w:val="en-US" w:eastAsia="zh-CN" w:bidi="ar"/>
              </w:rPr>
              <w:t>透明</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2CB2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6BA0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6D1B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7F39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D56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5C9F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r>
      <w:tr w14:paraId="7085D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175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9 </w:t>
            </w: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2C04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5261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493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吸热</w:t>
            </w:r>
            <w:r>
              <w:rPr>
                <w:rFonts w:hint="default" w:ascii="Times New Roman" w:hAnsi="Times New Roman" w:eastAsia="宋体" w:cs="Times New Roman"/>
                <w:i w:val="0"/>
                <w:iCs w:val="0"/>
                <w:color w:val="auto"/>
                <w:kern w:val="0"/>
                <w:sz w:val="21"/>
                <w:szCs w:val="21"/>
                <w:highlight w:val="none"/>
                <w:u w:val="none"/>
                <w:lang w:val="en-US" w:eastAsia="zh-CN" w:bidi="ar"/>
              </w:rPr>
              <w:t>+20A+6</w:t>
            </w:r>
            <w:r>
              <w:rPr>
                <w:rStyle w:val="171"/>
                <w:rFonts w:hint="default" w:ascii="Times New Roman" w:hAnsi="Times New Roman" w:cs="Times New Roman"/>
                <w:color w:val="auto"/>
                <w:sz w:val="21"/>
                <w:szCs w:val="21"/>
                <w:highlight w:val="none"/>
                <w:u w:val="none"/>
                <w:lang w:val="en-US" w:eastAsia="zh-CN" w:bidi="ar"/>
              </w:rPr>
              <w:t>透明</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55AE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55A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D0F6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4F59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DD05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D2D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r>
      <w:tr w14:paraId="56EF6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5C8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10 </w:t>
            </w: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95EC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D5F6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A9B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吸热</w:t>
            </w:r>
            <w:r>
              <w:rPr>
                <w:rFonts w:hint="default" w:ascii="Times New Roman" w:hAnsi="Times New Roman" w:eastAsia="宋体" w:cs="Times New Roman"/>
                <w:i w:val="0"/>
                <w:iCs w:val="0"/>
                <w:color w:val="auto"/>
                <w:kern w:val="0"/>
                <w:sz w:val="21"/>
                <w:szCs w:val="21"/>
                <w:highlight w:val="none"/>
                <w:u w:val="none"/>
                <w:lang w:val="en-US" w:eastAsia="zh-CN" w:bidi="ar"/>
              </w:rPr>
              <w:t>+12Ar+6</w:t>
            </w:r>
            <w:r>
              <w:rPr>
                <w:rStyle w:val="171"/>
                <w:rFonts w:hint="default" w:ascii="Times New Roman" w:hAnsi="Times New Roman" w:cs="Times New Roman"/>
                <w:color w:val="auto"/>
                <w:sz w:val="21"/>
                <w:szCs w:val="21"/>
                <w:highlight w:val="none"/>
                <w:u w:val="none"/>
                <w:lang w:val="en-US" w:eastAsia="zh-CN" w:bidi="ar"/>
              </w:rPr>
              <w:t>透明（全自动化封装暖边条）</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7D9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D85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B572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7822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2555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B1C5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r>
      <w:tr w14:paraId="3B1F7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598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11 </w:t>
            </w: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DB3D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0154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F0C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吸热</w:t>
            </w:r>
            <w:r>
              <w:rPr>
                <w:rFonts w:hint="default" w:ascii="Times New Roman" w:hAnsi="Times New Roman" w:eastAsia="宋体" w:cs="Times New Roman"/>
                <w:i w:val="0"/>
                <w:iCs w:val="0"/>
                <w:color w:val="auto"/>
                <w:kern w:val="0"/>
                <w:sz w:val="21"/>
                <w:szCs w:val="21"/>
                <w:highlight w:val="none"/>
                <w:u w:val="none"/>
                <w:lang w:val="en-US" w:eastAsia="zh-CN" w:bidi="ar"/>
              </w:rPr>
              <w:t>+15Ar+6</w:t>
            </w:r>
            <w:r>
              <w:rPr>
                <w:rStyle w:val="171"/>
                <w:rFonts w:hint="default" w:ascii="Times New Roman" w:hAnsi="Times New Roman" w:cs="Times New Roman"/>
                <w:color w:val="auto"/>
                <w:sz w:val="21"/>
                <w:szCs w:val="21"/>
                <w:highlight w:val="none"/>
                <w:u w:val="none"/>
                <w:lang w:val="en-US" w:eastAsia="zh-CN" w:bidi="ar"/>
              </w:rPr>
              <w:t>透明（全自动化封装暖边条）</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AC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7B17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F2ED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423F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497C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8730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r>
      <w:tr w14:paraId="21670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DF46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12 </w:t>
            </w: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BEA9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3607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D5A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热反射</w:t>
            </w:r>
            <w:r>
              <w:rPr>
                <w:rFonts w:hint="default" w:ascii="Times New Roman" w:hAnsi="Times New Roman" w:eastAsia="宋体" w:cs="Times New Roman"/>
                <w:i w:val="0"/>
                <w:iCs w:val="0"/>
                <w:color w:val="auto"/>
                <w:kern w:val="0"/>
                <w:sz w:val="21"/>
                <w:szCs w:val="21"/>
                <w:highlight w:val="none"/>
                <w:u w:val="none"/>
                <w:lang w:val="en-US" w:eastAsia="zh-CN" w:bidi="ar"/>
              </w:rPr>
              <w:t>+12A+6</w:t>
            </w:r>
            <w:r>
              <w:rPr>
                <w:rStyle w:val="171"/>
                <w:rFonts w:hint="default" w:ascii="Times New Roman" w:hAnsi="Times New Roman" w:cs="Times New Roman"/>
                <w:color w:val="auto"/>
                <w:sz w:val="21"/>
                <w:szCs w:val="21"/>
                <w:highlight w:val="none"/>
                <w:u w:val="none"/>
                <w:lang w:val="en-US" w:eastAsia="zh-CN" w:bidi="ar"/>
              </w:rPr>
              <w:t>透明</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60CA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2.58 </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282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2.4 </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5724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2.7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E71F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2.9 </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5289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3.2 </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F318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3.4 </w:t>
            </w:r>
          </w:p>
        </w:tc>
      </w:tr>
      <w:tr w14:paraId="703F9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A8D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 </w:t>
            </w: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7FD6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013A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88A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热反射</w:t>
            </w:r>
            <w:r>
              <w:rPr>
                <w:rFonts w:hint="default" w:ascii="Times New Roman" w:hAnsi="Times New Roman" w:eastAsia="宋体" w:cs="Times New Roman"/>
                <w:i w:val="0"/>
                <w:iCs w:val="0"/>
                <w:color w:val="auto"/>
                <w:kern w:val="0"/>
                <w:sz w:val="21"/>
                <w:szCs w:val="21"/>
                <w:highlight w:val="none"/>
                <w:u w:val="none"/>
                <w:lang w:val="en-US" w:eastAsia="zh-CN" w:bidi="ar"/>
              </w:rPr>
              <w:t>+15A+6</w:t>
            </w:r>
            <w:r>
              <w:rPr>
                <w:rStyle w:val="171"/>
                <w:rFonts w:hint="default" w:ascii="Times New Roman" w:hAnsi="Times New Roman" w:cs="Times New Roman"/>
                <w:color w:val="auto"/>
                <w:sz w:val="21"/>
                <w:szCs w:val="21"/>
                <w:highlight w:val="none"/>
                <w:u w:val="none"/>
                <w:lang w:val="en-US" w:eastAsia="zh-CN" w:bidi="ar"/>
              </w:rPr>
              <w:t>透明</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A71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F746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1D1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5E05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58DD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C56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r>
      <w:tr w14:paraId="19F4B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A83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14 </w:t>
            </w: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01AB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DDC6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CA4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热反射</w:t>
            </w:r>
            <w:r>
              <w:rPr>
                <w:rFonts w:hint="default" w:ascii="Times New Roman" w:hAnsi="Times New Roman" w:eastAsia="宋体" w:cs="Times New Roman"/>
                <w:i w:val="0"/>
                <w:iCs w:val="0"/>
                <w:color w:val="auto"/>
                <w:kern w:val="0"/>
                <w:sz w:val="21"/>
                <w:szCs w:val="21"/>
                <w:highlight w:val="none"/>
                <w:u w:val="none"/>
                <w:lang w:val="en-US" w:eastAsia="zh-CN" w:bidi="ar"/>
              </w:rPr>
              <w:t>+20A+6</w:t>
            </w:r>
            <w:r>
              <w:rPr>
                <w:rStyle w:val="171"/>
                <w:rFonts w:hint="default" w:ascii="Times New Roman" w:hAnsi="Times New Roman" w:cs="Times New Roman"/>
                <w:color w:val="auto"/>
                <w:sz w:val="21"/>
                <w:szCs w:val="21"/>
                <w:highlight w:val="none"/>
                <w:u w:val="none"/>
                <w:lang w:val="en-US" w:eastAsia="zh-CN" w:bidi="ar"/>
              </w:rPr>
              <w:t>透明</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95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9795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15E3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23C7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BC27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B6F3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r>
      <w:tr w14:paraId="327CB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E9FA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15 </w:t>
            </w: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053E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C5CD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BF2E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热反射</w:t>
            </w:r>
            <w:r>
              <w:rPr>
                <w:rFonts w:hint="default" w:ascii="Times New Roman" w:hAnsi="Times New Roman" w:eastAsia="宋体" w:cs="Times New Roman"/>
                <w:i w:val="0"/>
                <w:iCs w:val="0"/>
                <w:color w:val="auto"/>
                <w:kern w:val="0"/>
                <w:sz w:val="21"/>
                <w:szCs w:val="21"/>
                <w:highlight w:val="none"/>
                <w:u w:val="none"/>
                <w:lang w:val="en-US" w:eastAsia="zh-CN" w:bidi="ar"/>
              </w:rPr>
              <w:t>+12Ar+6</w:t>
            </w:r>
            <w:r>
              <w:rPr>
                <w:rStyle w:val="171"/>
                <w:rFonts w:hint="default" w:ascii="Times New Roman" w:hAnsi="Times New Roman" w:cs="Times New Roman"/>
                <w:color w:val="auto"/>
                <w:sz w:val="21"/>
                <w:szCs w:val="21"/>
                <w:highlight w:val="none"/>
                <w:u w:val="none"/>
                <w:lang w:val="en-US" w:eastAsia="zh-CN" w:bidi="ar"/>
              </w:rPr>
              <w:t>透明（全自动化封装暖边条）</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7934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13DE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95C2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3D7E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3A61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3DE9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r>
      <w:tr w14:paraId="7E1FC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75E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16 </w:t>
            </w: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7505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614C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1D3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热反射</w:t>
            </w:r>
            <w:r>
              <w:rPr>
                <w:rFonts w:hint="default" w:ascii="Times New Roman" w:hAnsi="Times New Roman" w:eastAsia="宋体" w:cs="Times New Roman"/>
                <w:i w:val="0"/>
                <w:iCs w:val="0"/>
                <w:color w:val="auto"/>
                <w:kern w:val="0"/>
                <w:sz w:val="21"/>
                <w:szCs w:val="21"/>
                <w:highlight w:val="none"/>
                <w:u w:val="none"/>
                <w:lang w:val="en-US" w:eastAsia="zh-CN" w:bidi="ar"/>
              </w:rPr>
              <w:t>+15Ar+6</w:t>
            </w:r>
            <w:r>
              <w:rPr>
                <w:rStyle w:val="171"/>
                <w:rFonts w:hint="default" w:ascii="Times New Roman" w:hAnsi="Times New Roman" w:cs="Times New Roman"/>
                <w:color w:val="auto"/>
                <w:sz w:val="21"/>
                <w:szCs w:val="21"/>
                <w:highlight w:val="none"/>
                <w:u w:val="none"/>
                <w:lang w:val="en-US" w:eastAsia="zh-CN" w:bidi="ar"/>
              </w:rPr>
              <w:t>透明（全自动化封装暖边条）</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076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233B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C873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DCBA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AA63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3BCB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r>
      <w:tr w14:paraId="0A89F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896B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17 </w:t>
            </w: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A04B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0026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026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热反射</w:t>
            </w:r>
            <w:r>
              <w:rPr>
                <w:rFonts w:hint="default" w:ascii="Times New Roman" w:hAnsi="Times New Roman" w:eastAsia="宋体" w:cs="Times New Roman"/>
                <w:i w:val="0"/>
                <w:iCs w:val="0"/>
                <w:color w:val="auto"/>
                <w:kern w:val="0"/>
                <w:sz w:val="21"/>
                <w:szCs w:val="21"/>
                <w:highlight w:val="none"/>
                <w:u w:val="none"/>
                <w:lang w:val="en-US" w:eastAsia="zh-CN" w:bidi="ar"/>
              </w:rPr>
              <w:t>+20Ar+6</w:t>
            </w:r>
            <w:r>
              <w:rPr>
                <w:rStyle w:val="171"/>
                <w:rFonts w:hint="default" w:ascii="Times New Roman" w:hAnsi="Times New Roman" w:cs="Times New Roman"/>
                <w:color w:val="auto"/>
                <w:sz w:val="21"/>
                <w:szCs w:val="21"/>
                <w:highlight w:val="none"/>
                <w:u w:val="none"/>
                <w:lang w:val="en-US" w:eastAsia="zh-CN" w:bidi="ar"/>
              </w:rPr>
              <w:t>透明（全自动化封装暖边条）</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2CB6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979D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ADF8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D98F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9AD4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0607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r>
      <w:tr w14:paraId="31BCF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823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18 </w:t>
            </w: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5CC3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988BE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单银</w:t>
            </w: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04C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单银</w:t>
            </w:r>
            <w:r>
              <w:rPr>
                <w:rFonts w:hint="default" w:ascii="Times New Roman" w:hAnsi="Times New Roman" w:eastAsia="宋体" w:cs="Times New Roman"/>
                <w:i w:val="0"/>
                <w:iCs w:val="0"/>
                <w:color w:val="auto"/>
                <w:kern w:val="0"/>
                <w:sz w:val="21"/>
                <w:szCs w:val="21"/>
                <w:highlight w:val="none"/>
                <w:u w:val="none"/>
                <w:lang w:val="en-US" w:eastAsia="zh-CN" w:bidi="ar"/>
              </w:rPr>
              <w:t>Low-E+12A+6</w:t>
            </w:r>
            <w:r>
              <w:rPr>
                <w:rStyle w:val="171"/>
                <w:rFonts w:hint="default" w:ascii="Times New Roman" w:hAnsi="Times New Roman" w:cs="Times New Roman"/>
                <w:color w:val="auto"/>
                <w:sz w:val="21"/>
                <w:szCs w:val="21"/>
                <w:highlight w:val="none"/>
                <w:u w:val="none"/>
                <w:lang w:val="en-US" w:eastAsia="zh-CN" w:bidi="ar"/>
              </w:rPr>
              <w:t>透明</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243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1.72 </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2FEA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1.8 </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EC0D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2.0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483C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2.3 </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43C8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2.5 </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E4D9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2.8 </w:t>
            </w:r>
          </w:p>
        </w:tc>
      </w:tr>
      <w:tr w14:paraId="45305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5137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19 </w:t>
            </w: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927C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072A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481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高隔热本体着色玻璃</w:t>
            </w:r>
            <w:r>
              <w:rPr>
                <w:rFonts w:hint="default" w:ascii="Times New Roman" w:hAnsi="Times New Roman" w:eastAsia="宋体" w:cs="Times New Roman"/>
                <w:i w:val="0"/>
                <w:iCs w:val="0"/>
                <w:color w:val="auto"/>
                <w:kern w:val="0"/>
                <w:sz w:val="21"/>
                <w:szCs w:val="21"/>
                <w:highlight w:val="none"/>
                <w:u w:val="none"/>
                <w:lang w:val="en-US" w:eastAsia="zh-CN" w:bidi="ar"/>
              </w:rPr>
              <w:t>+12A+6</w:t>
            </w:r>
            <w:r>
              <w:rPr>
                <w:rStyle w:val="171"/>
                <w:rFonts w:hint="default" w:ascii="Times New Roman" w:hAnsi="Times New Roman" w:cs="Times New Roman"/>
                <w:color w:val="auto"/>
                <w:sz w:val="21"/>
                <w:szCs w:val="21"/>
                <w:highlight w:val="none"/>
                <w:u w:val="none"/>
                <w:lang w:val="en-US" w:eastAsia="zh-CN" w:bidi="ar"/>
              </w:rPr>
              <w:t>单银</w:t>
            </w:r>
            <w:r>
              <w:rPr>
                <w:rFonts w:hint="default" w:ascii="Times New Roman" w:hAnsi="Times New Roman" w:eastAsia="宋体" w:cs="Times New Roman"/>
                <w:i w:val="0"/>
                <w:iCs w:val="0"/>
                <w:color w:val="auto"/>
                <w:kern w:val="0"/>
                <w:sz w:val="21"/>
                <w:szCs w:val="21"/>
                <w:highlight w:val="none"/>
                <w:u w:val="none"/>
                <w:lang w:val="en-US" w:eastAsia="zh-CN" w:bidi="ar"/>
              </w:rPr>
              <w:t>Low-E</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E487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1.63 </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1C93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1.7 </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B918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2.0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0087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2.2 </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5C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2.5 </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F77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2.7 </w:t>
            </w:r>
          </w:p>
        </w:tc>
      </w:tr>
      <w:tr w14:paraId="79BDB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BAA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20 </w:t>
            </w: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5596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F11C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0A1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单银</w:t>
            </w:r>
            <w:r>
              <w:rPr>
                <w:rFonts w:hint="default" w:ascii="Times New Roman" w:hAnsi="Times New Roman" w:eastAsia="宋体" w:cs="Times New Roman"/>
                <w:i w:val="0"/>
                <w:iCs w:val="0"/>
                <w:color w:val="auto"/>
                <w:kern w:val="0"/>
                <w:sz w:val="21"/>
                <w:szCs w:val="21"/>
                <w:highlight w:val="none"/>
                <w:u w:val="none"/>
                <w:lang w:val="en-US" w:eastAsia="zh-CN" w:bidi="ar"/>
              </w:rPr>
              <w:t>Low-E+12A+6</w:t>
            </w:r>
            <w:r>
              <w:rPr>
                <w:rStyle w:val="171"/>
                <w:rFonts w:hint="default" w:ascii="Times New Roman" w:hAnsi="Times New Roman" w:cs="Times New Roman"/>
                <w:color w:val="auto"/>
                <w:sz w:val="21"/>
                <w:szCs w:val="21"/>
                <w:highlight w:val="none"/>
                <w:u w:val="none"/>
                <w:lang w:val="en-US" w:eastAsia="zh-CN" w:bidi="ar"/>
              </w:rPr>
              <w:t>高隔热本体着色玻璃</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CCCE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1.63 </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F22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1.7 </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0A9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2.0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A2E8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2.2 </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EF39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2.5 </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9A29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2.7 </w:t>
            </w:r>
          </w:p>
        </w:tc>
      </w:tr>
      <w:tr w14:paraId="5CEDC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075E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21 </w:t>
            </w: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7F43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58B7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08F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单银</w:t>
            </w:r>
            <w:r>
              <w:rPr>
                <w:rFonts w:hint="default" w:ascii="Times New Roman" w:hAnsi="Times New Roman" w:eastAsia="宋体" w:cs="Times New Roman"/>
                <w:i w:val="0"/>
                <w:iCs w:val="0"/>
                <w:color w:val="auto"/>
                <w:kern w:val="0"/>
                <w:sz w:val="21"/>
                <w:szCs w:val="21"/>
                <w:highlight w:val="none"/>
                <w:u w:val="none"/>
                <w:lang w:val="en-US" w:eastAsia="zh-CN" w:bidi="ar"/>
              </w:rPr>
              <w:t>Low-E+15A+6</w:t>
            </w:r>
            <w:r>
              <w:rPr>
                <w:rStyle w:val="171"/>
                <w:rFonts w:hint="default" w:ascii="Times New Roman" w:hAnsi="Times New Roman" w:cs="Times New Roman"/>
                <w:color w:val="auto"/>
                <w:sz w:val="21"/>
                <w:szCs w:val="21"/>
                <w:highlight w:val="none"/>
                <w:u w:val="none"/>
                <w:lang w:val="en-US" w:eastAsia="zh-CN" w:bidi="ar"/>
              </w:rPr>
              <w:t>透明</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824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8ED9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F290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F0C4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C732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3E2B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r>
      <w:tr w14:paraId="39891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29B0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22 </w:t>
            </w: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245A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467B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E0E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单银</w:t>
            </w:r>
            <w:r>
              <w:rPr>
                <w:rFonts w:hint="default" w:ascii="Times New Roman" w:hAnsi="Times New Roman" w:eastAsia="宋体" w:cs="Times New Roman"/>
                <w:i w:val="0"/>
                <w:iCs w:val="0"/>
                <w:color w:val="auto"/>
                <w:kern w:val="0"/>
                <w:sz w:val="21"/>
                <w:szCs w:val="21"/>
                <w:highlight w:val="none"/>
                <w:u w:val="none"/>
                <w:lang w:val="en-US" w:eastAsia="zh-CN" w:bidi="ar"/>
              </w:rPr>
              <w:t>Low-E+20A+6</w:t>
            </w:r>
            <w:r>
              <w:rPr>
                <w:rStyle w:val="171"/>
                <w:rFonts w:hint="default" w:ascii="Times New Roman" w:hAnsi="Times New Roman" w:cs="Times New Roman"/>
                <w:color w:val="auto"/>
                <w:sz w:val="21"/>
                <w:szCs w:val="21"/>
                <w:highlight w:val="none"/>
                <w:u w:val="none"/>
                <w:lang w:val="en-US" w:eastAsia="zh-CN" w:bidi="ar"/>
              </w:rPr>
              <w:t>透明</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5374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5DEA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F1F8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A56A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B18B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9AA7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r>
      <w:tr w14:paraId="2B66F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904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23 </w:t>
            </w: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7DBC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DD10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7A8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单银</w:t>
            </w:r>
            <w:r>
              <w:rPr>
                <w:rFonts w:hint="default" w:ascii="Times New Roman" w:hAnsi="Times New Roman" w:eastAsia="宋体" w:cs="Times New Roman"/>
                <w:i w:val="0"/>
                <w:iCs w:val="0"/>
                <w:color w:val="auto"/>
                <w:kern w:val="0"/>
                <w:sz w:val="21"/>
                <w:szCs w:val="21"/>
                <w:highlight w:val="none"/>
                <w:u w:val="none"/>
                <w:lang w:val="en-US" w:eastAsia="zh-CN" w:bidi="ar"/>
              </w:rPr>
              <w:t>Low-E+12Ar+6</w:t>
            </w:r>
            <w:r>
              <w:rPr>
                <w:rStyle w:val="171"/>
                <w:rFonts w:hint="default" w:ascii="Times New Roman" w:hAnsi="Times New Roman" w:cs="Times New Roman"/>
                <w:color w:val="auto"/>
                <w:sz w:val="21"/>
                <w:szCs w:val="21"/>
                <w:highlight w:val="none"/>
                <w:u w:val="none"/>
                <w:lang w:val="en-US" w:eastAsia="zh-CN" w:bidi="ar"/>
              </w:rPr>
              <w:t>透明（全自动化封装暖边条）</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8507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1.44 </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33B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1.6 </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A0B3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1.8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C7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2.1 </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B6DD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2.3 </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B9D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2.6 </w:t>
            </w:r>
          </w:p>
        </w:tc>
      </w:tr>
      <w:tr w14:paraId="42E24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886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24 </w:t>
            </w: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3665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C762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451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高隔热本体着色玻璃</w:t>
            </w:r>
            <w:r>
              <w:rPr>
                <w:rFonts w:hint="default" w:ascii="Times New Roman" w:hAnsi="Times New Roman" w:eastAsia="宋体" w:cs="Times New Roman"/>
                <w:i w:val="0"/>
                <w:iCs w:val="0"/>
                <w:color w:val="auto"/>
                <w:kern w:val="0"/>
                <w:sz w:val="21"/>
                <w:szCs w:val="21"/>
                <w:highlight w:val="none"/>
                <w:u w:val="none"/>
                <w:lang w:val="en-US" w:eastAsia="zh-CN" w:bidi="ar"/>
              </w:rPr>
              <w:t>+12Ar+6</w:t>
            </w:r>
            <w:r>
              <w:rPr>
                <w:rStyle w:val="171"/>
                <w:rFonts w:hint="default" w:ascii="Times New Roman" w:hAnsi="Times New Roman" w:cs="Times New Roman"/>
                <w:color w:val="auto"/>
                <w:sz w:val="21"/>
                <w:szCs w:val="21"/>
                <w:highlight w:val="none"/>
                <w:u w:val="none"/>
                <w:lang w:val="en-US" w:eastAsia="zh-CN" w:bidi="ar"/>
              </w:rPr>
              <w:t>单银</w:t>
            </w:r>
            <w:r>
              <w:rPr>
                <w:rFonts w:hint="default" w:ascii="Times New Roman" w:hAnsi="Times New Roman" w:eastAsia="宋体" w:cs="Times New Roman"/>
                <w:i w:val="0"/>
                <w:iCs w:val="0"/>
                <w:color w:val="auto"/>
                <w:kern w:val="0"/>
                <w:sz w:val="21"/>
                <w:szCs w:val="21"/>
                <w:highlight w:val="none"/>
                <w:u w:val="none"/>
                <w:lang w:val="en-US" w:eastAsia="zh-CN" w:bidi="ar"/>
              </w:rPr>
              <w:t>Low-E</w:t>
            </w:r>
            <w:r>
              <w:rPr>
                <w:rStyle w:val="171"/>
                <w:rFonts w:hint="default" w:ascii="Times New Roman" w:hAnsi="Times New Roman" w:cs="Times New Roman"/>
                <w:color w:val="auto"/>
                <w:sz w:val="21"/>
                <w:szCs w:val="21"/>
                <w:highlight w:val="none"/>
                <w:u w:val="none"/>
                <w:lang w:val="en-US" w:eastAsia="zh-CN" w:bidi="ar"/>
              </w:rPr>
              <w:t>（全自动化封装暖边条）</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7B53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1.33 </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96B3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1.5 </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37D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1.7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A36E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2.0 </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F2E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2.2 </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62D3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2.5 </w:t>
            </w:r>
          </w:p>
        </w:tc>
      </w:tr>
      <w:tr w14:paraId="1D7BB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E76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25 </w:t>
            </w: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F114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27A5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D8B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单银</w:t>
            </w:r>
            <w:r>
              <w:rPr>
                <w:rFonts w:hint="default" w:ascii="Times New Roman" w:hAnsi="Times New Roman" w:eastAsia="宋体" w:cs="Times New Roman"/>
                <w:i w:val="0"/>
                <w:iCs w:val="0"/>
                <w:color w:val="auto"/>
                <w:kern w:val="0"/>
                <w:sz w:val="21"/>
                <w:szCs w:val="21"/>
                <w:highlight w:val="none"/>
                <w:u w:val="none"/>
                <w:lang w:val="en-US" w:eastAsia="zh-CN" w:bidi="ar"/>
              </w:rPr>
              <w:t>Low-E+12Ar+6</w:t>
            </w:r>
            <w:r>
              <w:rPr>
                <w:rStyle w:val="171"/>
                <w:rFonts w:hint="default" w:ascii="Times New Roman" w:hAnsi="Times New Roman" w:cs="Times New Roman"/>
                <w:color w:val="auto"/>
                <w:sz w:val="21"/>
                <w:szCs w:val="21"/>
                <w:highlight w:val="none"/>
                <w:u w:val="none"/>
                <w:lang w:val="en-US" w:eastAsia="zh-CN" w:bidi="ar"/>
              </w:rPr>
              <w:t>高隔热本体着色玻璃（全自动化封装暖边条）</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4D6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1.33 </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ADB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1.5 </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C08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1.7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459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2.0 </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5FE1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2.2 </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4B76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2.5 </w:t>
            </w:r>
          </w:p>
        </w:tc>
      </w:tr>
      <w:tr w14:paraId="2227F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699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26 </w:t>
            </w: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8F8C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F9D4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3545" w:type="dxa"/>
            <w:tcBorders>
              <w:top w:val="nil"/>
              <w:left w:val="single" w:color="000000" w:sz="4" w:space="0"/>
              <w:bottom w:val="single" w:color="000000" w:sz="4" w:space="0"/>
              <w:right w:val="single" w:color="000000" w:sz="4" w:space="0"/>
            </w:tcBorders>
            <w:shd w:val="clear" w:color="auto" w:fill="auto"/>
            <w:vAlign w:val="center"/>
          </w:tcPr>
          <w:p w14:paraId="1EC7DC3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单银</w:t>
            </w:r>
            <w:r>
              <w:rPr>
                <w:rFonts w:hint="default" w:ascii="Times New Roman" w:hAnsi="Times New Roman" w:eastAsia="宋体" w:cs="Times New Roman"/>
                <w:i w:val="0"/>
                <w:iCs w:val="0"/>
                <w:color w:val="auto"/>
                <w:kern w:val="0"/>
                <w:sz w:val="21"/>
                <w:szCs w:val="21"/>
                <w:highlight w:val="none"/>
                <w:u w:val="none"/>
                <w:lang w:val="en-US" w:eastAsia="zh-CN" w:bidi="ar"/>
              </w:rPr>
              <w:t>Low-E+15Ar+6</w:t>
            </w:r>
            <w:r>
              <w:rPr>
                <w:rStyle w:val="171"/>
                <w:rFonts w:hint="default" w:ascii="Times New Roman" w:hAnsi="Times New Roman" w:cs="Times New Roman"/>
                <w:color w:val="auto"/>
                <w:sz w:val="21"/>
                <w:szCs w:val="21"/>
                <w:highlight w:val="none"/>
                <w:u w:val="none"/>
                <w:lang w:val="en-US" w:eastAsia="zh-CN" w:bidi="ar"/>
              </w:rPr>
              <w:t>透明（全自动化封装暖边条）</w:t>
            </w:r>
          </w:p>
        </w:tc>
        <w:tc>
          <w:tcPr>
            <w:tcW w:w="1155" w:type="dxa"/>
            <w:tcBorders>
              <w:top w:val="nil"/>
              <w:left w:val="nil"/>
              <w:bottom w:val="nil"/>
              <w:right w:val="nil"/>
            </w:tcBorders>
            <w:shd w:val="clear" w:color="auto" w:fill="auto"/>
            <w:noWrap/>
            <w:vAlign w:val="center"/>
          </w:tcPr>
          <w:p w14:paraId="5093F1A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825B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AE32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3304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179F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F3D0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r>
      <w:tr w14:paraId="2306E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8A0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27 </w:t>
            </w: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6CC1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ACBC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双银</w:t>
            </w: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FB8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双银</w:t>
            </w:r>
            <w:r>
              <w:rPr>
                <w:rFonts w:hint="default" w:ascii="Times New Roman" w:hAnsi="Times New Roman" w:eastAsia="宋体" w:cs="Times New Roman"/>
                <w:i w:val="0"/>
                <w:iCs w:val="0"/>
                <w:color w:val="auto"/>
                <w:kern w:val="0"/>
                <w:sz w:val="21"/>
                <w:szCs w:val="21"/>
                <w:highlight w:val="none"/>
                <w:u w:val="none"/>
                <w:lang w:val="en-US" w:eastAsia="zh-CN" w:bidi="ar"/>
              </w:rPr>
              <w:t>Low-E+12A +6</w:t>
            </w:r>
            <w:r>
              <w:rPr>
                <w:rStyle w:val="171"/>
                <w:rFonts w:hint="default" w:ascii="Times New Roman" w:hAnsi="Times New Roman" w:cs="Times New Roman"/>
                <w:color w:val="auto"/>
                <w:sz w:val="21"/>
                <w:szCs w:val="21"/>
                <w:highlight w:val="none"/>
                <w:u w:val="none"/>
                <w:lang w:val="en-US" w:eastAsia="zh-CN" w:bidi="ar"/>
              </w:rPr>
              <w:t>透明</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1DBB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1.66 </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003E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1.7 </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6A13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2.0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7B9E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2.2 </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CF3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2.5 </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8A96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2.7 </w:t>
            </w:r>
          </w:p>
        </w:tc>
      </w:tr>
      <w:tr w14:paraId="1F477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DA3E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28 </w:t>
            </w: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AF04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DC13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3F9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双银</w:t>
            </w:r>
            <w:r>
              <w:rPr>
                <w:rFonts w:hint="default" w:ascii="Times New Roman" w:hAnsi="Times New Roman" w:eastAsia="宋体" w:cs="Times New Roman"/>
                <w:i w:val="0"/>
                <w:iCs w:val="0"/>
                <w:color w:val="auto"/>
                <w:kern w:val="0"/>
                <w:sz w:val="21"/>
                <w:szCs w:val="21"/>
                <w:highlight w:val="none"/>
                <w:u w:val="none"/>
                <w:lang w:val="en-US" w:eastAsia="zh-CN" w:bidi="ar"/>
              </w:rPr>
              <w:t>Low-E+12Ar +6</w:t>
            </w:r>
            <w:r>
              <w:rPr>
                <w:rStyle w:val="171"/>
                <w:rFonts w:hint="default" w:ascii="Times New Roman" w:hAnsi="Times New Roman" w:cs="Times New Roman"/>
                <w:color w:val="auto"/>
                <w:sz w:val="21"/>
                <w:szCs w:val="21"/>
                <w:highlight w:val="none"/>
                <w:u w:val="none"/>
                <w:lang w:val="en-US" w:eastAsia="zh-CN" w:bidi="ar"/>
              </w:rPr>
              <w:t>透明（全自动化封装暖边条）</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23F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1.40 </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9036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1.5 </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13D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1.8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739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2.0 </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CBA7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2.3 </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9C37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2.5 </w:t>
            </w:r>
          </w:p>
        </w:tc>
      </w:tr>
      <w:tr w14:paraId="73393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F0F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29 </w:t>
            </w: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9A6D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08C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三银</w:t>
            </w: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7D3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三银</w:t>
            </w:r>
            <w:r>
              <w:rPr>
                <w:rFonts w:hint="default" w:ascii="Times New Roman" w:hAnsi="Times New Roman" w:eastAsia="宋体" w:cs="Times New Roman"/>
                <w:i w:val="0"/>
                <w:iCs w:val="0"/>
                <w:color w:val="auto"/>
                <w:kern w:val="0"/>
                <w:sz w:val="21"/>
                <w:szCs w:val="21"/>
                <w:highlight w:val="none"/>
                <w:u w:val="none"/>
                <w:lang w:val="en-US" w:eastAsia="zh-CN" w:bidi="ar"/>
              </w:rPr>
              <w:t>Low-E+12A +6</w:t>
            </w:r>
            <w:r>
              <w:rPr>
                <w:rStyle w:val="171"/>
                <w:rFonts w:hint="default" w:ascii="Times New Roman" w:hAnsi="Times New Roman" w:cs="Times New Roman"/>
                <w:color w:val="auto"/>
                <w:sz w:val="21"/>
                <w:szCs w:val="21"/>
                <w:highlight w:val="none"/>
                <w:u w:val="none"/>
                <w:lang w:val="en-US" w:eastAsia="zh-CN" w:bidi="ar"/>
              </w:rPr>
              <w:t>透明</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5F60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1.64 </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2278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1.7 </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E69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2.0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8B21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2.2 </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F120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2.5 </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BD85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2.7 </w:t>
            </w:r>
          </w:p>
        </w:tc>
      </w:tr>
      <w:tr w14:paraId="001C1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3FC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30 </w:t>
            </w: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0A67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95B5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92F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三银</w:t>
            </w:r>
            <w:r>
              <w:rPr>
                <w:rFonts w:hint="default" w:ascii="Times New Roman" w:hAnsi="Times New Roman" w:eastAsia="宋体" w:cs="Times New Roman"/>
                <w:i w:val="0"/>
                <w:iCs w:val="0"/>
                <w:color w:val="auto"/>
                <w:kern w:val="0"/>
                <w:sz w:val="21"/>
                <w:szCs w:val="21"/>
                <w:highlight w:val="none"/>
                <w:u w:val="none"/>
                <w:lang w:val="en-US" w:eastAsia="zh-CN" w:bidi="ar"/>
              </w:rPr>
              <w:t>Low-E+12Ar +6</w:t>
            </w:r>
            <w:r>
              <w:rPr>
                <w:rStyle w:val="171"/>
                <w:rFonts w:hint="default" w:ascii="Times New Roman" w:hAnsi="Times New Roman" w:cs="Times New Roman"/>
                <w:color w:val="auto"/>
                <w:sz w:val="21"/>
                <w:szCs w:val="21"/>
                <w:highlight w:val="none"/>
                <w:u w:val="none"/>
                <w:lang w:val="en-US" w:eastAsia="zh-CN" w:bidi="ar"/>
              </w:rPr>
              <w:t>透明（全自动化封装暖边条）</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B10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1.33 </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AAC3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1.5 </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055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1.7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34B0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2.0 </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0A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2.2 </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2E62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2.5 </w:t>
            </w:r>
          </w:p>
        </w:tc>
      </w:tr>
      <w:tr w14:paraId="7096F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9CE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31 </w:t>
            </w: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366A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391C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C09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三银</w:t>
            </w:r>
            <w:r>
              <w:rPr>
                <w:rFonts w:hint="default" w:ascii="Times New Roman" w:hAnsi="Times New Roman" w:eastAsia="宋体" w:cs="Times New Roman"/>
                <w:i w:val="0"/>
                <w:iCs w:val="0"/>
                <w:color w:val="auto"/>
                <w:kern w:val="0"/>
                <w:sz w:val="21"/>
                <w:szCs w:val="21"/>
                <w:highlight w:val="none"/>
                <w:u w:val="none"/>
                <w:lang w:val="en-US" w:eastAsia="zh-CN" w:bidi="ar"/>
              </w:rPr>
              <w:t>Low-E+12Ar+6</w:t>
            </w:r>
            <w:r>
              <w:rPr>
                <w:rStyle w:val="171"/>
                <w:rFonts w:hint="default" w:ascii="Times New Roman" w:hAnsi="Times New Roman" w:cs="Times New Roman"/>
                <w:color w:val="auto"/>
                <w:sz w:val="21"/>
                <w:szCs w:val="21"/>
                <w:highlight w:val="none"/>
                <w:u w:val="none"/>
                <w:lang w:val="en-US" w:eastAsia="zh-CN" w:bidi="ar"/>
              </w:rPr>
              <w:t>低辐射陶瓷膜（全自动化封装暖边条）</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E8F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1.20 </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94F4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1.4 </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CA80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1.6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0878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1.9 </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2C6B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2.1 </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80E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2.4 </w:t>
            </w:r>
          </w:p>
        </w:tc>
      </w:tr>
      <w:tr w14:paraId="06B92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61A4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32 </w:t>
            </w:r>
          </w:p>
        </w:tc>
        <w:tc>
          <w:tcPr>
            <w:tcW w:w="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1C731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三玻两腔中空玻璃</w:t>
            </w:r>
          </w:p>
        </w:tc>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8345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普通</w:t>
            </w: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CC5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透明</w:t>
            </w:r>
            <w:r>
              <w:rPr>
                <w:rFonts w:hint="default" w:ascii="Times New Roman" w:hAnsi="Times New Roman" w:eastAsia="宋体" w:cs="Times New Roman"/>
                <w:i w:val="0"/>
                <w:iCs w:val="0"/>
                <w:color w:val="auto"/>
                <w:kern w:val="0"/>
                <w:sz w:val="21"/>
                <w:szCs w:val="21"/>
                <w:highlight w:val="none"/>
                <w:u w:val="none"/>
                <w:lang w:val="en-US" w:eastAsia="zh-CN" w:bidi="ar"/>
              </w:rPr>
              <w:t>+9A+6</w:t>
            </w:r>
            <w:r>
              <w:rPr>
                <w:rStyle w:val="171"/>
                <w:rFonts w:hint="default" w:ascii="Times New Roman" w:hAnsi="Times New Roman" w:cs="Times New Roman"/>
                <w:color w:val="auto"/>
                <w:sz w:val="21"/>
                <w:szCs w:val="21"/>
                <w:highlight w:val="none"/>
                <w:u w:val="none"/>
                <w:lang w:val="en-US" w:eastAsia="zh-CN" w:bidi="ar"/>
              </w:rPr>
              <w:t>透明</w:t>
            </w:r>
            <w:r>
              <w:rPr>
                <w:rFonts w:hint="default" w:ascii="Times New Roman" w:hAnsi="Times New Roman" w:eastAsia="宋体" w:cs="Times New Roman"/>
                <w:i w:val="0"/>
                <w:iCs w:val="0"/>
                <w:color w:val="auto"/>
                <w:kern w:val="0"/>
                <w:sz w:val="21"/>
                <w:szCs w:val="21"/>
                <w:highlight w:val="none"/>
                <w:u w:val="none"/>
                <w:lang w:val="en-US" w:eastAsia="zh-CN" w:bidi="ar"/>
              </w:rPr>
              <w:t>+9A+6</w:t>
            </w:r>
            <w:r>
              <w:rPr>
                <w:rStyle w:val="171"/>
                <w:rFonts w:hint="default" w:ascii="Times New Roman" w:hAnsi="Times New Roman" w:cs="Times New Roman"/>
                <w:color w:val="auto"/>
                <w:sz w:val="21"/>
                <w:szCs w:val="21"/>
                <w:highlight w:val="none"/>
                <w:u w:val="none"/>
                <w:lang w:val="en-US" w:eastAsia="zh-CN" w:bidi="ar"/>
              </w:rPr>
              <w:t>透明</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9E3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93AA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D6F6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BD3B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24AF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6B2F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r>
      <w:tr w14:paraId="6A2E7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5070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33 </w:t>
            </w: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2786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AC0A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0C9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透明</w:t>
            </w:r>
            <w:r>
              <w:rPr>
                <w:rFonts w:hint="default" w:ascii="Times New Roman" w:hAnsi="Times New Roman" w:eastAsia="宋体" w:cs="Times New Roman"/>
                <w:i w:val="0"/>
                <w:iCs w:val="0"/>
                <w:color w:val="auto"/>
                <w:kern w:val="0"/>
                <w:sz w:val="21"/>
                <w:szCs w:val="21"/>
                <w:highlight w:val="none"/>
                <w:u w:val="none"/>
                <w:lang w:val="en-US" w:eastAsia="zh-CN" w:bidi="ar"/>
              </w:rPr>
              <w:t>+12A+6</w:t>
            </w:r>
            <w:r>
              <w:rPr>
                <w:rStyle w:val="171"/>
                <w:rFonts w:hint="default" w:ascii="Times New Roman" w:hAnsi="Times New Roman" w:cs="Times New Roman"/>
                <w:color w:val="auto"/>
                <w:sz w:val="21"/>
                <w:szCs w:val="21"/>
                <w:highlight w:val="none"/>
                <w:u w:val="none"/>
                <w:lang w:val="en-US" w:eastAsia="zh-CN" w:bidi="ar"/>
              </w:rPr>
              <w:t>透明</w:t>
            </w:r>
            <w:r>
              <w:rPr>
                <w:rFonts w:hint="default" w:ascii="Times New Roman" w:hAnsi="Times New Roman" w:eastAsia="宋体" w:cs="Times New Roman"/>
                <w:i w:val="0"/>
                <w:iCs w:val="0"/>
                <w:color w:val="auto"/>
                <w:kern w:val="0"/>
                <w:sz w:val="21"/>
                <w:szCs w:val="21"/>
                <w:highlight w:val="none"/>
                <w:u w:val="none"/>
                <w:lang w:val="en-US" w:eastAsia="zh-CN" w:bidi="ar"/>
              </w:rPr>
              <w:t>+12A+6</w:t>
            </w:r>
            <w:r>
              <w:rPr>
                <w:rStyle w:val="171"/>
                <w:rFonts w:hint="default" w:ascii="Times New Roman" w:hAnsi="Times New Roman" w:cs="Times New Roman"/>
                <w:color w:val="auto"/>
                <w:sz w:val="21"/>
                <w:szCs w:val="21"/>
                <w:highlight w:val="none"/>
                <w:u w:val="none"/>
                <w:lang w:val="en-US" w:eastAsia="zh-CN" w:bidi="ar"/>
              </w:rPr>
              <w:t>透明</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E78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1.71 </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0092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1.8 </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8A3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2.0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B56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2.3 </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3F5E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2.5 </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3DC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2.8 </w:t>
            </w:r>
          </w:p>
        </w:tc>
      </w:tr>
      <w:tr w14:paraId="04E7E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ED4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34 </w:t>
            </w: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631E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D9C5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6C6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透明</w:t>
            </w:r>
            <w:r>
              <w:rPr>
                <w:rFonts w:hint="default" w:ascii="Times New Roman" w:hAnsi="Times New Roman" w:eastAsia="宋体" w:cs="Times New Roman"/>
                <w:i w:val="0"/>
                <w:iCs w:val="0"/>
                <w:color w:val="auto"/>
                <w:kern w:val="0"/>
                <w:sz w:val="21"/>
                <w:szCs w:val="21"/>
                <w:highlight w:val="none"/>
                <w:u w:val="none"/>
                <w:lang w:val="en-US" w:eastAsia="zh-CN" w:bidi="ar"/>
              </w:rPr>
              <w:t>+9Ar+6</w:t>
            </w:r>
            <w:r>
              <w:rPr>
                <w:rStyle w:val="171"/>
                <w:rFonts w:hint="default" w:ascii="Times New Roman" w:hAnsi="Times New Roman" w:cs="Times New Roman"/>
                <w:color w:val="auto"/>
                <w:sz w:val="21"/>
                <w:szCs w:val="21"/>
                <w:highlight w:val="none"/>
                <w:u w:val="none"/>
                <w:lang w:val="en-US" w:eastAsia="zh-CN" w:bidi="ar"/>
              </w:rPr>
              <w:t>透明</w:t>
            </w:r>
            <w:r>
              <w:rPr>
                <w:rFonts w:hint="default" w:ascii="Times New Roman" w:hAnsi="Times New Roman" w:eastAsia="宋体" w:cs="Times New Roman"/>
                <w:i w:val="0"/>
                <w:iCs w:val="0"/>
                <w:color w:val="auto"/>
                <w:kern w:val="0"/>
                <w:sz w:val="21"/>
                <w:szCs w:val="21"/>
                <w:highlight w:val="none"/>
                <w:u w:val="none"/>
                <w:lang w:val="en-US" w:eastAsia="zh-CN" w:bidi="ar"/>
              </w:rPr>
              <w:t>+9A+6</w:t>
            </w:r>
            <w:r>
              <w:rPr>
                <w:rStyle w:val="171"/>
                <w:rFonts w:hint="default" w:ascii="Times New Roman" w:hAnsi="Times New Roman" w:cs="Times New Roman"/>
                <w:color w:val="auto"/>
                <w:sz w:val="21"/>
                <w:szCs w:val="21"/>
                <w:highlight w:val="none"/>
                <w:u w:val="none"/>
                <w:lang w:val="en-US" w:eastAsia="zh-CN" w:bidi="ar"/>
              </w:rPr>
              <w:t>透明（全自动化封装暖边条）</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3043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D709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3F4C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61E3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3CBD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83A0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r>
      <w:tr w14:paraId="70237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D686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35 </w:t>
            </w: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F3FD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1E69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7E5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透明</w:t>
            </w:r>
            <w:r>
              <w:rPr>
                <w:rFonts w:hint="default" w:ascii="Times New Roman" w:hAnsi="Times New Roman" w:eastAsia="宋体" w:cs="Times New Roman"/>
                <w:i w:val="0"/>
                <w:iCs w:val="0"/>
                <w:color w:val="auto"/>
                <w:kern w:val="0"/>
                <w:sz w:val="21"/>
                <w:szCs w:val="21"/>
                <w:highlight w:val="none"/>
                <w:u w:val="none"/>
                <w:lang w:val="en-US" w:eastAsia="zh-CN" w:bidi="ar"/>
              </w:rPr>
              <w:t>+12Ar+6</w:t>
            </w:r>
            <w:r>
              <w:rPr>
                <w:rStyle w:val="171"/>
                <w:rFonts w:hint="default" w:ascii="Times New Roman" w:hAnsi="Times New Roman" w:cs="Times New Roman"/>
                <w:color w:val="auto"/>
                <w:sz w:val="21"/>
                <w:szCs w:val="21"/>
                <w:highlight w:val="none"/>
                <w:u w:val="none"/>
                <w:lang w:val="en-US" w:eastAsia="zh-CN" w:bidi="ar"/>
              </w:rPr>
              <w:t>透明</w:t>
            </w:r>
            <w:r>
              <w:rPr>
                <w:rFonts w:hint="default" w:ascii="Times New Roman" w:hAnsi="Times New Roman" w:eastAsia="宋体" w:cs="Times New Roman"/>
                <w:i w:val="0"/>
                <w:iCs w:val="0"/>
                <w:color w:val="auto"/>
                <w:kern w:val="0"/>
                <w:sz w:val="21"/>
                <w:szCs w:val="21"/>
                <w:highlight w:val="none"/>
                <w:u w:val="none"/>
                <w:lang w:val="en-US" w:eastAsia="zh-CN" w:bidi="ar"/>
              </w:rPr>
              <w:t>+12A+6</w:t>
            </w:r>
            <w:r>
              <w:rPr>
                <w:rStyle w:val="171"/>
                <w:rFonts w:hint="default" w:ascii="Times New Roman" w:hAnsi="Times New Roman" w:cs="Times New Roman"/>
                <w:color w:val="auto"/>
                <w:sz w:val="21"/>
                <w:szCs w:val="21"/>
                <w:highlight w:val="none"/>
                <w:u w:val="none"/>
                <w:lang w:val="en-US" w:eastAsia="zh-CN" w:bidi="ar"/>
              </w:rPr>
              <w:t>透明（全自动化封装暖边条）</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32BD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A4C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121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2484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FBC0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AE8E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r>
      <w:tr w14:paraId="5C25B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BAA9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36 </w:t>
            </w: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D2A2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CB35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单银</w:t>
            </w: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9F3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单银</w:t>
            </w:r>
            <w:r>
              <w:rPr>
                <w:rFonts w:hint="default" w:ascii="Times New Roman" w:hAnsi="Times New Roman" w:eastAsia="宋体" w:cs="Times New Roman"/>
                <w:i w:val="0"/>
                <w:iCs w:val="0"/>
                <w:color w:val="auto"/>
                <w:kern w:val="0"/>
                <w:sz w:val="21"/>
                <w:szCs w:val="21"/>
                <w:highlight w:val="none"/>
                <w:u w:val="none"/>
                <w:lang w:val="en-US" w:eastAsia="zh-CN" w:bidi="ar"/>
              </w:rPr>
              <w:t>Low-E+9A +6</w:t>
            </w:r>
            <w:r>
              <w:rPr>
                <w:rStyle w:val="171"/>
                <w:rFonts w:hint="default" w:ascii="Times New Roman" w:hAnsi="Times New Roman" w:cs="Times New Roman"/>
                <w:color w:val="auto"/>
                <w:sz w:val="21"/>
                <w:szCs w:val="21"/>
                <w:highlight w:val="none"/>
                <w:u w:val="none"/>
                <w:lang w:val="en-US" w:eastAsia="zh-CN" w:bidi="ar"/>
              </w:rPr>
              <w:t>透明</w:t>
            </w:r>
            <w:r>
              <w:rPr>
                <w:rFonts w:hint="default" w:ascii="Times New Roman" w:hAnsi="Times New Roman" w:eastAsia="宋体" w:cs="Times New Roman"/>
                <w:i w:val="0"/>
                <w:iCs w:val="0"/>
                <w:color w:val="auto"/>
                <w:kern w:val="0"/>
                <w:sz w:val="21"/>
                <w:szCs w:val="21"/>
                <w:highlight w:val="none"/>
                <w:u w:val="none"/>
                <w:lang w:val="en-US" w:eastAsia="zh-CN" w:bidi="ar"/>
              </w:rPr>
              <w:t>+9A+</w:t>
            </w:r>
          </w:p>
          <w:p w14:paraId="3B86729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透明</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269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1.41 </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B86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1.5 </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AD4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1.8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BB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2.1 </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250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2.3 </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4F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2.6 </w:t>
            </w:r>
          </w:p>
        </w:tc>
      </w:tr>
      <w:tr w14:paraId="55146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63F7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37 </w:t>
            </w: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6205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698F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1F0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单银</w:t>
            </w:r>
            <w:r>
              <w:rPr>
                <w:rFonts w:hint="default" w:ascii="Times New Roman" w:hAnsi="Times New Roman" w:eastAsia="宋体" w:cs="Times New Roman"/>
                <w:i w:val="0"/>
                <w:iCs w:val="0"/>
                <w:color w:val="auto"/>
                <w:kern w:val="0"/>
                <w:sz w:val="21"/>
                <w:szCs w:val="21"/>
                <w:highlight w:val="none"/>
                <w:u w:val="none"/>
                <w:lang w:val="en-US" w:eastAsia="zh-CN" w:bidi="ar"/>
              </w:rPr>
              <w:t>Low-E+12A +6</w:t>
            </w:r>
            <w:r>
              <w:rPr>
                <w:rStyle w:val="171"/>
                <w:rFonts w:hint="default" w:ascii="Times New Roman" w:hAnsi="Times New Roman" w:cs="Times New Roman"/>
                <w:color w:val="auto"/>
                <w:sz w:val="21"/>
                <w:szCs w:val="21"/>
                <w:highlight w:val="none"/>
                <w:u w:val="none"/>
                <w:lang w:val="en-US" w:eastAsia="zh-CN" w:bidi="ar"/>
              </w:rPr>
              <w:t>透明</w:t>
            </w:r>
            <w:r>
              <w:rPr>
                <w:rFonts w:hint="default" w:ascii="Times New Roman" w:hAnsi="Times New Roman" w:eastAsia="宋体" w:cs="Times New Roman"/>
                <w:i w:val="0"/>
                <w:iCs w:val="0"/>
                <w:color w:val="auto"/>
                <w:kern w:val="0"/>
                <w:sz w:val="21"/>
                <w:szCs w:val="21"/>
                <w:highlight w:val="none"/>
                <w:u w:val="none"/>
                <w:lang w:val="en-US" w:eastAsia="zh-CN" w:bidi="ar"/>
              </w:rPr>
              <w:t>+12A+</w:t>
            </w:r>
          </w:p>
          <w:p w14:paraId="7E39523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透明</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9B87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1.32 </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E9A8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1.5 </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B5AA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1.7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8CBD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2.0 </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D43E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2.2 </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007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2.5 </w:t>
            </w:r>
          </w:p>
        </w:tc>
      </w:tr>
      <w:tr w14:paraId="682F4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280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38 </w:t>
            </w: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3961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AA1D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C2F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高隔热本体着色玻璃</w:t>
            </w:r>
            <w:r>
              <w:rPr>
                <w:rFonts w:hint="default" w:ascii="Times New Roman" w:hAnsi="Times New Roman" w:eastAsia="宋体" w:cs="Times New Roman"/>
                <w:i w:val="0"/>
                <w:iCs w:val="0"/>
                <w:color w:val="auto"/>
                <w:kern w:val="0"/>
                <w:sz w:val="21"/>
                <w:szCs w:val="21"/>
                <w:highlight w:val="none"/>
                <w:u w:val="none"/>
                <w:lang w:val="en-US" w:eastAsia="zh-CN" w:bidi="ar"/>
              </w:rPr>
              <w:t>+12A+6</w:t>
            </w:r>
            <w:r>
              <w:rPr>
                <w:rStyle w:val="171"/>
                <w:rFonts w:hint="default" w:ascii="Times New Roman" w:hAnsi="Times New Roman" w:cs="Times New Roman"/>
                <w:color w:val="auto"/>
                <w:sz w:val="21"/>
                <w:szCs w:val="21"/>
                <w:highlight w:val="none"/>
                <w:u w:val="none"/>
                <w:lang w:val="en-US" w:eastAsia="zh-CN" w:bidi="ar"/>
              </w:rPr>
              <w:t>单银</w:t>
            </w:r>
            <w:r>
              <w:rPr>
                <w:rFonts w:hint="default" w:ascii="Times New Roman" w:hAnsi="Times New Roman" w:eastAsia="宋体" w:cs="Times New Roman"/>
                <w:i w:val="0"/>
                <w:iCs w:val="0"/>
                <w:color w:val="auto"/>
                <w:kern w:val="0"/>
                <w:sz w:val="21"/>
                <w:szCs w:val="21"/>
                <w:highlight w:val="none"/>
                <w:u w:val="none"/>
                <w:lang w:val="en-US" w:eastAsia="zh-CN" w:bidi="ar"/>
              </w:rPr>
              <w:t>Low-E+12A+6</w:t>
            </w:r>
            <w:r>
              <w:rPr>
                <w:rStyle w:val="171"/>
                <w:rFonts w:hint="default" w:ascii="Times New Roman" w:hAnsi="Times New Roman" w:cs="Times New Roman"/>
                <w:color w:val="auto"/>
                <w:sz w:val="21"/>
                <w:szCs w:val="21"/>
                <w:highlight w:val="none"/>
                <w:u w:val="none"/>
                <w:lang w:val="en-US" w:eastAsia="zh-CN" w:bidi="ar"/>
              </w:rPr>
              <w:t>透明</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190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1.23 </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01A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1.4 </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9D7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1.7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BE5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1.9 </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B13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2.2 </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C79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2.4 </w:t>
            </w:r>
          </w:p>
        </w:tc>
      </w:tr>
      <w:tr w14:paraId="1E667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CD95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39 </w:t>
            </w: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22C5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63C4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48C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单银</w:t>
            </w:r>
            <w:r>
              <w:rPr>
                <w:rFonts w:hint="default" w:ascii="Times New Roman" w:hAnsi="Times New Roman" w:eastAsia="宋体" w:cs="Times New Roman"/>
                <w:i w:val="0"/>
                <w:iCs w:val="0"/>
                <w:color w:val="auto"/>
                <w:kern w:val="0"/>
                <w:sz w:val="21"/>
                <w:szCs w:val="21"/>
                <w:highlight w:val="none"/>
                <w:u w:val="none"/>
                <w:lang w:val="en-US" w:eastAsia="zh-CN" w:bidi="ar"/>
              </w:rPr>
              <w:t>Low-E+12A+6</w:t>
            </w:r>
            <w:r>
              <w:rPr>
                <w:rStyle w:val="171"/>
                <w:rFonts w:hint="default" w:ascii="Times New Roman" w:hAnsi="Times New Roman" w:cs="Times New Roman"/>
                <w:color w:val="auto"/>
                <w:sz w:val="21"/>
                <w:szCs w:val="21"/>
                <w:highlight w:val="none"/>
                <w:u w:val="none"/>
                <w:lang w:val="en-US" w:eastAsia="zh-CN" w:bidi="ar"/>
              </w:rPr>
              <w:t>高隔热本体着色玻璃</w:t>
            </w:r>
            <w:r>
              <w:rPr>
                <w:rFonts w:hint="default" w:ascii="Times New Roman" w:hAnsi="Times New Roman" w:eastAsia="宋体" w:cs="Times New Roman"/>
                <w:i w:val="0"/>
                <w:iCs w:val="0"/>
                <w:color w:val="auto"/>
                <w:kern w:val="0"/>
                <w:sz w:val="21"/>
                <w:szCs w:val="21"/>
                <w:highlight w:val="none"/>
                <w:u w:val="none"/>
                <w:lang w:val="en-US" w:eastAsia="zh-CN" w:bidi="ar"/>
              </w:rPr>
              <w:t>+12A+6</w:t>
            </w:r>
            <w:r>
              <w:rPr>
                <w:rStyle w:val="171"/>
                <w:rFonts w:hint="default" w:ascii="Times New Roman" w:hAnsi="Times New Roman" w:cs="Times New Roman"/>
                <w:color w:val="auto"/>
                <w:sz w:val="21"/>
                <w:szCs w:val="21"/>
                <w:highlight w:val="none"/>
                <w:u w:val="none"/>
                <w:lang w:val="en-US" w:eastAsia="zh-CN" w:bidi="ar"/>
              </w:rPr>
              <w:t>透明</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F417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1.23 </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EEB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1.4 </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3271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1.7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B44E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1.9 </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BCEF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2.2 </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6F8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2.4 </w:t>
            </w:r>
          </w:p>
        </w:tc>
      </w:tr>
      <w:tr w14:paraId="0465C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22F3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40 </w:t>
            </w: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185B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6CC7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0C8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单银</w:t>
            </w:r>
            <w:r>
              <w:rPr>
                <w:rFonts w:hint="default" w:ascii="Times New Roman" w:hAnsi="Times New Roman" w:eastAsia="宋体" w:cs="Times New Roman"/>
                <w:i w:val="0"/>
                <w:iCs w:val="0"/>
                <w:color w:val="auto"/>
                <w:kern w:val="0"/>
                <w:sz w:val="21"/>
                <w:szCs w:val="21"/>
                <w:highlight w:val="none"/>
                <w:u w:val="none"/>
                <w:lang w:val="en-US" w:eastAsia="zh-CN" w:bidi="ar"/>
              </w:rPr>
              <w:t>Low-E+9Ar +6</w:t>
            </w:r>
            <w:r>
              <w:rPr>
                <w:rStyle w:val="171"/>
                <w:rFonts w:hint="default" w:ascii="Times New Roman" w:hAnsi="Times New Roman" w:cs="Times New Roman"/>
                <w:color w:val="auto"/>
                <w:sz w:val="21"/>
                <w:szCs w:val="21"/>
                <w:highlight w:val="none"/>
                <w:u w:val="none"/>
                <w:lang w:val="en-US" w:eastAsia="zh-CN" w:bidi="ar"/>
              </w:rPr>
              <w:t>透明</w:t>
            </w:r>
            <w:r>
              <w:rPr>
                <w:rFonts w:hint="default" w:ascii="Times New Roman" w:hAnsi="Times New Roman" w:eastAsia="宋体" w:cs="Times New Roman"/>
                <w:i w:val="0"/>
                <w:iCs w:val="0"/>
                <w:color w:val="auto"/>
                <w:kern w:val="0"/>
                <w:sz w:val="21"/>
                <w:szCs w:val="21"/>
                <w:highlight w:val="none"/>
                <w:u w:val="none"/>
                <w:lang w:val="en-US" w:eastAsia="zh-CN" w:bidi="ar"/>
              </w:rPr>
              <w:t>+9A+</w:t>
            </w:r>
          </w:p>
          <w:p w14:paraId="31AAC5C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透明（全自动化封装暖边条）</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BB0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6DD8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F353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BD3C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299A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F9B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r>
      <w:tr w14:paraId="6D6A6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47B4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41 </w:t>
            </w: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9B66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770C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55D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单银</w:t>
            </w:r>
            <w:r>
              <w:rPr>
                <w:rFonts w:hint="default" w:ascii="Times New Roman" w:hAnsi="Times New Roman" w:eastAsia="宋体" w:cs="Times New Roman"/>
                <w:i w:val="0"/>
                <w:iCs w:val="0"/>
                <w:color w:val="auto"/>
                <w:kern w:val="0"/>
                <w:sz w:val="21"/>
                <w:szCs w:val="21"/>
                <w:highlight w:val="none"/>
                <w:u w:val="none"/>
                <w:lang w:val="en-US" w:eastAsia="zh-CN" w:bidi="ar"/>
              </w:rPr>
              <w:t>Low-E+12Ar +6</w:t>
            </w:r>
            <w:r>
              <w:rPr>
                <w:rStyle w:val="171"/>
                <w:rFonts w:hint="default" w:ascii="Times New Roman" w:hAnsi="Times New Roman" w:cs="Times New Roman"/>
                <w:color w:val="auto"/>
                <w:sz w:val="21"/>
                <w:szCs w:val="21"/>
                <w:highlight w:val="none"/>
                <w:u w:val="none"/>
                <w:lang w:val="en-US" w:eastAsia="zh-CN" w:bidi="ar"/>
              </w:rPr>
              <w:t>透明</w:t>
            </w:r>
            <w:r>
              <w:rPr>
                <w:rFonts w:hint="default" w:ascii="Times New Roman" w:hAnsi="Times New Roman" w:eastAsia="宋体" w:cs="Times New Roman"/>
                <w:i w:val="0"/>
                <w:iCs w:val="0"/>
                <w:color w:val="auto"/>
                <w:kern w:val="0"/>
                <w:sz w:val="21"/>
                <w:szCs w:val="21"/>
                <w:highlight w:val="none"/>
                <w:u w:val="none"/>
                <w:lang w:val="en-US" w:eastAsia="zh-CN" w:bidi="ar"/>
              </w:rPr>
              <w:t>+12A+</w:t>
            </w:r>
          </w:p>
          <w:p w14:paraId="7B5BC96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透明（全自动化封装暖边条）</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E25F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1.07 </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98C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 </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AFA6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1.5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D2D6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1.8 </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805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2.0 </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E1D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2.3 </w:t>
            </w:r>
          </w:p>
        </w:tc>
      </w:tr>
      <w:tr w14:paraId="63D98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0AC3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42 </w:t>
            </w: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0B27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27FA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1BE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高隔热本体着色玻璃</w:t>
            </w:r>
            <w:r>
              <w:rPr>
                <w:rFonts w:hint="default" w:ascii="Times New Roman" w:hAnsi="Times New Roman" w:eastAsia="宋体" w:cs="Times New Roman"/>
                <w:i w:val="0"/>
                <w:iCs w:val="0"/>
                <w:color w:val="auto"/>
                <w:kern w:val="0"/>
                <w:sz w:val="21"/>
                <w:szCs w:val="21"/>
                <w:highlight w:val="none"/>
                <w:u w:val="none"/>
                <w:lang w:val="en-US" w:eastAsia="zh-CN" w:bidi="ar"/>
              </w:rPr>
              <w:t>+12Ar+</w:t>
            </w:r>
          </w:p>
          <w:p w14:paraId="5F3602F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单银</w:t>
            </w:r>
            <w:r>
              <w:rPr>
                <w:rFonts w:hint="default" w:ascii="Times New Roman" w:hAnsi="Times New Roman" w:eastAsia="宋体" w:cs="Times New Roman"/>
                <w:i w:val="0"/>
                <w:iCs w:val="0"/>
                <w:color w:val="auto"/>
                <w:kern w:val="0"/>
                <w:sz w:val="21"/>
                <w:szCs w:val="21"/>
                <w:highlight w:val="none"/>
                <w:u w:val="none"/>
                <w:lang w:val="en-US" w:eastAsia="zh-CN" w:bidi="ar"/>
              </w:rPr>
              <w:t>Low-E+12A+6</w:t>
            </w:r>
            <w:r>
              <w:rPr>
                <w:rStyle w:val="171"/>
                <w:rFonts w:hint="default" w:ascii="Times New Roman" w:hAnsi="Times New Roman" w:cs="Times New Roman"/>
                <w:color w:val="auto"/>
                <w:sz w:val="21"/>
                <w:szCs w:val="21"/>
                <w:highlight w:val="none"/>
                <w:u w:val="none"/>
                <w:lang w:val="en-US" w:eastAsia="zh-CN" w:bidi="ar"/>
              </w:rPr>
              <w:t>透明（全自动化封装暖边条）</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3E71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1.01 </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27C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1.2 </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B75D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1.5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B9EA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1.8 </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68F3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2.0 </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F855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2.3 </w:t>
            </w:r>
          </w:p>
        </w:tc>
      </w:tr>
      <w:tr w14:paraId="5E86F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9062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43 </w:t>
            </w: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6CC7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2BF9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216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单银</w:t>
            </w:r>
            <w:r>
              <w:rPr>
                <w:rFonts w:hint="default" w:ascii="Times New Roman" w:hAnsi="Times New Roman" w:eastAsia="宋体" w:cs="Times New Roman"/>
                <w:i w:val="0"/>
                <w:iCs w:val="0"/>
                <w:color w:val="auto"/>
                <w:kern w:val="0"/>
                <w:sz w:val="21"/>
                <w:szCs w:val="21"/>
                <w:highlight w:val="none"/>
                <w:u w:val="none"/>
                <w:lang w:val="en-US" w:eastAsia="zh-CN" w:bidi="ar"/>
              </w:rPr>
              <w:t>Low-E+12Ar+6</w:t>
            </w:r>
            <w:r>
              <w:rPr>
                <w:rStyle w:val="171"/>
                <w:rFonts w:hint="default" w:ascii="Times New Roman" w:hAnsi="Times New Roman" w:cs="Times New Roman"/>
                <w:color w:val="auto"/>
                <w:sz w:val="21"/>
                <w:szCs w:val="21"/>
                <w:highlight w:val="none"/>
                <w:u w:val="none"/>
                <w:lang w:val="en-US" w:eastAsia="zh-CN" w:bidi="ar"/>
              </w:rPr>
              <w:t>高隔热本体着色玻璃</w:t>
            </w:r>
            <w:r>
              <w:rPr>
                <w:rFonts w:hint="default" w:ascii="Times New Roman" w:hAnsi="Times New Roman" w:eastAsia="宋体" w:cs="Times New Roman"/>
                <w:i w:val="0"/>
                <w:iCs w:val="0"/>
                <w:color w:val="auto"/>
                <w:kern w:val="0"/>
                <w:sz w:val="21"/>
                <w:szCs w:val="21"/>
                <w:highlight w:val="none"/>
                <w:u w:val="none"/>
                <w:lang w:val="en-US" w:eastAsia="zh-CN" w:bidi="ar"/>
              </w:rPr>
              <w:t>+12A+6</w:t>
            </w:r>
            <w:r>
              <w:rPr>
                <w:rStyle w:val="171"/>
                <w:rFonts w:hint="default" w:ascii="Times New Roman" w:hAnsi="Times New Roman" w:cs="Times New Roman"/>
                <w:color w:val="auto"/>
                <w:sz w:val="21"/>
                <w:szCs w:val="21"/>
                <w:highlight w:val="none"/>
                <w:u w:val="none"/>
                <w:lang w:val="en-US" w:eastAsia="zh-CN" w:bidi="ar"/>
              </w:rPr>
              <w:t>透明（全自动化封装暖边条）</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F2D1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1.01 </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0450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1.2 </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D9B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1.5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40F2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1.8 </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5DFD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2.0 </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E3A5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2.3 </w:t>
            </w:r>
          </w:p>
        </w:tc>
      </w:tr>
      <w:tr w14:paraId="41470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B514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44 </w:t>
            </w: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D34B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4713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双银</w:t>
            </w: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AEA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双银</w:t>
            </w:r>
            <w:r>
              <w:rPr>
                <w:rFonts w:hint="default" w:ascii="Times New Roman" w:hAnsi="Times New Roman" w:eastAsia="宋体" w:cs="Times New Roman"/>
                <w:i w:val="0"/>
                <w:iCs w:val="0"/>
                <w:color w:val="auto"/>
                <w:kern w:val="0"/>
                <w:sz w:val="21"/>
                <w:szCs w:val="21"/>
                <w:highlight w:val="none"/>
                <w:u w:val="none"/>
                <w:lang w:val="en-US" w:eastAsia="zh-CN" w:bidi="ar"/>
              </w:rPr>
              <w:t>Low-E+9A +6</w:t>
            </w:r>
            <w:r>
              <w:rPr>
                <w:rStyle w:val="171"/>
                <w:rFonts w:hint="default" w:ascii="Times New Roman" w:hAnsi="Times New Roman" w:cs="Times New Roman"/>
                <w:color w:val="auto"/>
                <w:sz w:val="21"/>
                <w:szCs w:val="21"/>
                <w:highlight w:val="none"/>
                <w:u w:val="none"/>
                <w:lang w:val="en-US" w:eastAsia="zh-CN" w:bidi="ar"/>
              </w:rPr>
              <w:t>透明</w:t>
            </w:r>
            <w:r>
              <w:rPr>
                <w:rFonts w:hint="default" w:ascii="Times New Roman" w:hAnsi="Times New Roman" w:eastAsia="宋体" w:cs="Times New Roman"/>
                <w:i w:val="0"/>
                <w:iCs w:val="0"/>
                <w:color w:val="auto"/>
                <w:kern w:val="0"/>
                <w:sz w:val="21"/>
                <w:szCs w:val="21"/>
                <w:highlight w:val="none"/>
                <w:u w:val="none"/>
                <w:lang w:val="en-US" w:eastAsia="zh-CN" w:bidi="ar"/>
              </w:rPr>
              <w:t>+9A+6</w:t>
            </w:r>
            <w:r>
              <w:rPr>
                <w:rStyle w:val="171"/>
                <w:rFonts w:hint="default" w:ascii="Times New Roman" w:hAnsi="Times New Roman" w:cs="Times New Roman"/>
                <w:color w:val="auto"/>
                <w:sz w:val="21"/>
                <w:szCs w:val="21"/>
                <w:highlight w:val="none"/>
                <w:u w:val="none"/>
                <w:lang w:val="en-US" w:eastAsia="zh-CN" w:bidi="ar"/>
              </w:rPr>
              <w:t>透明</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C46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BEDD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8B1B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4AD9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D64A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CDA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r>
      <w:tr w14:paraId="43C24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211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45 </w:t>
            </w: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4A8F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E44C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065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双银</w:t>
            </w:r>
            <w:r>
              <w:rPr>
                <w:rFonts w:hint="default" w:ascii="Times New Roman" w:hAnsi="Times New Roman" w:eastAsia="宋体" w:cs="Times New Roman"/>
                <w:i w:val="0"/>
                <w:iCs w:val="0"/>
                <w:color w:val="auto"/>
                <w:kern w:val="0"/>
                <w:sz w:val="21"/>
                <w:szCs w:val="21"/>
                <w:highlight w:val="none"/>
                <w:u w:val="none"/>
                <w:lang w:val="en-US" w:eastAsia="zh-CN" w:bidi="ar"/>
              </w:rPr>
              <w:t>Low-E+12A +6</w:t>
            </w:r>
            <w:r>
              <w:rPr>
                <w:rStyle w:val="171"/>
                <w:rFonts w:hint="default" w:ascii="Times New Roman" w:hAnsi="Times New Roman" w:cs="Times New Roman"/>
                <w:color w:val="auto"/>
                <w:sz w:val="21"/>
                <w:szCs w:val="21"/>
                <w:highlight w:val="none"/>
                <w:u w:val="none"/>
                <w:lang w:val="en-US" w:eastAsia="zh-CN" w:bidi="ar"/>
              </w:rPr>
              <w:t>透明</w:t>
            </w:r>
            <w:r>
              <w:rPr>
                <w:rFonts w:hint="default" w:ascii="Times New Roman" w:hAnsi="Times New Roman" w:eastAsia="宋体" w:cs="Times New Roman"/>
                <w:i w:val="0"/>
                <w:iCs w:val="0"/>
                <w:color w:val="auto"/>
                <w:kern w:val="0"/>
                <w:sz w:val="21"/>
                <w:szCs w:val="21"/>
                <w:highlight w:val="none"/>
                <w:u w:val="none"/>
                <w:lang w:val="en-US" w:eastAsia="zh-CN" w:bidi="ar"/>
              </w:rPr>
              <w:t>+12A+</w:t>
            </w:r>
          </w:p>
          <w:p w14:paraId="2BBD4C6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透明</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DCDD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1.28 </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4F98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1.4 </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52B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1.7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8D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2.0 </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B6D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2.2 </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9B56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2.5 </w:t>
            </w:r>
          </w:p>
        </w:tc>
      </w:tr>
      <w:tr w14:paraId="6D4FE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A8C0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46 </w:t>
            </w: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8B2A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9112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361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双银</w:t>
            </w:r>
            <w:r>
              <w:rPr>
                <w:rFonts w:hint="default" w:ascii="Times New Roman" w:hAnsi="Times New Roman" w:eastAsia="宋体" w:cs="Times New Roman"/>
                <w:i w:val="0"/>
                <w:iCs w:val="0"/>
                <w:color w:val="auto"/>
                <w:kern w:val="0"/>
                <w:sz w:val="21"/>
                <w:szCs w:val="21"/>
                <w:highlight w:val="none"/>
                <w:u w:val="none"/>
                <w:lang w:val="en-US" w:eastAsia="zh-CN" w:bidi="ar"/>
              </w:rPr>
              <w:t>Low-E+9Ar +6</w:t>
            </w:r>
            <w:r>
              <w:rPr>
                <w:rStyle w:val="171"/>
                <w:rFonts w:hint="default" w:ascii="Times New Roman" w:hAnsi="Times New Roman" w:cs="Times New Roman"/>
                <w:color w:val="auto"/>
                <w:sz w:val="21"/>
                <w:szCs w:val="21"/>
                <w:highlight w:val="none"/>
                <w:u w:val="none"/>
                <w:lang w:val="en-US" w:eastAsia="zh-CN" w:bidi="ar"/>
              </w:rPr>
              <w:t>透明</w:t>
            </w:r>
            <w:r>
              <w:rPr>
                <w:rFonts w:hint="default" w:ascii="Times New Roman" w:hAnsi="Times New Roman" w:eastAsia="宋体" w:cs="Times New Roman"/>
                <w:i w:val="0"/>
                <w:iCs w:val="0"/>
                <w:color w:val="auto"/>
                <w:kern w:val="0"/>
                <w:sz w:val="21"/>
                <w:szCs w:val="21"/>
                <w:highlight w:val="none"/>
                <w:u w:val="none"/>
                <w:lang w:val="en-US" w:eastAsia="zh-CN" w:bidi="ar"/>
              </w:rPr>
              <w:t>+9A+</w:t>
            </w:r>
          </w:p>
          <w:p w14:paraId="0FDBF17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透明（全自动化封装暖边条）</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AF9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0491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AFBD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3BAE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2AAF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BD8A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r>
      <w:tr w14:paraId="0FF5A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2595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47 </w:t>
            </w: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42CD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48B3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5F0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双银</w:t>
            </w:r>
            <w:r>
              <w:rPr>
                <w:rFonts w:hint="default" w:ascii="Times New Roman" w:hAnsi="Times New Roman" w:eastAsia="宋体" w:cs="Times New Roman"/>
                <w:i w:val="0"/>
                <w:iCs w:val="0"/>
                <w:color w:val="auto"/>
                <w:kern w:val="0"/>
                <w:sz w:val="21"/>
                <w:szCs w:val="21"/>
                <w:highlight w:val="none"/>
                <w:u w:val="none"/>
                <w:lang w:val="en-US" w:eastAsia="zh-CN" w:bidi="ar"/>
              </w:rPr>
              <w:t>Low-E+12Ar +6</w:t>
            </w:r>
            <w:r>
              <w:rPr>
                <w:rStyle w:val="171"/>
                <w:rFonts w:hint="default" w:ascii="Times New Roman" w:hAnsi="Times New Roman" w:cs="Times New Roman"/>
                <w:color w:val="auto"/>
                <w:sz w:val="21"/>
                <w:szCs w:val="21"/>
                <w:highlight w:val="none"/>
                <w:u w:val="none"/>
                <w:lang w:val="en-US" w:eastAsia="zh-CN" w:bidi="ar"/>
              </w:rPr>
              <w:t>透明</w:t>
            </w:r>
            <w:r>
              <w:rPr>
                <w:rFonts w:hint="default" w:ascii="Times New Roman" w:hAnsi="Times New Roman" w:eastAsia="宋体" w:cs="Times New Roman"/>
                <w:i w:val="0"/>
                <w:iCs w:val="0"/>
                <w:color w:val="auto"/>
                <w:kern w:val="0"/>
                <w:sz w:val="21"/>
                <w:szCs w:val="21"/>
                <w:highlight w:val="none"/>
                <w:u w:val="none"/>
                <w:lang w:val="en-US" w:eastAsia="zh-CN" w:bidi="ar"/>
              </w:rPr>
              <w:t>+12A+</w:t>
            </w:r>
          </w:p>
          <w:p w14:paraId="1C56E8B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透明（全自动化封装暖边条）</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5C5E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1.10 </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F8EE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 </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090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1.6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2937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1.8 </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C804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2.1 </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0CD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2.3 </w:t>
            </w:r>
          </w:p>
        </w:tc>
      </w:tr>
      <w:tr w14:paraId="5811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BFE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48 </w:t>
            </w: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0457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4CAEB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三银</w:t>
            </w: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631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三银</w:t>
            </w:r>
            <w:r>
              <w:rPr>
                <w:rFonts w:hint="default" w:ascii="Times New Roman" w:hAnsi="Times New Roman" w:eastAsia="宋体" w:cs="Times New Roman"/>
                <w:i w:val="0"/>
                <w:iCs w:val="0"/>
                <w:color w:val="auto"/>
                <w:kern w:val="0"/>
                <w:sz w:val="21"/>
                <w:szCs w:val="21"/>
                <w:highlight w:val="none"/>
                <w:u w:val="none"/>
                <w:lang w:val="en-US" w:eastAsia="zh-CN" w:bidi="ar"/>
              </w:rPr>
              <w:t>Low-E+9A +6</w:t>
            </w:r>
            <w:r>
              <w:rPr>
                <w:rStyle w:val="171"/>
                <w:rFonts w:hint="default" w:ascii="Times New Roman" w:hAnsi="Times New Roman" w:cs="Times New Roman"/>
                <w:color w:val="auto"/>
                <w:sz w:val="21"/>
                <w:szCs w:val="21"/>
                <w:highlight w:val="none"/>
                <w:u w:val="none"/>
                <w:lang w:val="en-US" w:eastAsia="zh-CN" w:bidi="ar"/>
              </w:rPr>
              <w:t>透明</w:t>
            </w:r>
            <w:r>
              <w:rPr>
                <w:rFonts w:hint="default" w:ascii="Times New Roman" w:hAnsi="Times New Roman" w:eastAsia="宋体" w:cs="Times New Roman"/>
                <w:i w:val="0"/>
                <w:iCs w:val="0"/>
                <w:color w:val="auto"/>
                <w:kern w:val="0"/>
                <w:sz w:val="21"/>
                <w:szCs w:val="21"/>
                <w:highlight w:val="none"/>
                <w:u w:val="none"/>
                <w:lang w:val="en-US" w:eastAsia="zh-CN" w:bidi="ar"/>
              </w:rPr>
              <w:t>+9A+</w:t>
            </w:r>
          </w:p>
          <w:p w14:paraId="1E59BDA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透明</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66D7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F27C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3B81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4EA5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A55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D87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r>
      <w:tr w14:paraId="72F25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0F8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49 </w:t>
            </w: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4D0C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A034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07B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三银</w:t>
            </w:r>
            <w:r>
              <w:rPr>
                <w:rFonts w:hint="default" w:ascii="Times New Roman" w:hAnsi="Times New Roman" w:eastAsia="宋体" w:cs="Times New Roman"/>
                <w:i w:val="0"/>
                <w:iCs w:val="0"/>
                <w:color w:val="auto"/>
                <w:kern w:val="0"/>
                <w:sz w:val="21"/>
                <w:szCs w:val="21"/>
                <w:highlight w:val="none"/>
                <w:u w:val="none"/>
                <w:lang w:val="en-US" w:eastAsia="zh-CN" w:bidi="ar"/>
              </w:rPr>
              <w:t>Low-E+12A +6</w:t>
            </w:r>
            <w:r>
              <w:rPr>
                <w:rStyle w:val="171"/>
                <w:rFonts w:hint="default" w:ascii="Times New Roman" w:hAnsi="Times New Roman" w:cs="Times New Roman"/>
                <w:color w:val="auto"/>
                <w:sz w:val="21"/>
                <w:szCs w:val="21"/>
                <w:highlight w:val="none"/>
                <w:u w:val="none"/>
                <w:lang w:val="en-US" w:eastAsia="zh-CN" w:bidi="ar"/>
              </w:rPr>
              <w:t>透明</w:t>
            </w:r>
            <w:r>
              <w:rPr>
                <w:rFonts w:hint="default" w:ascii="Times New Roman" w:hAnsi="Times New Roman" w:eastAsia="宋体" w:cs="Times New Roman"/>
                <w:i w:val="0"/>
                <w:iCs w:val="0"/>
                <w:color w:val="auto"/>
                <w:kern w:val="0"/>
                <w:sz w:val="21"/>
                <w:szCs w:val="21"/>
                <w:highlight w:val="none"/>
                <w:u w:val="none"/>
                <w:lang w:val="en-US" w:eastAsia="zh-CN" w:bidi="ar"/>
              </w:rPr>
              <w:t>+12A+</w:t>
            </w:r>
          </w:p>
          <w:p w14:paraId="11615BF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透明</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C87A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1.23 </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36B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1.4 </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8961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1.7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124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1.9 </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EBFC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2.2 </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574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2.4 </w:t>
            </w:r>
          </w:p>
        </w:tc>
      </w:tr>
      <w:tr w14:paraId="6F824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0F43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50 </w:t>
            </w: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1234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326D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D34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三银</w:t>
            </w:r>
            <w:r>
              <w:rPr>
                <w:rFonts w:hint="default" w:ascii="Times New Roman" w:hAnsi="Times New Roman" w:eastAsia="宋体" w:cs="Times New Roman"/>
                <w:i w:val="0"/>
                <w:iCs w:val="0"/>
                <w:color w:val="auto"/>
                <w:kern w:val="0"/>
                <w:sz w:val="21"/>
                <w:szCs w:val="21"/>
                <w:highlight w:val="none"/>
                <w:u w:val="none"/>
                <w:lang w:val="en-US" w:eastAsia="zh-CN" w:bidi="ar"/>
              </w:rPr>
              <w:t>Low-E+9Ar +6</w:t>
            </w:r>
            <w:r>
              <w:rPr>
                <w:rStyle w:val="171"/>
                <w:rFonts w:hint="default" w:ascii="Times New Roman" w:hAnsi="Times New Roman" w:cs="Times New Roman"/>
                <w:color w:val="auto"/>
                <w:sz w:val="21"/>
                <w:szCs w:val="21"/>
                <w:highlight w:val="none"/>
                <w:u w:val="none"/>
                <w:lang w:val="en-US" w:eastAsia="zh-CN" w:bidi="ar"/>
              </w:rPr>
              <w:t>透明</w:t>
            </w:r>
            <w:r>
              <w:rPr>
                <w:rFonts w:hint="default" w:ascii="Times New Roman" w:hAnsi="Times New Roman" w:eastAsia="宋体" w:cs="Times New Roman"/>
                <w:i w:val="0"/>
                <w:iCs w:val="0"/>
                <w:color w:val="auto"/>
                <w:kern w:val="0"/>
                <w:sz w:val="21"/>
                <w:szCs w:val="21"/>
                <w:highlight w:val="none"/>
                <w:u w:val="none"/>
                <w:lang w:val="en-US" w:eastAsia="zh-CN" w:bidi="ar"/>
              </w:rPr>
              <w:t>+9A+</w:t>
            </w:r>
          </w:p>
          <w:p w14:paraId="0A4C136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透明（全自动化封装暖边条）</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8FD3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40B4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6AAB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28F3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1BF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D715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r>
      <w:tr w14:paraId="0A1B6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D3F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51 </w:t>
            </w: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3098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BACE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740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三银</w:t>
            </w:r>
            <w:r>
              <w:rPr>
                <w:rFonts w:hint="default" w:ascii="Times New Roman" w:hAnsi="Times New Roman" w:eastAsia="宋体" w:cs="Times New Roman"/>
                <w:i w:val="0"/>
                <w:iCs w:val="0"/>
                <w:color w:val="auto"/>
                <w:kern w:val="0"/>
                <w:sz w:val="21"/>
                <w:szCs w:val="21"/>
                <w:highlight w:val="none"/>
                <w:u w:val="none"/>
                <w:lang w:val="en-US" w:eastAsia="zh-CN" w:bidi="ar"/>
              </w:rPr>
              <w:t>Low-E+12Ar +6</w:t>
            </w:r>
            <w:r>
              <w:rPr>
                <w:rStyle w:val="171"/>
                <w:rFonts w:hint="default" w:ascii="Times New Roman" w:hAnsi="Times New Roman" w:cs="Times New Roman"/>
                <w:color w:val="auto"/>
                <w:sz w:val="21"/>
                <w:szCs w:val="21"/>
                <w:highlight w:val="none"/>
                <w:u w:val="none"/>
                <w:lang w:val="en-US" w:eastAsia="zh-CN" w:bidi="ar"/>
              </w:rPr>
              <w:t>透明</w:t>
            </w:r>
            <w:r>
              <w:rPr>
                <w:rFonts w:hint="default" w:ascii="Times New Roman" w:hAnsi="Times New Roman" w:eastAsia="宋体" w:cs="Times New Roman"/>
                <w:i w:val="0"/>
                <w:iCs w:val="0"/>
                <w:color w:val="auto"/>
                <w:kern w:val="0"/>
                <w:sz w:val="21"/>
                <w:szCs w:val="21"/>
                <w:highlight w:val="none"/>
                <w:u w:val="none"/>
                <w:lang w:val="en-US" w:eastAsia="zh-CN" w:bidi="ar"/>
              </w:rPr>
              <w:t>+12A+</w:t>
            </w:r>
          </w:p>
          <w:p w14:paraId="0CEBAB7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透明（全自动化封装暖边条）</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3D64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1.05 </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0BD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 </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2B5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1.5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FA5F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1.8 </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835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2.0 </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FFD5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2.3 </w:t>
            </w:r>
          </w:p>
        </w:tc>
      </w:tr>
      <w:tr w14:paraId="3DE5C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ECAE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52 </w:t>
            </w: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B15E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46EB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A71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三银</w:t>
            </w:r>
            <w:r>
              <w:rPr>
                <w:rFonts w:hint="default" w:ascii="Times New Roman" w:hAnsi="Times New Roman" w:eastAsia="宋体" w:cs="Times New Roman"/>
                <w:i w:val="0"/>
                <w:iCs w:val="0"/>
                <w:color w:val="auto"/>
                <w:kern w:val="0"/>
                <w:sz w:val="21"/>
                <w:szCs w:val="21"/>
                <w:highlight w:val="none"/>
                <w:u w:val="none"/>
                <w:lang w:val="en-US" w:eastAsia="zh-CN" w:bidi="ar"/>
              </w:rPr>
              <w:t>Low-E+12Ar+6</w:t>
            </w:r>
            <w:r>
              <w:rPr>
                <w:rStyle w:val="171"/>
                <w:rFonts w:hint="default" w:ascii="Times New Roman" w:hAnsi="Times New Roman" w:cs="Times New Roman"/>
                <w:color w:val="auto"/>
                <w:sz w:val="21"/>
                <w:szCs w:val="21"/>
                <w:highlight w:val="none"/>
                <w:u w:val="none"/>
                <w:lang w:val="en-US" w:eastAsia="zh-CN" w:bidi="ar"/>
              </w:rPr>
              <w:t>低辐射陶瓷膜</w:t>
            </w:r>
            <w:r>
              <w:rPr>
                <w:rFonts w:hint="default" w:ascii="Times New Roman" w:hAnsi="Times New Roman" w:eastAsia="宋体" w:cs="Times New Roman"/>
                <w:i w:val="0"/>
                <w:iCs w:val="0"/>
                <w:color w:val="auto"/>
                <w:kern w:val="0"/>
                <w:sz w:val="21"/>
                <w:szCs w:val="21"/>
                <w:highlight w:val="none"/>
                <w:u w:val="none"/>
                <w:lang w:val="en-US" w:eastAsia="zh-CN" w:bidi="ar"/>
              </w:rPr>
              <w:t>+12A+6</w:t>
            </w:r>
            <w:r>
              <w:rPr>
                <w:rStyle w:val="171"/>
                <w:rFonts w:hint="default" w:ascii="Times New Roman" w:hAnsi="Times New Roman" w:cs="Times New Roman"/>
                <w:color w:val="auto"/>
                <w:sz w:val="21"/>
                <w:szCs w:val="21"/>
                <w:highlight w:val="none"/>
                <w:u w:val="none"/>
                <w:lang w:val="en-US" w:eastAsia="zh-CN" w:bidi="ar"/>
              </w:rPr>
              <w:t>透明（全自动化封装暖边条）</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DD7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DED2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9482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7BBE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07E0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3C46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r>
      <w:tr w14:paraId="04EC7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B59F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53 </w:t>
            </w:r>
          </w:p>
        </w:tc>
        <w:tc>
          <w:tcPr>
            <w:tcW w:w="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E884D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热致调光单腔中空玻璃</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FD1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普通</w:t>
            </w: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A73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透明</w:t>
            </w:r>
            <w:r>
              <w:rPr>
                <w:rFonts w:hint="default" w:ascii="Times New Roman" w:hAnsi="Times New Roman" w:eastAsia="宋体" w:cs="Times New Roman"/>
                <w:i w:val="0"/>
                <w:iCs w:val="0"/>
                <w:color w:val="auto"/>
                <w:kern w:val="0"/>
                <w:sz w:val="21"/>
                <w:szCs w:val="21"/>
                <w:highlight w:val="none"/>
                <w:u w:val="none"/>
                <w:lang w:val="en-US" w:eastAsia="zh-CN" w:bidi="ar"/>
              </w:rPr>
              <w:t>+2M+6</w:t>
            </w:r>
            <w:r>
              <w:rPr>
                <w:rStyle w:val="171"/>
                <w:rFonts w:hint="default" w:ascii="Times New Roman" w:hAnsi="Times New Roman" w:cs="Times New Roman"/>
                <w:color w:val="auto"/>
                <w:sz w:val="21"/>
                <w:szCs w:val="21"/>
                <w:highlight w:val="none"/>
                <w:u w:val="none"/>
                <w:lang w:val="en-US" w:eastAsia="zh-CN" w:bidi="ar"/>
              </w:rPr>
              <w:t>透明</w:t>
            </w:r>
            <w:r>
              <w:rPr>
                <w:rFonts w:hint="default" w:ascii="Times New Roman" w:hAnsi="Times New Roman" w:eastAsia="宋体" w:cs="Times New Roman"/>
                <w:i w:val="0"/>
                <w:iCs w:val="0"/>
                <w:color w:val="auto"/>
                <w:kern w:val="0"/>
                <w:sz w:val="21"/>
                <w:szCs w:val="21"/>
                <w:highlight w:val="none"/>
                <w:u w:val="none"/>
                <w:lang w:val="en-US" w:eastAsia="zh-CN" w:bidi="ar"/>
              </w:rPr>
              <w:t>+12A+6</w:t>
            </w:r>
            <w:r>
              <w:rPr>
                <w:rStyle w:val="171"/>
                <w:rFonts w:hint="default" w:ascii="Times New Roman" w:hAnsi="Times New Roman" w:cs="Times New Roman"/>
                <w:color w:val="auto"/>
                <w:sz w:val="21"/>
                <w:szCs w:val="21"/>
                <w:highlight w:val="none"/>
                <w:u w:val="none"/>
                <w:lang w:val="en-US" w:eastAsia="zh-CN" w:bidi="ar"/>
              </w:rPr>
              <w:t>透明</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F13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2.50 </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0EE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2.4 </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1283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2.6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DE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2.9 </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9709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3.1 </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6379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3.4 </w:t>
            </w:r>
          </w:p>
        </w:tc>
      </w:tr>
      <w:tr w14:paraId="3B174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5C0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54 </w:t>
            </w: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0C99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50A9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单银</w:t>
            </w: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38F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透明</w:t>
            </w:r>
            <w:r>
              <w:rPr>
                <w:rFonts w:hint="default" w:ascii="Times New Roman" w:hAnsi="Times New Roman" w:eastAsia="宋体" w:cs="Times New Roman"/>
                <w:i w:val="0"/>
                <w:iCs w:val="0"/>
                <w:color w:val="auto"/>
                <w:kern w:val="0"/>
                <w:sz w:val="21"/>
                <w:szCs w:val="21"/>
                <w:highlight w:val="none"/>
                <w:u w:val="none"/>
                <w:lang w:val="en-US" w:eastAsia="zh-CN" w:bidi="ar"/>
              </w:rPr>
              <w:t>+2M+6Low-E+12A+6</w:t>
            </w:r>
            <w:r>
              <w:rPr>
                <w:rStyle w:val="171"/>
                <w:rFonts w:hint="default" w:ascii="Times New Roman" w:hAnsi="Times New Roman" w:cs="Times New Roman"/>
                <w:color w:val="auto"/>
                <w:sz w:val="21"/>
                <w:szCs w:val="21"/>
                <w:highlight w:val="none"/>
                <w:u w:val="none"/>
                <w:lang w:val="en-US" w:eastAsia="zh-CN" w:bidi="ar"/>
              </w:rPr>
              <w:t>透明</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5EF3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1.60 </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2DB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1.7 </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92BA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1.9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97D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2.2 </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845C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2.4 </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64E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2.7 </w:t>
            </w:r>
          </w:p>
        </w:tc>
      </w:tr>
      <w:tr w14:paraId="5E3BB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0D24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55 </w:t>
            </w: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2775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0FEC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3A5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透明</w:t>
            </w:r>
            <w:r>
              <w:rPr>
                <w:rFonts w:hint="default" w:ascii="Times New Roman" w:hAnsi="Times New Roman" w:eastAsia="宋体" w:cs="Times New Roman"/>
                <w:i w:val="0"/>
                <w:iCs w:val="0"/>
                <w:color w:val="auto"/>
                <w:kern w:val="0"/>
                <w:sz w:val="21"/>
                <w:szCs w:val="21"/>
                <w:highlight w:val="none"/>
                <w:u w:val="none"/>
                <w:lang w:val="en-US" w:eastAsia="zh-CN" w:bidi="ar"/>
              </w:rPr>
              <w:t>+2M+6Low-E+12Ar+6</w:t>
            </w:r>
            <w:r>
              <w:rPr>
                <w:rStyle w:val="171"/>
                <w:rFonts w:hint="default" w:ascii="Times New Roman" w:hAnsi="Times New Roman" w:cs="Times New Roman"/>
                <w:color w:val="auto"/>
                <w:sz w:val="21"/>
                <w:szCs w:val="21"/>
                <w:highlight w:val="none"/>
                <w:u w:val="none"/>
                <w:lang w:val="en-US" w:eastAsia="zh-CN" w:bidi="ar"/>
              </w:rPr>
              <w:t>透明（全自动化封装暖边条）</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97E4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1.30 </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7AE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1.5 </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B22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1.7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0469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2.0 </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765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2.2 </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91BB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2.5 </w:t>
            </w:r>
          </w:p>
        </w:tc>
      </w:tr>
      <w:tr w14:paraId="11A5E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FCAD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56 </w:t>
            </w:r>
          </w:p>
        </w:tc>
        <w:tc>
          <w:tcPr>
            <w:tcW w:w="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C67B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热致调光两腔中空玻璃</w:t>
            </w:r>
          </w:p>
        </w:tc>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675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双单银</w:t>
            </w: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130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透明</w:t>
            </w:r>
            <w:r>
              <w:rPr>
                <w:rFonts w:hint="default" w:ascii="Times New Roman" w:hAnsi="Times New Roman" w:eastAsia="宋体" w:cs="Times New Roman"/>
                <w:i w:val="0"/>
                <w:iCs w:val="0"/>
                <w:color w:val="auto"/>
                <w:kern w:val="0"/>
                <w:sz w:val="21"/>
                <w:szCs w:val="21"/>
                <w:highlight w:val="none"/>
                <w:u w:val="none"/>
                <w:lang w:val="en-US" w:eastAsia="zh-CN" w:bidi="ar"/>
              </w:rPr>
              <w:t>+2M+6Low-E+12A+6Low-E</w:t>
            </w:r>
          </w:p>
          <w:p w14:paraId="46F9C2B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+12A+6</w:t>
            </w:r>
            <w:r>
              <w:rPr>
                <w:rStyle w:val="171"/>
                <w:rFonts w:hint="default" w:ascii="Times New Roman" w:hAnsi="Times New Roman" w:cs="Times New Roman"/>
                <w:color w:val="auto"/>
                <w:sz w:val="21"/>
                <w:szCs w:val="21"/>
                <w:highlight w:val="none"/>
                <w:u w:val="none"/>
                <w:lang w:val="en-US" w:eastAsia="zh-CN" w:bidi="ar"/>
              </w:rPr>
              <w:t>透明</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B06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384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FBA7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7B13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649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6B5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r>
      <w:tr w14:paraId="29BA8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A4A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57 </w:t>
            </w: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C744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3D8A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0B3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透明</w:t>
            </w:r>
            <w:r>
              <w:rPr>
                <w:rFonts w:hint="default" w:ascii="Times New Roman" w:hAnsi="Times New Roman" w:eastAsia="宋体" w:cs="Times New Roman"/>
                <w:i w:val="0"/>
                <w:iCs w:val="0"/>
                <w:color w:val="auto"/>
                <w:kern w:val="0"/>
                <w:sz w:val="21"/>
                <w:szCs w:val="21"/>
                <w:highlight w:val="none"/>
                <w:u w:val="none"/>
                <w:lang w:val="en-US" w:eastAsia="zh-CN" w:bidi="ar"/>
              </w:rPr>
              <w:t>+2M+6Low-E+12Ar+6Low-E</w:t>
            </w:r>
          </w:p>
          <w:p w14:paraId="5529DE4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+12Ar+6</w:t>
            </w:r>
            <w:r>
              <w:rPr>
                <w:rStyle w:val="171"/>
                <w:rFonts w:hint="default" w:ascii="Times New Roman" w:hAnsi="Times New Roman" w:cs="Times New Roman"/>
                <w:color w:val="auto"/>
                <w:sz w:val="21"/>
                <w:szCs w:val="21"/>
                <w:highlight w:val="none"/>
                <w:u w:val="none"/>
                <w:lang w:val="en-US" w:eastAsia="zh-CN" w:bidi="ar"/>
              </w:rPr>
              <w:t>透明（全自动化封装暖边条）</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ACD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1.00 </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C2E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1.2 </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277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1.5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93DE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1.7 </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ECD2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2.0 </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4A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2.2 </w:t>
            </w:r>
          </w:p>
        </w:tc>
      </w:tr>
      <w:tr w14:paraId="13373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C4D9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58 </w:t>
            </w: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2453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C52E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F5F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171"/>
                <w:rFonts w:hint="default" w:ascii="Times New Roman" w:hAnsi="Times New Roman" w:cs="Times New Roman"/>
                <w:color w:val="auto"/>
                <w:sz w:val="21"/>
                <w:szCs w:val="21"/>
                <w:highlight w:val="none"/>
                <w:u w:val="none"/>
                <w:lang w:val="en-US" w:eastAsia="zh-CN" w:bidi="ar"/>
              </w:rPr>
              <w:t>透明</w:t>
            </w:r>
            <w:r>
              <w:rPr>
                <w:rFonts w:hint="default" w:ascii="Times New Roman" w:hAnsi="Times New Roman" w:eastAsia="宋体" w:cs="Times New Roman"/>
                <w:i w:val="0"/>
                <w:iCs w:val="0"/>
                <w:color w:val="auto"/>
                <w:kern w:val="0"/>
                <w:sz w:val="21"/>
                <w:szCs w:val="21"/>
                <w:highlight w:val="none"/>
                <w:u w:val="none"/>
                <w:lang w:val="en-US" w:eastAsia="zh-CN" w:bidi="ar"/>
              </w:rPr>
              <w:t>+2M+6Low-E+16Ar+6Low-E</w:t>
            </w:r>
          </w:p>
          <w:p w14:paraId="76A16F0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+16Ar+6</w:t>
            </w:r>
            <w:r>
              <w:rPr>
                <w:rStyle w:val="171"/>
                <w:rFonts w:hint="default" w:ascii="Times New Roman" w:hAnsi="Times New Roman" w:cs="Times New Roman"/>
                <w:color w:val="auto"/>
                <w:sz w:val="21"/>
                <w:szCs w:val="21"/>
                <w:highlight w:val="none"/>
                <w:u w:val="none"/>
                <w:lang w:val="en-US" w:eastAsia="zh-CN" w:bidi="ar"/>
              </w:rPr>
              <w:t>透明（全自动化封装暖边条）</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4792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0.80 </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8DA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1.1 </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95D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6B7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1.6 </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8FA6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1.8 </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77B0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2.1 </w:t>
            </w:r>
          </w:p>
        </w:tc>
      </w:tr>
    </w:tbl>
    <w:p w14:paraId="3FE63DBC">
      <w:pPr>
        <w:rPr>
          <w:rFonts w:hint="default" w:ascii="Times New Roman" w:hAnsi="Times New Roman" w:cs="Times New Roman"/>
          <w:b w:val="0"/>
          <w:bCs w:val="0"/>
          <w:color w:val="auto"/>
          <w:kern w:val="44"/>
          <w:sz w:val="18"/>
          <w:szCs w:val="18"/>
          <w:highlight w:val="none"/>
          <w:u w:val="none"/>
        </w:rPr>
      </w:pPr>
      <w:r>
        <w:rPr>
          <w:rFonts w:hint="default" w:ascii="Times New Roman" w:hAnsi="Times New Roman" w:cs="Times New Roman"/>
          <w:b w:val="0"/>
          <w:bCs w:val="0"/>
          <w:color w:val="auto"/>
          <w:kern w:val="44"/>
          <w:sz w:val="18"/>
          <w:szCs w:val="18"/>
          <w:highlight w:val="none"/>
          <w:u w:val="none"/>
        </w:rPr>
        <w:t>注：</w:t>
      </w:r>
    </w:p>
    <w:p w14:paraId="40566DF7">
      <w:pPr>
        <w:rPr>
          <w:rFonts w:hint="default" w:ascii="Times New Roman" w:hAnsi="Times New Roman" w:cs="Times New Roman"/>
          <w:b w:val="0"/>
          <w:bCs w:val="0"/>
          <w:color w:val="auto"/>
          <w:kern w:val="44"/>
          <w:sz w:val="18"/>
          <w:szCs w:val="18"/>
          <w:highlight w:val="none"/>
          <w:u w:val="none"/>
        </w:rPr>
      </w:pPr>
      <w:r>
        <w:rPr>
          <w:rFonts w:hint="default" w:ascii="Times New Roman" w:hAnsi="Times New Roman" w:cs="Times New Roman"/>
          <w:b w:val="0"/>
          <w:bCs w:val="0"/>
          <w:color w:val="auto"/>
          <w:kern w:val="44"/>
          <w:sz w:val="18"/>
          <w:szCs w:val="18"/>
          <w:highlight w:val="none"/>
          <w:u w:val="none"/>
        </w:rPr>
        <w:t>1  单体建筑工程外窗采用标准化窗比例达到100%，在进行建筑节能设计时，其传热系数计算取值可在参数目录规定取值上降低5%。</w:t>
      </w:r>
    </w:p>
    <w:p w14:paraId="35DB40D7">
      <w:pPr>
        <w:rPr>
          <w:rFonts w:hint="default" w:ascii="Times New Roman" w:hAnsi="Times New Roman" w:cs="Times New Roman"/>
          <w:b w:val="0"/>
          <w:bCs w:val="0"/>
          <w:color w:val="auto"/>
          <w:kern w:val="44"/>
          <w:sz w:val="18"/>
          <w:szCs w:val="18"/>
          <w:highlight w:val="none"/>
          <w:u w:val="none"/>
        </w:rPr>
      </w:pPr>
      <w:r>
        <w:rPr>
          <w:rFonts w:hint="default" w:ascii="Times New Roman" w:hAnsi="Times New Roman" w:cs="Times New Roman"/>
          <w:b w:val="0"/>
          <w:bCs w:val="0"/>
          <w:color w:val="auto"/>
          <w:kern w:val="44"/>
          <w:sz w:val="18"/>
          <w:szCs w:val="18"/>
          <w:highlight w:val="none"/>
          <w:u w:val="none"/>
        </w:rPr>
        <w:t>2  门窗（幕墙）设置展开或关闭时能完全遮住门窗（幕墙）正面的活动外遮阳，在进行建筑节能设计时，其传热系数计算取值按活动外遮阳的类型（卷帘、中空百叶玻璃、百叶窗）可分别在参数目录规定取值上降低15%、10%、5%。</w:t>
      </w:r>
    </w:p>
    <w:p w14:paraId="5BACC5B7">
      <w:pPr>
        <w:rPr>
          <w:rFonts w:hint="default" w:ascii="Times New Roman" w:hAnsi="Times New Roman" w:cs="Times New Roman"/>
          <w:b w:val="0"/>
          <w:bCs w:val="0"/>
          <w:color w:val="auto"/>
          <w:kern w:val="44"/>
          <w:sz w:val="18"/>
          <w:szCs w:val="18"/>
          <w:highlight w:val="none"/>
          <w:u w:val="none"/>
        </w:rPr>
      </w:pPr>
      <w:r>
        <w:rPr>
          <w:rFonts w:hint="default" w:ascii="Times New Roman" w:hAnsi="Times New Roman" w:cs="Times New Roman"/>
          <w:b w:val="0"/>
          <w:bCs w:val="0"/>
          <w:color w:val="auto"/>
          <w:kern w:val="44"/>
          <w:sz w:val="18"/>
          <w:szCs w:val="18"/>
          <w:highlight w:val="none"/>
          <w:u w:val="none"/>
        </w:rPr>
        <w:t>3  门窗型号名称设计表达示例：</w:t>
      </w:r>
    </w:p>
    <w:p w14:paraId="08A40791">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default" w:ascii="Times New Roman" w:hAnsi="Times New Roman" w:eastAsia="宋体" w:cs="Times New Roman"/>
          <w:b w:val="0"/>
          <w:bCs w:val="0"/>
          <w:color w:val="auto"/>
          <w:kern w:val="44"/>
          <w:sz w:val="18"/>
          <w:szCs w:val="18"/>
          <w:highlight w:val="none"/>
          <w:u w:val="none"/>
          <w:lang w:eastAsia="zh-CN"/>
        </w:rPr>
      </w:pPr>
      <w:r>
        <w:rPr>
          <w:rFonts w:hint="default" w:ascii="Times New Roman" w:hAnsi="Times New Roman" w:cs="Times New Roman"/>
          <w:b w:val="0"/>
          <w:bCs w:val="0"/>
          <w:color w:val="auto"/>
          <w:kern w:val="44"/>
          <w:sz w:val="18"/>
          <w:szCs w:val="18"/>
          <w:highlight w:val="none"/>
          <w:u w:val="none"/>
          <w:lang w:val="en-US" w:eastAsia="zh-CN"/>
        </w:rPr>
        <w:t>①</w:t>
      </w:r>
      <w:r>
        <w:rPr>
          <w:rFonts w:hint="default" w:ascii="Times New Roman" w:hAnsi="Times New Roman" w:cs="Times New Roman"/>
          <w:b w:val="0"/>
          <w:bCs w:val="0"/>
          <w:color w:val="auto"/>
          <w:kern w:val="44"/>
          <w:sz w:val="18"/>
          <w:szCs w:val="18"/>
          <w:highlight w:val="none"/>
          <w:u w:val="none"/>
        </w:rPr>
        <w:t>2.3穿条式隔热铝合金多腔型材中空玻璃窗（型材为穿条式隔热铝合金多腔型材Uf=3.0[W/(m</w:t>
      </w:r>
      <w:r>
        <w:rPr>
          <w:rFonts w:hint="default" w:ascii="Times New Roman" w:hAnsi="Times New Roman" w:cs="Times New Roman"/>
          <w:b w:val="0"/>
          <w:bCs w:val="0"/>
          <w:color w:val="auto"/>
          <w:kern w:val="44"/>
          <w:sz w:val="18"/>
          <w:szCs w:val="18"/>
          <w:highlight w:val="none"/>
          <w:u w:val="none"/>
          <w:vertAlign w:val="superscript"/>
        </w:rPr>
        <w:t>2</w:t>
      </w:r>
      <w:r>
        <w:rPr>
          <w:rFonts w:hint="default" w:ascii="Times New Roman" w:hAnsi="Times New Roman" w:cs="Times New Roman"/>
          <w:b w:val="0"/>
          <w:bCs w:val="0"/>
          <w:color w:val="auto"/>
          <w:kern w:val="44"/>
          <w:sz w:val="18"/>
          <w:szCs w:val="18"/>
          <w:highlight w:val="none"/>
          <w:u w:val="none"/>
        </w:rPr>
        <w:t>·K)]（隔热条高度≥30mm），玻璃为6单银高透光Low-E+12A +6透明，整窗传热系数2.3W/(m</w:t>
      </w:r>
      <w:r>
        <w:rPr>
          <w:rFonts w:hint="default" w:ascii="Times New Roman" w:hAnsi="Times New Roman" w:cs="Times New Roman"/>
          <w:b w:val="0"/>
          <w:bCs w:val="0"/>
          <w:color w:val="auto"/>
          <w:kern w:val="44"/>
          <w:sz w:val="18"/>
          <w:szCs w:val="18"/>
          <w:highlight w:val="none"/>
          <w:u w:val="none"/>
          <w:vertAlign w:val="superscript"/>
        </w:rPr>
        <w:t>2</w:t>
      </w:r>
      <w:r>
        <w:rPr>
          <w:rFonts w:hint="default" w:ascii="Times New Roman" w:hAnsi="Times New Roman" w:cs="Times New Roman"/>
          <w:b w:val="0"/>
          <w:bCs w:val="0"/>
          <w:color w:val="auto"/>
          <w:kern w:val="44"/>
          <w:sz w:val="18"/>
          <w:szCs w:val="18"/>
          <w:highlight w:val="none"/>
          <w:u w:val="none"/>
        </w:rPr>
        <w:t>·K)，玻璃太阳得热系数0.46，玻璃可见光透射比0.68）</w:t>
      </w:r>
      <w:r>
        <w:rPr>
          <w:rFonts w:hint="default" w:ascii="Times New Roman" w:hAnsi="Times New Roman" w:cs="Times New Roman"/>
          <w:b w:val="0"/>
          <w:bCs w:val="0"/>
          <w:color w:val="auto"/>
          <w:kern w:val="44"/>
          <w:sz w:val="18"/>
          <w:szCs w:val="18"/>
          <w:highlight w:val="none"/>
          <w:u w:val="none"/>
          <w:lang w:eastAsia="zh-CN"/>
        </w:rPr>
        <w:t>；</w:t>
      </w:r>
    </w:p>
    <w:p w14:paraId="4A1E0915">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default" w:ascii="Times New Roman" w:hAnsi="Times New Roman" w:eastAsia="宋体" w:cs="Times New Roman"/>
          <w:b/>
          <w:bCs w:val="0"/>
          <w:color w:val="auto"/>
          <w:kern w:val="44"/>
          <w:sz w:val="28"/>
          <w:szCs w:val="28"/>
          <w:highlight w:val="none"/>
          <w:u w:val="none"/>
        </w:rPr>
      </w:pPr>
      <w:r>
        <w:rPr>
          <w:rFonts w:hint="default" w:ascii="Times New Roman" w:hAnsi="Times New Roman" w:cs="Times New Roman"/>
          <w:b w:val="0"/>
          <w:bCs w:val="0"/>
          <w:color w:val="auto"/>
          <w:kern w:val="44"/>
          <w:sz w:val="18"/>
          <w:szCs w:val="18"/>
          <w:highlight w:val="none"/>
          <w:u w:val="none"/>
          <w:lang w:val="en-US" w:eastAsia="zh-CN"/>
        </w:rPr>
        <w:t>②</w:t>
      </w:r>
      <w:r>
        <w:rPr>
          <w:rFonts w:hint="default" w:ascii="Times New Roman" w:hAnsi="Times New Roman" w:cs="Times New Roman"/>
          <w:b w:val="0"/>
          <w:bCs w:val="0"/>
          <w:color w:val="auto"/>
          <w:kern w:val="44"/>
          <w:sz w:val="18"/>
          <w:szCs w:val="18"/>
          <w:highlight w:val="none"/>
          <w:u w:val="none"/>
        </w:rPr>
        <w:t>1.8穿条式隔热铝合金多腔型材中空玻璃幕墙（型材为穿条式隔热铝合金多腔型材Uf=3.0[W/(m</w:t>
      </w:r>
      <w:r>
        <w:rPr>
          <w:rFonts w:hint="default" w:ascii="Times New Roman" w:hAnsi="Times New Roman" w:cs="Times New Roman"/>
          <w:b w:val="0"/>
          <w:bCs w:val="0"/>
          <w:color w:val="auto"/>
          <w:kern w:val="44"/>
          <w:sz w:val="18"/>
          <w:szCs w:val="18"/>
          <w:highlight w:val="none"/>
          <w:u w:val="none"/>
          <w:vertAlign w:val="superscript"/>
        </w:rPr>
        <w:t>2</w:t>
      </w:r>
      <w:r>
        <w:rPr>
          <w:rFonts w:hint="default" w:ascii="Times New Roman" w:hAnsi="Times New Roman" w:cs="Times New Roman"/>
          <w:b w:val="0"/>
          <w:bCs w:val="0"/>
          <w:color w:val="auto"/>
          <w:kern w:val="44"/>
          <w:sz w:val="18"/>
          <w:szCs w:val="18"/>
          <w:highlight w:val="none"/>
          <w:u w:val="none"/>
        </w:rPr>
        <w:t>·K)]（隔热条高度≥30mm），玻璃为6高透光单银Low-E+12Ar +6透明+12A+6透明（全自动化封装暖边条），幕墙传热系数1.8W/(m</w:t>
      </w:r>
      <w:r>
        <w:rPr>
          <w:rFonts w:hint="default" w:ascii="Times New Roman" w:hAnsi="Times New Roman" w:cs="Times New Roman"/>
          <w:b w:val="0"/>
          <w:bCs w:val="0"/>
          <w:color w:val="auto"/>
          <w:kern w:val="44"/>
          <w:sz w:val="18"/>
          <w:szCs w:val="18"/>
          <w:highlight w:val="none"/>
          <w:u w:val="none"/>
          <w:vertAlign w:val="superscript"/>
        </w:rPr>
        <w:t>2</w:t>
      </w:r>
      <w:r>
        <w:rPr>
          <w:rFonts w:hint="default" w:ascii="Times New Roman" w:hAnsi="Times New Roman" w:cs="Times New Roman"/>
          <w:b w:val="0"/>
          <w:bCs w:val="0"/>
          <w:color w:val="auto"/>
          <w:kern w:val="44"/>
          <w:sz w:val="18"/>
          <w:szCs w:val="18"/>
          <w:highlight w:val="none"/>
          <w:u w:val="none"/>
        </w:rPr>
        <w:t>·K)，玻璃太阳得热系数0.42，玻璃可见光透射比0.62）</w:t>
      </w:r>
      <w:r>
        <w:rPr>
          <w:rFonts w:hint="default" w:ascii="Times New Roman" w:hAnsi="Times New Roman" w:cs="Times New Roman"/>
          <w:b w:val="0"/>
          <w:bCs w:val="0"/>
          <w:color w:val="auto"/>
          <w:kern w:val="44"/>
          <w:sz w:val="18"/>
          <w:szCs w:val="18"/>
          <w:highlight w:val="none"/>
          <w:u w:val="none"/>
          <w:lang w:eastAsia="zh-CN"/>
        </w:rPr>
        <w:t>。</w:t>
      </w:r>
    </w:p>
    <w:p w14:paraId="24CEC30C">
      <w:pPr>
        <w:rPr>
          <w:rFonts w:hint="default" w:ascii="Times New Roman" w:hAnsi="Times New Roman" w:eastAsia="宋体" w:cs="Times New Roman"/>
          <w:b/>
          <w:bCs w:val="0"/>
          <w:color w:val="auto"/>
          <w:kern w:val="44"/>
          <w:sz w:val="28"/>
          <w:szCs w:val="28"/>
          <w:highlight w:val="none"/>
          <w:u w:val="none"/>
        </w:rPr>
      </w:pPr>
      <w:r>
        <w:rPr>
          <w:rFonts w:hint="default" w:ascii="Times New Roman" w:hAnsi="Times New Roman" w:eastAsia="宋体" w:cs="Times New Roman"/>
          <w:b/>
          <w:bCs w:val="0"/>
          <w:color w:val="auto"/>
          <w:kern w:val="44"/>
          <w:sz w:val="28"/>
          <w:szCs w:val="28"/>
          <w:highlight w:val="none"/>
          <w:u w:val="none"/>
        </w:rPr>
        <w:br w:type="page"/>
      </w:r>
    </w:p>
    <w:p w14:paraId="31B7ABCC">
      <w:pPr>
        <w:keepNext/>
        <w:keepLines/>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outlineLvl w:val="0"/>
        <w:rPr>
          <w:rFonts w:hint="default" w:ascii="Times New Roman" w:hAnsi="Times New Roman" w:eastAsia="宋体" w:cs="Times New Roman"/>
          <w:b/>
          <w:bCs w:val="0"/>
          <w:color w:val="auto"/>
          <w:kern w:val="44"/>
          <w:sz w:val="28"/>
          <w:szCs w:val="28"/>
          <w:highlight w:val="none"/>
          <w:u w:val="none"/>
        </w:rPr>
      </w:pPr>
      <w:bookmarkStart w:id="408" w:name="_Toc4429"/>
      <w:r>
        <w:rPr>
          <w:rFonts w:hint="default" w:ascii="Times New Roman" w:hAnsi="Times New Roman" w:eastAsia="宋体" w:cs="Times New Roman"/>
          <w:b/>
          <w:bCs w:val="0"/>
          <w:color w:val="auto"/>
          <w:kern w:val="44"/>
          <w:sz w:val="28"/>
          <w:szCs w:val="28"/>
          <w:highlight w:val="none"/>
          <w:u w:val="none"/>
        </w:rPr>
        <w:t>附录</w:t>
      </w:r>
      <w:bookmarkEnd w:id="401"/>
      <w:bookmarkEnd w:id="402"/>
      <w:bookmarkEnd w:id="403"/>
      <w:r>
        <w:rPr>
          <w:rFonts w:hint="eastAsia" w:cs="Times New Roman"/>
          <w:b/>
          <w:bCs w:val="0"/>
          <w:color w:val="auto"/>
          <w:kern w:val="44"/>
          <w:sz w:val="28"/>
          <w:szCs w:val="28"/>
          <w:highlight w:val="none"/>
          <w:u w:val="none"/>
          <w:lang w:val="en-US" w:eastAsia="zh-CN"/>
        </w:rPr>
        <w:t>L</w:t>
      </w:r>
      <w:r>
        <w:rPr>
          <w:rFonts w:hint="default" w:ascii="Times New Roman" w:hAnsi="Times New Roman" w:eastAsia="宋体" w:cs="Times New Roman"/>
          <w:b/>
          <w:bCs w:val="0"/>
          <w:color w:val="auto"/>
          <w:kern w:val="44"/>
          <w:sz w:val="28"/>
          <w:szCs w:val="28"/>
          <w:highlight w:val="none"/>
          <w:u w:val="none"/>
        </w:rPr>
        <w:t xml:space="preserve"> 典型玻璃的光学、热工性能参数</w:t>
      </w:r>
      <w:bookmarkEnd w:id="404"/>
      <w:bookmarkEnd w:id="405"/>
      <w:bookmarkEnd w:id="406"/>
      <w:bookmarkEnd w:id="407"/>
      <w:bookmarkEnd w:id="408"/>
    </w:p>
    <w:tbl>
      <w:tblPr>
        <w:tblStyle w:val="33"/>
        <w:tblW w:w="100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5"/>
        <w:gridCol w:w="945"/>
        <w:gridCol w:w="701"/>
        <w:gridCol w:w="2375"/>
        <w:gridCol w:w="848"/>
        <w:gridCol w:w="676"/>
        <w:gridCol w:w="688"/>
        <w:gridCol w:w="1131"/>
        <w:gridCol w:w="800"/>
        <w:gridCol w:w="651"/>
        <w:gridCol w:w="652"/>
      </w:tblGrid>
      <w:tr w14:paraId="09873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3980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序号</w:t>
            </w:r>
          </w:p>
        </w:tc>
        <w:tc>
          <w:tcPr>
            <w:tcW w:w="402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4494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类型</w:t>
            </w:r>
          </w:p>
        </w:tc>
        <w:tc>
          <w:tcPr>
            <w:tcW w:w="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B5BEE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3"/>
                <w:rFonts w:hint="default" w:ascii="Times New Roman" w:hAnsi="Times New Roman" w:cs="Times New Roman" w:eastAsiaTheme="minorEastAsia"/>
                <w:color w:val="auto"/>
                <w:sz w:val="21"/>
                <w:szCs w:val="21"/>
                <w:highlight w:val="none"/>
                <w:u w:val="none"/>
                <w:vertAlign w:val="baseline"/>
                <w:lang w:val="en-US" w:eastAsia="zh-CN" w:bidi="ar"/>
              </w:rPr>
              <w:t>可见光透射比</w:t>
            </w:r>
            <w:r>
              <w:rPr>
                <w:rStyle w:val="174"/>
                <w:rFonts w:hint="default" w:ascii="Times New Roman" w:hAnsi="Times New Roman" w:eastAsia="宋体" w:cs="Times New Roman"/>
                <w:color w:val="auto"/>
                <w:highlight w:val="none"/>
                <w:u w:val="none"/>
                <w:lang w:val="en-US" w:eastAsia="zh-CN" w:bidi="ar"/>
              </w:rPr>
              <w:t>τ</w:t>
            </w:r>
            <w:r>
              <w:rPr>
                <w:rStyle w:val="175"/>
                <w:rFonts w:hint="default" w:ascii="Times New Roman" w:hAnsi="Times New Roman" w:eastAsia="宋体" w:cs="Times New Roman"/>
                <w:color w:val="auto"/>
                <w:highlight w:val="none"/>
                <w:u w:val="none"/>
                <w:vertAlign w:val="subscript"/>
                <w:lang w:val="en-US" w:eastAsia="zh-CN" w:bidi="ar"/>
              </w:rPr>
              <w:t>v</w:t>
            </w: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915B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3"/>
                <w:rFonts w:hint="default" w:ascii="Times New Roman" w:hAnsi="Times New Roman" w:cs="Times New Roman" w:eastAsiaTheme="minorEastAsia"/>
                <w:color w:val="auto"/>
                <w:sz w:val="21"/>
                <w:szCs w:val="21"/>
                <w:highlight w:val="none"/>
                <w:u w:val="none"/>
                <w:vertAlign w:val="baseline"/>
                <w:lang w:val="en-US" w:eastAsia="zh-CN" w:bidi="ar"/>
              </w:rPr>
              <w:t>太阳得热系数</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SHGC</w:t>
            </w: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F012A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3"/>
                <w:rFonts w:hint="default" w:ascii="Times New Roman" w:hAnsi="Times New Roman" w:cs="Times New Roman" w:eastAsiaTheme="minorEastAsia"/>
                <w:color w:val="auto"/>
                <w:sz w:val="21"/>
                <w:szCs w:val="21"/>
                <w:highlight w:val="none"/>
                <w:u w:val="none"/>
                <w:vertAlign w:val="baseline"/>
                <w:lang w:val="en-US" w:eastAsia="zh-CN" w:bidi="ar"/>
              </w:rPr>
              <w:t>传热系数</w:t>
            </w:r>
            <w:r>
              <w:rPr>
                <w:rStyle w:val="176"/>
                <w:rFonts w:hint="default" w:ascii="Times New Roman" w:hAnsi="Times New Roman" w:cs="Times New Roman" w:eastAsiaTheme="minorEastAsia"/>
                <w:color w:val="auto"/>
                <w:sz w:val="21"/>
                <w:szCs w:val="21"/>
                <w:highlight w:val="none"/>
                <w:u w:val="none"/>
                <w:vertAlign w:val="baseline"/>
                <w:lang w:val="en-US" w:eastAsia="zh-CN" w:bidi="ar"/>
              </w:rPr>
              <w:t>Ug</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[W/</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m</w:t>
            </w:r>
            <w:r>
              <w:rPr>
                <w:rStyle w:val="177"/>
                <w:rFonts w:hint="default" w:ascii="Times New Roman" w:hAnsi="Times New Roman" w:cs="Times New Roman" w:eastAsiaTheme="minorEastAsia"/>
                <w:color w:val="auto"/>
                <w:sz w:val="21"/>
                <w:szCs w:val="21"/>
                <w:highlight w:val="none"/>
                <w:u w:val="none"/>
                <w:vertAlign w:val="superscript"/>
                <w:lang w:val="en-US" w:eastAsia="zh-CN" w:bidi="ar"/>
              </w:rPr>
              <w:t>2</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•K</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4BD3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3"/>
                <w:rFonts w:hint="default" w:ascii="Times New Roman" w:hAnsi="Times New Roman" w:cs="Times New Roman" w:eastAsiaTheme="minorEastAsia"/>
                <w:color w:val="auto"/>
                <w:sz w:val="21"/>
                <w:szCs w:val="21"/>
                <w:highlight w:val="none"/>
                <w:u w:val="none"/>
                <w:vertAlign w:val="baseline"/>
                <w:lang w:val="en-US" w:eastAsia="zh-CN" w:bidi="ar"/>
              </w:rPr>
              <w:t>玻璃校正辐射率</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ε</w:t>
            </w:r>
          </w:p>
        </w:tc>
        <w:tc>
          <w:tcPr>
            <w:tcW w:w="13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349A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外活动</w:t>
            </w:r>
          </w:p>
          <w:p w14:paraId="2A39FDF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百叶窗</w:t>
            </w:r>
          </w:p>
        </w:tc>
      </w:tr>
      <w:tr w14:paraId="3B12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ADA7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40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45EA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C684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A7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透明</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51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雾化</w:t>
            </w: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5A2A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124B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733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中间色</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A79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浅色</w:t>
            </w:r>
          </w:p>
        </w:tc>
      </w:tr>
      <w:tr w14:paraId="73B34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C7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1</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6589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透明</w:t>
            </w:r>
          </w:p>
        </w:tc>
        <w:tc>
          <w:tcPr>
            <w:tcW w:w="3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19A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透明玻璃</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30F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0.90</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1E5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0.85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BD0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8C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5.15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270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BA6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0.15</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D33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0.12</w:t>
            </w:r>
          </w:p>
        </w:tc>
      </w:tr>
      <w:tr w14:paraId="674D2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C53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2</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700C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3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AC0B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12</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透明玻璃</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4CB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0.87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21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0.78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9B3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758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5.00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FC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27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0.15</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146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0.12</w:t>
            </w:r>
          </w:p>
        </w:tc>
      </w:tr>
      <w:tr w14:paraId="7B53D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55E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F1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热致调光玻璃</w:t>
            </w:r>
          </w:p>
        </w:tc>
        <w:tc>
          <w:tcPr>
            <w:tcW w:w="3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2B9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+2M+6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B7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07B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EB5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763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644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FEF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A39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7C0D3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BB4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4</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35C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吸热玻璃</w:t>
            </w:r>
          </w:p>
        </w:tc>
        <w:tc>
          <w:tcPr>
            <w:tcW w:w="3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A0FFF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绿色吸热玻璃</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B5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0.75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69E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0.59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F5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CA4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5.15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A9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A0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C6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74FDA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C8C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5</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F9A8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3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F8D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蓝色吸热玻璃</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A54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0.65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BD1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0.63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0E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03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5.18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E8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071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631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6123C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49B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6</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E751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3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EFEA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浅灰色吸热玻璃</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D95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0.66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65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0.67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8EE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48C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5.15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54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0B5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19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17C9D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121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7</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24CF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3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19AC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深灰色吸热玻璃</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DD5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0.44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D2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0.58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A66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48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5.15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DBE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41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99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1162E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22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8</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82F0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热反射</w:t>
            </w:r>
          </w:p>
          <w:p w14:paraId="061292C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玻璃</w:t>
            </w:r>
          </w:p>
        </w:tc>
        <w:tc>
          <w:tcPr>
            <w:tcW w:w="3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3358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高透光热反射玻璃</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F47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0.66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407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0.69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3D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BA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5.13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802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0.818 </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E73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1BD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48F2A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67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9</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EFCA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3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74A5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中透光热反射玻璃</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FF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0.47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6E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0.51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42E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283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4.79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2FD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0.660 </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25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128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3BA7F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C5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10</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140B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3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C802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低透光热反射玻璃</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75C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0.32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346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0.42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F9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6BF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4.74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8EC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0.641 </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FAD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D2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5087C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BBD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11</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0905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3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1210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特低透光热反射玻璃</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B7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0.07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747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0.18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39F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2B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4.08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89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0.371 </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12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E6B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06FB2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F4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12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FC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隔热玻璃</w:t>
            </w:r>
          </w:p>
        </w:tc>
        <w:tc>
          <w:tcPr>
            <w:tcW w:w="3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10B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高隔热本体着色玻璃</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9A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0.71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D0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0.51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A17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76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5.15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6A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374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C2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1FF67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E49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13</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CD25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3"/>
                <w:rFonts w:hint="default" w:ascii="Times New Roman" w:hAnsi="Times New Roman" w:cs="Times New Roman" w:eastAsiaTheme="minorEastAsia"/>
                <w:color w:val="auto"/>
                <w:sz w:val="21"/>
                <w:szCs w:val="21"/>
                <w:highlight w:val="none"/>
                <w:u w:val="none"/>
                <w:vertAlign w:val="baseline"/>
                <w:lang w:val="en-US" w:eastAsia="zh-CN" w:bidi="ar"/>
              </w:rPr>
              <w:t>单银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单片玻璃</w:t>
            </w:r>
          </w:p>
        </w:tc>
        <w:tc>
          <w:tcPr>
            <w:tcW w:w="3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1D4C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在线型</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玻璃</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1</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F25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0.80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23F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0.69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15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11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3.54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D32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0.180 </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2A8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AE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255A4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47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14</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435A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3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800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在线型</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玻璃</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2</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842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0.73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27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0.63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6D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A3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3.72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359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0.250 </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4A8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CCD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0AA63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B0D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15</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C3D7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两玻一腔中空玻璃</w:t>
            </w:r>
          </w:p>
        </w:tc>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04C1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普通</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40C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+12A+6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ACE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0.81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F8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0.75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E3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171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2.59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408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57E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6F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35C85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C33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16</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195A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76D5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660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+15A+6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AA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A60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655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8F8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3D6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142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15A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4EE61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2D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17</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CEF3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2F4F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830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+20A+6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54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DEC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31C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6FF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6F1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3E0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38A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17CD3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4B2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18</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425D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4666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359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+12Ar+6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透明（全自动化封装暖边条）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738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392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675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3B6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5E8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6E5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BA0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6AC28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1CF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19</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F250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C960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42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+15Ar+6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透明（全自动化封装暖边条）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0DD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CDE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292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48C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3E38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20CB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9E4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3C9C2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4D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20</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67E5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3A50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F65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+20Ar+6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透明（全自动化封装暖边条）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479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F1A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AA8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D5E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F4A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035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C33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004F1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7D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21</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E174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4644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90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绿色吸热</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+12A+6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4A3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0.68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319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0.49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39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317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2.60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F1C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57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D01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61D18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331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22</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127F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A337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64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绿色吸热</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+15A+6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9AC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42A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5EE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366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909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4B3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FD8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1D531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42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23</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A85C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96EF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804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绿色吸热</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+20A+6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69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DF9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E66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6AF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BD5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191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C35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3FC7B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FD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24</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04AF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593C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43E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绿色吸热</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+12Ar+6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透明（全自动化封装暖边条）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83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3E0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3B4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A0E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A68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336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695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07FAF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8C4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25</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EFC7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A11A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7AE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绿色吸热</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+15Ar+6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透明（全自动化封装暖边条）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915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E15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EC9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A59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46D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14E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2E1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4BCA3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C3E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26</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EEA9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0909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34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浅灰色吸热</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+12A+6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ABD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0.39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57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0.48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EA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028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2.59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866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094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DB8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43BC3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D4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27</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5C7F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E55C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A86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高透光热反射</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+12A+6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A45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0.61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A5B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0.61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0A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254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2.58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52B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0.818 </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A4A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69E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2B031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06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28</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BF31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8258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01E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高透光热反射</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+15A+6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E2EF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268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0F0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E09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83E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C22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258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10FC8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BCB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29</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D458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325A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D9F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高透光热反射</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+20A+6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E6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9E2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92E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648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52D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DB6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416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57EC3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C8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30</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FBE8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2CAC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FE5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高透光热反射</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+12Ar+6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透明（全自动化封装暖边条）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B1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28E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F68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1B6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3EF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CCA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6BA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19508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0B9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31</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5C09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6C05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5A9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高透光热反射</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+15Ar+6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透明（全自动化封装暖边条）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5D8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618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D02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24B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523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2F9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038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1169E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21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32</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5C5E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A340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ECF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高透光热反射</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+20Ar+6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透明（全自动化封装暖边条）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AAC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80F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961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9A9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F2A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DB3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9C3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7F833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29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33</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63B7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FA43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045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中透光热反射</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+12A+6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AF9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0.43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8A4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0.42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87B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D8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2.45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B4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0.660 </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CB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6BD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7E30A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961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34</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7065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8B76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F8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中透光热反射</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+15A+6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A00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6B8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37C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FD8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F0A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BA1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1DD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3B94E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C1B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35</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3A21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D560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F40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中透光热反射</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+20A+6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5D8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AFF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BD4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ED6A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18C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56A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272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14A23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17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36</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2BBB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C808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F5B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中透光热反射</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+12Ar+6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透明（全自动化封装暖边条）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B55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99D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DD2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6B4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58E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812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7B4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254BB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38A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37</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959D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DCF8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BCE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中透光热反射</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+15Ar+6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透明（全自动化封装暖边条）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21F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DD4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01B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4A2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49E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866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1D9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6A2FE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31B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38</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62CC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29BD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8A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中透光热反射</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+20Ar+6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透明（全自动化封装暖边条）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888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A8C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96E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03C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248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751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ED1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55690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690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39</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0604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561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单银</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0DD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高透光单银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Low-E+12A+6</w:t>
            </w:r>
          </w:p>
          <w:p w14:paraId="220F14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98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0.68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0B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0.46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DE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7C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1.72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9E6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0.030 </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722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B03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5C7EC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5C6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40</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BA27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2E89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C14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高隔热本体着色玻璃</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+12A+</w:t>
            </w:r>
          </w:p>
          <w:p w14:paraId="248A88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高透光单银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2B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0.52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8D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0.38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54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E66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1.63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7B0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1E3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3A7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6F4AE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3F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41</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9F66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5EA4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FC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高透光单银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Low-E+12A+</w:t>
            </w:r>
          </w:p>
          <w:p w14:paraId="3553CDD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高隔热本体着色玻璃</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16F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0.50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720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0.46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83C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B8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1.63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59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E0D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3DB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3EE5C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38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42</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EA31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7CB3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1A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高透光单银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Low-E+15A+</w:t>
            </w:r>
          </w:p>
          <w:p w14:paraId="480578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4E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BF2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B8A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AF9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020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B9C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F9F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3FDED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4D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43</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5C98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C885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D4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高透光单银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Low-E+20A+</w:t>
            </w:r>
          </w:p>
          <w:p w14:paraId="23FD74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739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8E2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04F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7BA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849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9C6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05B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3EBF2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2E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44</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1D5F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8C81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440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中透光单银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Low-E+12A+</w:t>
            </w:r>
          </w:p>
          <w:p w14:paraId="3076A3A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25B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0.62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F50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0.46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D21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398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1.72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83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0.080 </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03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3E82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58BB0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B7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45</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E7A4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7AD3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732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中透光单银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Low-E+15A+</w:t>
            </w:r>
          </w:p>
          <w:p w14:paraId="0EB6E0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12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6C1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463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71D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151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BC1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101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583E9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5DA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46</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8B0A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DC89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4C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中透光单银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Low-E+20A+</w:t>
            </w:r>
          </w:p>
          <w:p w14:paraId="422842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C73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029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F5B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FF1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950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245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3C0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75F3B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0DF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47</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1BE9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CB43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04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低透光单银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Low-E+12A+</w:t>
            </w:r>
          </w:p>
          <w:p w14:paraId="6531049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C9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0.57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890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0.43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AF7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96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1.72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C00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0.120 </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038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688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03ED0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2B7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48</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D2E4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931F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A4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低透光单银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Low-E+15A+</w:t>
            </w:r>
          </w:p>
          <w:p w14:paraId="3CB391A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EB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059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F4B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B18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82D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F89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E80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4162A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384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49</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FED3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6C0A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7D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低透光单银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Low-E+20A+</w:t>
            </w:r>
          </w:p>
          <w:p w14:paraId="679886F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CC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35D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CDD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351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23D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88D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3B2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024F7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E9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50</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529C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5774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AE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高透光单银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Low-E+12Ar+6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透明（全自动化封装暖边条）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0C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0.68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CD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0.45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8C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B3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1.44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49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0.030 </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E97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A8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5252C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2D6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51</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F89D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C49E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B90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高透光单银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Low-E+15Ar+</w:t>
            </w:r>
          </w:p>
          <w:p w14:paraId="756FDC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透明（全自动化封装暖边条）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2BF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0E8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6AF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D2A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87A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195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CCC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51788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5F9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52</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733C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AB98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DA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高隔热本体着色玻璃</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+12Ar+6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高透光单银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（全自动化封装暖边条）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755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0.52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365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0.38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11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139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1.33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F9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5E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B4F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136CC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84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53</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FCC3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EC29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0ED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高透光单银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Low-E+12Ar+</w:t>
            </w:r>
          </w:p>
          <w:p w14:paraId="5A113B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高隔热本体着色玻璃（全自动化封装暖边条）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E8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0.50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18B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0.46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AB1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39E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1.33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BCF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CB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0C8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67F50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232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54</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9A0A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0156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4C3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中透光单银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Low-E+12Ar+</w:t>
            </w:r>
          </w:p>
          <w:p w14:paraId="096105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透明（全自动化封装暖边条）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D8C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0.62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24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0.45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402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409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1.44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C5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0.080 </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79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465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2606C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6BA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55</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2DCC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DFFD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E5A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中透光单银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Low-E+15Ar+</w:t>
            </w:r>
          </w:p>
          <w:p w14:paraId="43E7EE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透明（全自动化封装暖边条）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81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4E9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145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E0B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645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2B1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805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5A3D3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335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56</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226D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9087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9E2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低透光单银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Low-E+12Ar+</w:t>
            </w:r>
          </w:p>
          <w:p w14:paraId="23C2D8A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透明（全自动化封装暖边条）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A1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9D2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FCE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DC7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EE1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9FE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BD5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41D7E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BF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57</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4044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04F1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1E8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低透光单银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Low-E+15Ar+</w:t>
            </w:r>
          </w:p>
          <w:p w14:paraId="5D78490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透明（全自动化封装暖边条）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20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CCF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FDC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DDF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C2E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9BD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95F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42F2F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93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58</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5ACF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9ADE8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双银</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9FD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高透光双银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Low-E+12A+</w:t>
            </w:r>
          </w:p>
          <w:p w14:paraId="560ABDB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410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0.60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D37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0.37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3A9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885B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1.66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AD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0.050 </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3B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99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15E4C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11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59</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26D2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2A84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A4B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中透光双银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Low-E+12A+</w:t>
            </w:r>
          </w:p>
          <w:p w14:paraId="734E0E5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85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0.49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BB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0.35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43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73B4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925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0.060 </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DF2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9A2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4552D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D9A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60</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8C42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5BDD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C1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低透光双银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Low-E+12A +</w:t>
            </w:r>
          </w:p>
          <w:p w14:paraId="45CC9BA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4F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0.35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9A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0.24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9C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C272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A64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0.030 </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56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4F3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1227D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E2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61</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1846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9222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2E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高透光双银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Low-E+12Ar+</w:t>
            </w:r>
          </w:p>
          <w:p w14:paraId="0AD5E0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透明（全自动化封装暖边条）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21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0.60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32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0.36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E3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6E3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1.40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A87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0.050 </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E64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833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6507A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C8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62</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F332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DF7C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FE6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中透光双银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Low-E+12Ar+</w:t>
            </w:r>
          </w:p>
          <w:p w14:paraId="1EB9E23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透明（全自动化封装暖边条）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818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0.48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40E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0.34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B23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2A3B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B4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0.060 </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46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8D6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16C9C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F6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63</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894B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232F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55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低透光双银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Low-E+12Ar+</w:t>
            </w:r>
          </w:p>
          <w:p w14:paraId="68BCEB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透明（全自动化封装暖边条）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644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0.35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3C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0.23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293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F850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088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0.030 </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7E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68C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14C31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89D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64</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B2EE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CC99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三银</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E88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高透光三银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Low-E+12A+</w:t>
            </w:r>
          </w:p>
          <w:p w14:paraId="046093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DA3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0.64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31A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0.30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AC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FD0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1.64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A38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0.020 </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904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8F7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2DA60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5B3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65</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9350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B9EF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76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中透光三银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Low-E+12A+</w:t>
            </w:r>
          </w:p>
          <w:p w14:paraId="28D6A9E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38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0.47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258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0.23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4D4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E8D7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6CA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0.020 </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151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698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202EC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EC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66</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5550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2786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B6D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低透光三银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Low-E+12A +</w:t>
            </w:r>
          </w:p>
          <w:p w14:paraId="32CCB34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BF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E90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43D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8A4F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A78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30A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388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69FEE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D2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67</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245E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F61B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26F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高透光三银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Low-E+12Ar+</w:t>
            </w:r>
          </w:p>
          <w:p w14:paraId="5854343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透明（全自动化封装暖边条）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4E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0.64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E1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0.29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B99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25F8A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1.33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63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0.020 </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5A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1DD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67F7A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80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68</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3722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ACBE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74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中透光三银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Low-E+12Ar +</w:t>
            </w:r>
          </w:p>
          <w:p w14:paraId="6ADE66D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透明（全自动化封装暖边条）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083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0.47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B4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0.22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DE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7459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35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0.020 </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C31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09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2B01B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D97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69</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5E3E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4488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21E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低透光三银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Low-E+12Ar+</w:t>
            </w:r>
          </w:p>
          <w:p w14:paraId="296AF6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透明（全自动化封装暖边条）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832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0E7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821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C97A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3F3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7FF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A67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0D58B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A0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70</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0CC1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269D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3"/>
                <w:rFonts w:hint="default" w:ascii="Times New Roman" w:hAnsi="Times New Roman" w:cs="Times New Roman" w:eastAsiaTheme="minorEastAsia"/>
                <w:color w:val="auto"/>
                <w:sz w:val="21"/>
                <w:szCs w:val="21"/>
                <w:highlight w:val="none"/>
                <w:u w:val="none"/>
                <w:vertAlign w:val="baseline"/>
                <w:lang w:val="en-US" w:eastAsia="zh-CN" w:bidi="ar"/>
              </w:rPr>
              <w:t>三银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低辐射陶瓷膜</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25E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高透光三银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Low-E+12Ar+</w:t>
            </w:r>
          </w:p>
          <w:p w14:paraId="3EFEA2C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低辐射陶瓷膜（全自动化封装暖边条）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529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782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7DE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70E3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1.20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8BA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D0C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9CC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75C30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2B4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71</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5AFE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A6A4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9E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中透光三银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Low-E+12Ar+</w:t>
            </w:r>
          </w:p>
          <w:p w14:paraId="6D8C596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低辐射陶瓷膜（全自动化封装暖边条）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557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0.46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2B2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0.24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DF7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4D28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053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F25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38C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125D1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76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72</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7A50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A725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ABB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低透光三银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Low-E+12Ar+</w:t>
            </w:r>
          </w:p>
          <w:p w14:paraId="58EDFE8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低辐射陶瓷膜（全自动化封装暖边条）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F00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FBA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363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4701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452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4F1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587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625B5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BA0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73</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A19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三玻两腔中空玻璃</w:t>
            </w:r>
          </w:p>
        </w:tc>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33B2B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普通</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0CE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+9A+6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+9A+6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37D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B7B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7AB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201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AD2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EA0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22D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578D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77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74</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212B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F151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BC8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+12A+6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+12A+</w:t>
            </w:r>
          </w:p>
          <w:p w14:paraId="6A627C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0D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0.74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A8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0.67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65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F5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1.71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DD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DC3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A1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3DCCA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6F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75</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EDC3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B66F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7D9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+9Ar+6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+9A+6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透明（全自动化封装暖边条）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0A0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C73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13F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BE2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440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515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563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3FE46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EDE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76</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9D6F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BBE1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1E4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+12Ar+6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+12A+</w:t>
            </w:r>
          </w:p>
          <w:p w14:paraId="70BDF5E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透明（全自动化封装暖边条）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4E3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173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C23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2F3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00C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2AA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D91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3B478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FAE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77</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587E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9765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单银</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D1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高透光单银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Low-E+9A +</w:t>
            </w:r>
          </w:p>
          <w:p w14:paraId="17D96C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+9A+6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29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E43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3B1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D58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6EE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2E30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A04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75D75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2F0E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78</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E33F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450D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003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高透光单银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Low-E+12A +</w:t>
            </w:r>
          </w:p>
          <w:p w14:paraId="26A4EC6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+12A+6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53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0.62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51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0.42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54B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69A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1.32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734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0.030 </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AF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830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17814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E33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79</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EACE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E2C3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495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高隔热本体着色玻璃</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+12A+</w:t>
            </w:r>
          </w:p>
          <w:p w14:paraId="71756A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高透光单银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Low-E+12A+</w:t>
            </w:r>
          </w:p>
          <w:p w14:paraId="2D74BE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57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0.47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AC7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0.30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B30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B49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1.23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202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F56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CFA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04BF5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19B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80</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0071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BC56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D5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高透光单银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Low-E+12A+</w:t>
            </w:r>
          </w:p>
          <w:p w14:paraId="477EDC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高隔热本体着色玻璃</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+12A+</w:t>
            </w:r>
          </w:p>
          <w:p w14:paraId="79FE4B7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B6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0.46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C14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0.37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1B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55F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1.23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854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3D1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D99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02B07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1DB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81</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5201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3DEE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0EB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中透光单银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Low-E+9A +</w:t>
            </w:r>
          </w:p>
          <w:p w14:paraId="6B9718B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+9A+6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8B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0.43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462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0.35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CAF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30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1.41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8D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0.110 </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444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4CD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4E99B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A0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82</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D312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39CC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81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中透光单银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Low-E+12A +</w:t>
            </w:r>
          </w:p>
          <w:p w14:paraId="13AF0FB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+12A+6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01A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0.56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283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0.42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50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CC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1.32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5C7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0.080 </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9B3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A7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6DF27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0A2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83</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1514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3DA7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101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低透光单银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Low-E+9A +</w:t>
            </w:r>
          </w:p>
          <w:p w14:paraId="412E68D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+9A+6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811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0.36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1EB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0.28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CBB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FC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1.41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46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0.110 </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B12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C2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647F8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528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84</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8279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FFC4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2C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低透光单银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Low-E+12A +</w:t>
            </w:r>
          </w:p>
          <w:p w14:paraId="53F603B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+12A+6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94E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0.51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743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0.39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22B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4A1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1.32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E63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0.120 </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950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64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33F5B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677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85</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6976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71E8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53E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高透光单银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Low-E+9Ar +</w:t>
            </w:r>
          </w:p>
          <w:p w14:paraId="3A1B7C4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+9A+6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透明（全自动化封装暖边条）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832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73C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C91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07E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851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249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179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046BA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45D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86</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F0CD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AA58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626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高透光单银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Low-E+12Ar +</w:t>
            </w:r>
          </w:p>
          <w:p w14:paraId="50A38E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+12A+6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透明（全自动化封装暖边条）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DDD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0.62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B04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0.42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DF2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3B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1.07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FF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0.030 </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3FE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551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7EAC2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322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87</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CA2E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9B61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B0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高隔热本体着色玻璃</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+12Ar+6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高透光单银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Low-E+12A+6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透明（全自动化封装暖边条）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3D9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0.47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730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0.30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A73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15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1.01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E39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AB1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005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568D2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05F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88</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9021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1747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78F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高透光单银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Low-E+12Ar+</w:t>
            </w:r>
          </w:p>
          <w:p w14:paraId="2CEED3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高隔热本体着色玻璃</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+12A+</w:t>
            </w:r>
          </w:p>
          <w:p w14:paraId="7E6054B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透明（全自动化封装暖边条）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1DE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0.46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34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0.37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4A4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7F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1.01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9EB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E0B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F1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0163C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9CA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89</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95B4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4E23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AC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中透光单银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Low-E+9Ar +</w:t>
            </w:r>
          </w:p>
          <w:p w14:paraId="29945A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+9A+6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透明（全自动化封装暖边条）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8E6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A08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1A0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89D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95B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4D0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1FA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0E7D4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2C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90</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5A9E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32FA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C8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中透光单银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Low-E+12Ar +</w:t>
            </w:r>
          </w:p>
          <w:p w14:paraId="3AB25BB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+12A+6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透明（全自动化封装暖边条）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B9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0.56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A4D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0.42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6D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717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1.07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7C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0.080 </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51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A25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4A7FF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71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91</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AE1F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6D38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13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低透光单银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Low-E+9Ar+</w:t>
            </w:r>
          </w:p>
          <w:p w14:paraId="05E47C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+9A+6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透明（全自动化封装暖边条）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44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CAD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DC0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C80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CEE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09F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B65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6BE2F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D1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92</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1124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0005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C0D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低透光单银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Low-E+12Ar +</w:t>
            </w:r>
          </w:p>
          <w:p w14:paraId="501510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+12A+6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透明（全自动化封装暖边条）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1C3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19D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B46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E65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6F0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90B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1E2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4840D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8C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93</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286B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0DFF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双银</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B3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高透光双银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Low-E+9A +</w:t>
            </w:r>
          </w:p>
          <w:p w14:paraId="655F96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+9A+6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199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0BE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CCA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D64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E3C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34B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633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2FD4D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C74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94</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BC03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5FBC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5EE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高透光双银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Low-E+12A +</w:t>
            </w:r>
          </w:p>
          <w:p w14:paraId="386E8E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+12A+6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52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0.53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1F4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0.33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2B9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C18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1.28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7E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0.050 </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434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376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0ACE2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B6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95</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5ADA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F111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1BF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中透光双银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Low-E+9A +</w:t>
            </w:r>
          </w:p>
          <w:p w14:paraId="42011DD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+9A+6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B23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BE1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C43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B41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6E5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ED9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D10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01F1B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4E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96</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EBA7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9991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8E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中透光双银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Low-E+12A +</w:t>
            </w:r>
          </w:p>
          <w:p w14:paraId="31BE995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+12A+6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13A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0.43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34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0.31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32F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C6F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1.28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D5B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0.070 </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B1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12E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5F738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A0E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97</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98BA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2026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0D4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低透光双银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Low-E+9A +</w:t>
            </w:r>
          </w:p>
          <w:p w14:paraId="0CC51A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+9A+6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5EA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ADD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A57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037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01C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E02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3E7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1CB35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F98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98</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E65D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7EF4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8C8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低透光双银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Low-E+12A +</w:t>
            </w:r>
          </w:p>
          <w:p w14:paraId="0B730B4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+12A+6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28A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FBD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56E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FCB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286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5C49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F51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78C78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235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99</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5CD3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02E9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0F8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高透光双银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Low-E+9Ar +</w:t>
            </w:r>
          </w:p>
          <w:p w14:paraId="0D825AE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+9A+6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透明（全自动化封装暖边条）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433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BCD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25B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95F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293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473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C06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49B75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42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100</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F68B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D0D4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543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高透光双银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Low-E+12Ar +</w:t>
            </w:r>
          </w:p>
          <w:p w14:paraId="46A0693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+12A+6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透明（全自动化封装暖边条）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A43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0.53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22C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0.33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09D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41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1.10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584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0.050 </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6AA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AA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23255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A62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101</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5E62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673F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A5D7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中透光双银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Low-E+9Ar +</w:t>
            </w:r>
          </w:p>
          <w:p w14:paraId="2DC3E1A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+9A+6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透明（全自动化封装暖边条）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B1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0F6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A81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370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568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062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9C0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578A8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1A7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102</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26AA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23D6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22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中透光双银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Low-E+12Ar +</w:t>
            </w:r>
          </w:p>
          <w:p w14:paraId="6981207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+12A+6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透明（全自动化封装暖边条）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94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0.43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D4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0.31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19F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CCC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1.10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5D1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0.070 </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0D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D2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78AE7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0B2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103</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4465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515B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854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低透光双银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Low-E+9Ar+</w:t>
            </w:r>
          </w:p>
          <w:p w14:paraId="24F2E3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+9A+6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透明（全自动化封装暖边条）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4B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A99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470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DE5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798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758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F0E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6A30E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8CA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104</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D462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1BC4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490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低透光双银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Low-E+12Ar +</w:t>
            </w:r>
          </w:p>
          <w:p w14:paraId="64D1011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+12A+6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透明（全自动化封装暖边条）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2F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42A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029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45F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D27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C8C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62F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41B11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F4E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105</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B993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26E2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三银</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FEB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高透光三银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Low-E+9A +</w:t>
            </w:r>
          </w:p>
          <w:p w14:paraId="6DEAB2E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+9A+6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95E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0A4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C25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0BC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E7A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FCD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332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50D1F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D15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106</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525F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AD80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092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高透光三银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Low-E+12A +</w:t>
            </w:r>
          </w:p>
          <w:p w14:paraId="1E85587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+12A+6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410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0.56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049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0.27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B2F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FB2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1.23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97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0.020 </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8C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9B7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3A0B0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27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107</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6B5A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8FCD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D4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中透光三银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Low-E+9A +</w:t>
            </w:r>
          </w:p>
          <w:p w14:paraId="2B46E6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+9A+6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6D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E3D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CF9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B36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89C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86D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292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6E996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B5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108</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4349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56D9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B88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中透光三银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Low-E+12A +</w:t>
            </w:r>
          </w:p>
          <w:p w14:paraId="743BC47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+12A+6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CCA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0.41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1E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0.20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27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A42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1.23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02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0.020 </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2A2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7FB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04A54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65A6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109</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3FA7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2846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F6F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低透光三银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Low-E+9A +</w:t>
            </w:r>
          </w:p>
          <w:p w14:paraId="22413D2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+9A+6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6C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048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223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70A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221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744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324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4F56F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86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110</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BC03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4E08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12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低透光三银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Low-E+12A +</w:t>
            </w:r>
          </w:p>
          <w:p w14:paraId="7D3E8CB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+12A+6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543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080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8A4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02B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397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3CA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FEA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636DC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4C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111</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E5E6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C101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434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高透光三银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Low-E+9Ar +</w:t>
            </w:r>
          </w:p>
          <w:p w14:paraId="59ECCD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+9A+6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透明（全自动化封装暖边条）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5FE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89A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A67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81D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308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F1D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06B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4A20F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CC6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112</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E21C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E7A6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44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高透光三银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Low-E+12Ar +</w:t>
            </w:r>
          </w:p>
          <w:p w14:paraId="7F8427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+12A+6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透明（全自动化封装暖边条）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DBD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0.56</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D5D8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0.26</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4B3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1F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1.05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E47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0.02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DF5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418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13C13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C3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113</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BB49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DAA0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D8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中透光三银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Low-E+9Ar +</w:t>
            </w:r>
          </w:p>
          <w:p w14:paraId="68688EC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+9A+6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透明（全自动化封装暖边条）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3CB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0E1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F3E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746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5E7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2DA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2E0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3EB52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02F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114</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8FA3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8BF8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C8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中透光三银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Low-E+12Ar +</w:t>
            </w:r>
          </w:p>
          <w:p w14:paraId="68EC897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+12A+6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透明（全自动化封装暖边条）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0B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0.41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15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0.20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939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2B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1.05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6EE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0.020 </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84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80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0EBEE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97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115</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328E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2119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6E4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低透光三银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Low-E+9Ar+</w:t>
            </w:r>
          </w:p>
          <w:p w14:paraId="2063481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+9A+6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透明（全自动化封装暖边条）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93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743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951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C8B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DEC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730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07C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2697C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D4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116</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D479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799E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9C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低透光三银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Low-E+12Ar +</w:t>
            </w:r>
          </w:p>
          <w:p w14:paraId="3237438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+12A+6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透明（全自动化封装暖边条）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8A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54CB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55D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7EC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074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2C5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356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1EE2B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E0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117</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7C4D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3AD8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3"/>
                <w:rFonts w:hint="default" w:ascii="Times New Roman" w:hAnsi="Times New Roman" w:cs="Times New Roman" w:eastAsiaTheme="minorEastAsia"/>
                <w:color w:val="auto"/>
                <w:sz w:val="21"/>
                <w:szCs w:val="21"/>
                <w:highlight w:val="none"/>
                <w:u w:val="none"/>
                <w:vertAlign w:val="baseline"/>
                <w:lang w:val="en-US" w:eastAsia="zh-CN" w:bidi="ar"/>
              </w:rPr>
              <w:t>三银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低辐射陶瓷膜</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E59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高透光三银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Low-E+12Ar+</w:t>
            </w:r>
          </w:p>
          <w:p w14:paraId="0772CE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低辐射陶瓷膜</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+12A+6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透明（全自动化封装暖边条）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27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427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497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5A3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1B7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2F6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45E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5AC0E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201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118</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AEA3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DC04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D44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中透光三银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Low-E+12Ar+</w:t>
            </w:r>
          </w:p>
          <w:p w14:paraId="02E9EFC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低辐射陶瓷膜</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+12A+6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透明（全自动化封装暖边条）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912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3FB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A18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5CB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563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ED6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B0B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04EC6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FE6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119</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39CF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DC12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67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低透光三银</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Low-E+12Ar+</w:t>
            </w:r>
          </w:p>
          <w:p w14:paraId="18E01A7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低辐射陶瓷膜</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+12A+6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透明（全自动化封装暖边条）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13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0A8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0ED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F08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53E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EC3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453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493F9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34C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120</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9A1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热致调光单腔中空玻璃</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7B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普通</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68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+2M+6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+12A+</w:t>
            </w:r>
          </w:p>
          <w:p w14:paraId="4DD0B7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50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0.71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EB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0.75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4B6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0.18 </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32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2.50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84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A61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D19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106FB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90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121</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D56E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0530D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单银</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D1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+2M+6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高透光</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Low-E+12A+6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E85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0.72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73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0.54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29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0.18 </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839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1.60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D2E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1DE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DC5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4483E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D30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122</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506C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9C43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F88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+2M+6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中透光</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Low-E+12A+6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95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0.62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B2A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0.44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DC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0.18 </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AEF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1.60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D5C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74B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5DC9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453CE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A0D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123</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38D8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2395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11A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+2M+6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较低透光</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Low-E+12A+6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4C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0.48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C32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0.33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2FF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0.18 </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7D4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1.60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7F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5EF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68C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5472C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12A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124</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D9B5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4495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56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+2M+6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高透光</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Low-E+12Ar+6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透明（全自动化封装暖边条）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9FA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0.72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0B8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0.54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0BF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0.18 </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9E8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1.30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1F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31F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7C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0D8AC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42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125</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A1F8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B82E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071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+2M+6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中透光</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Low-E+12Ar+6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透明（全自动化封装暖边条）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42C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0.62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A91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0.44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D03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0.18 </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44E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1.30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5F4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CDC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F3B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1B9F1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73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126</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D8A1C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热致调光两腔中空玻璃</w:t>
            </w:r>
          </w:p>
        </w:tc>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9EF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双单银</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22B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+2M+6Low-E+12A+</w:t>
            </w:r>
          </w:p>
          <w:p w14:paraId="737763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6Low-E+12A+6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C6F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65A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2A9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64A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BFB4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E1D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E16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r>
      <w:tr w14:paraId="41CE6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9B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127</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2133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2DA4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3C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+2M+6Low-E+12Ar+</w:t>
            </w:r>
          </w:p>
          <w:p w14:paraId="69F675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6Low-E+12Ar+6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透明（全自动化封装暖边条）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45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0.47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E54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0.36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92D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0.18 </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5C7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1.00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670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917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8B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26BA7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8F7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128</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F539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AF83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FD7B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174"/>
                <w:rFonts w:hint="default" w:ascii="Times New Roman" w:hAnsi="Times New Roman" w:cs="Times New Roman" w:eastAsiaTheme="minorEastAsia"/>
                <w:color w:val="auto"/>
                <w:sz w:val="21"/>
                <w:szCs w:val="21"/>
                <w:highlight w:val="none"/>
                <w:u w:val="none"/>
                <w:vertAlign w:val="baseline"/>
                <w:lang w:val="en-US" w:eastAsia="zh-CN" w:bidi="ar"/>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+2M+6Low-E+16Ar+</w:t>
            </w:r>
          </w:p>
          <w:p w14:paraId="6C9538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4"/>
                <w:rFonts w:hint="default" w:ascii="Times New Roman" w:hAnsi="Times New Roman" w:cs="Times New Roman" w:eastAsiaTheme="minorEastAsia"/>
                <w:color w:val="auto"/>
                <w:sz w:val="21"/>
                <w:szCs w:val="21"/>
                <w:highlight w:val="none"/>
                <w:u w:val="none"/>
                <w:vertAlign w:val="baseline"/>
                <w:lang w:val="en-US" w:eastAsia="zh-CN" w:bidi="ar"/>
              </w:rPr>
              <w:t>6Low-E+16Ar+6</w:t>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透明（全自动化封装暖边条）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75C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0.47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561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0.36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75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0.18 </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9DB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 xml:space="preserve">0.80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801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914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87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56037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531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129</w:t>
            </w:r>
          </w:p>
        </w:tc>
        <w:tc>
          <w:tcPr>
            <w:tcW w:w="945" w:type="dxa"/>
            <w:tcBorders>
              <w:top w:val="nil"/>
              <w:left w:val="single" w:color="000000" w:sz="4" w:space="0"/>
              <w:bottom w:val="single" w:color="000000" w:sz="4" w:space="0"/>
              <w:right w:val="single" w:color="000000" w:sz="4" w:space="0"/>
            </w:tcBorders>
            <w:shd w:val="clear" w:color="auto" w:fill="auto"/>
            <w:vAlign w:val="center"/>
          </w:tcPr>
          <w:p w14:paraId="7300D31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内置百叶中空玻璃</w:t>
            </w:r>
          </w:p>
        </w:tc>
        <w:tc>
          <w:tcPr>
            <w:tcW w:w="3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089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百叶垂直状态</w:t>
            </w: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br w:type="textWrapping"/>
            </w: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百叶水平或收起状态</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7F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9FE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0.16</w:t>
            </w: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br w:type="textWrapping"/>
            </w: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0.72</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E9A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276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39B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58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956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r w14:paraId="3514D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blHeader/>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5F0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130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E3B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塑料（聚丙烯、聚碳酸酯）</w:t>
            </w:r>
          </w:p>
        </w:tc>
        <w:tc>
          <w:tcPr>
            <w:tcW w:w="3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186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Style w:val="173"/>
                <w:rFonts w:hint="default" w:ascii="Times New Roman" w:hAnsi="Times New Roman" w:cs="Times New Roman" w:eastAsiaTheme="minorEastAsia"/>
                <w:color w:val="auto"/>
                <w:sz w:val="21"/>
                <w:szCs w:val="21"/>
                <w:highlight w:val="none"/>
                <w:u w:val="none"/>
                <w:vertAlign w:val="baseline"/>
                <w:lang w:val="en-US" w:eastAsia="zh-CN" w:bidi="ar"/>
              </w:rPr>
              <w:t>灰色</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 xml:space="preserve">   9</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br w:type="textWrapping"/>
            </w:r>
            <w:r>
              <w:rPr>
                <w:rStyle w:val="173"/>
                <w:rFonts w:hint="default" w:ascii="Times New Roman" w:hAnsi="Times New Roman" w:cs="Times New Roman" w:eastAsiaTheme="minorEastAsia"/>
                <w:color w:val="auto"/>
                <w:sz w:val="21"/>
                <w:szCs w:val="21"/>
                <w:highlight w:val="none"/>
                <w:u w:val="none"/>
                <w:vertAlign w:val="baseline"/>
                <w:lang w:val="en-US" w:eastAsia="zh-CN" w:bidi="ar"/>
              </w:rPr>
              <w:t>有反射膜</w:t>
            </w:r>
            <w:r>
              <w:rPr>
                <w:rStyle w:val="174"/>
                <w:rFonts w:hint="default" w:ascii="Times New Roman" w:hAnsi="Times New Roman" w:cs="Times New Roman" w:eastAsiaTheme="minorEastAsia"/>
                <w:color w:val="auto"/>
                <w:sz w:val="21"/>
                <w:szCs w:val="21"/>
                <w:highlight w:val="none"/>
                <w:u w:val="none"/>
                <w:vertAlign w:val="baseline"/>
                <w:lang w:val="en-US" w:eastAsia="zh-CN" w:bidi="ar"/>
              </w:rPr>
              <w:t xml:space="preserve">  6 </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F8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89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0.65</w:t>
            </w: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br w:type="textWrapping"/>
            </w: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0.18</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517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vertAlign w:val="baseli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5D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C64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64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F16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vertAlign w:val="baseline"/>
              </w:rPr>
            </w:pPr>
            <w:r>
              <w:rPr>
                <w:rFonts w:hint="default" w:ascii="Times New Roman" w:hAnsi="Times New Roman" w:cs="Times New Roman" w:eastAsiaTheme="minorEastAsia"/>
                <w:i w:val="0"/>
                <w:iCs w:val="0"/>
                <w:color w:val="auto"/>
                <w:kern w:val="0"/>
                <w:sz w:val="21"/>
                <w:szCs w:val="21"/>
                <w:highlight w:val="none"/>
                <w:u w:val="none"/>
                <w:vertAlign w:val="baseline"/>
                <w:lang w:val="en-US" w:eastAsia="zh-CN" w:bidi="ar"/>
              </w:rPr>
              <w:t>—</w:t>
            </w:r>
          </w:p>
        </w:tc>
      </w:tr>
    </w:tbl>
    <w:p w14:paraId="4BB2445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注：1 A代表空气 、Ar代表氩气、M代表热致变调光材料；</w:t>
      </w:r>
    </w:p>
    <w:p w14:paraId="23AF283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 xml:space="preserve">    2 当中空玻璃中采用超白玻璃、夹胶玻璃或厚度6mm以上的单片玻璃（发电玻璃除外）时，中空玻璃传热系数按照“不利原则”取参数目录中相近玻璃配置的参数，如：“8超白/2.28PVB/6高透光单银Low-E+12A+8超白钢化”按“6高透光单银Low-E+12A+6透明”取值；</w:t>
      </w:r>
    </w:p>
    <w:p w14:paraId="7A5552A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 xml:space="preserve">    3 玻璃配置从室外侧到室内侧表述，中空玻璃Low—E膜层一般位于第2面；</w:t>
      </w:r>
    </w:p>
    <w:p w14:paraId="04A3A7D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 xml:space="preserve">    4 充氩气的中空玻璃应搭配全自动化封装暖边条使用（保障氩气填充质量）；</w:t>
      </w:r>
    </w:p>
    <w:p w14:paraId="5638D5F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 xml:space="preserve">    5 玻璃设计选型应兼顾保温、隔声、采光、安全等性能要求；</w:t>
      </w:r>
    </w:p>
    <w:p w14:paraId="29A8C60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 xml:space="preserve">    6 表中带*的玻璃类型尚无热工取值，鼓励相关单位按重庆市建筑材料热物理性能指标取值管理的规定取值后使用。</w:t>
      </w:r>
    </w:p>
    <w:p w14:paraId="4BA87DFE">
      <w:pPr>
        <w:spacing w:line="360" w:lineRule="auto"/>
        <w:rPr>
          <w:rFonts w:hint="default" w:ascii="Times New Roman" w:hAnsi="Times New Roman" w:cs="Times New Roman"/>
          <w:color w:val="auto"/>
          <w:szCs w:val="21"/>
          <w:highlight w:val="none"/>
          <w:u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43F514B">
      <w:pPr>
        <w:keepNext/>
        <w:keepLines/>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outlineLvl w:val="0"/>
        <w:rPr>
          <w:rFonts w:hint="default" w:ascii="Times New Roman" w:hAnsi="Times New Roman" w:eastAsia="宋体" w:cs="Times New Roman"/>
          <w:b/>
          <w:bCs w:val="0"/>
          <w:color w:val="auto"/>
          <w:kern w:val="44"/>
          <w:sz w:val="28"/>
          <w:szCs w:val="28"/>
          <w:highlight w:val="none"/>
          <w:u w:val="none"/>
        </w:rPr>
      </w:pPr>
      <w:bookmarkStart w:id="409" w:name="_Toc441482794"/>
      <w:bookmarkStart w:id="410" w:name="_Toc40085840"/>
      <w:bookmarkStart w:id="411" w:name="_Toc45273945"/>
      <w:bookmarkStart w:id="412" w:name="_Toc45120211"/>
      <w:bookmarkStart w:id="413" w:name="_Toc451281053"/>
      <w:bookmarkStart w:id="414" w:name="_Toc39938223"/>
      <w:bookmarkStart w:id="415" w:name="_Toc21452671"/>
      <w:bookmarkStart w:id="416" w:name="_Toc22036"/>
      <w:r>
        <w:rPr>
          <w:rFonts w:hint="default" w:ascii="Times New Roman" w:hAnsi="Times New Roman" w:eastAsia="宋体" w:cs="Times New Roman"/>
          <w:b/>
          <w:bCs w:val="0"/>
          <w:color w:val="auto"/>
          <w:kern w:val="44"/>
          <w:sz w:val="28"/>
          <w:szCs w:val="28"/>
          <w:highlight w:val="none"/>
          <w:u w:val="none"/>
        </w:rPr>
        <w:t>附录</w:t>
      </w:r>
      <w:r>
        <w:rPr>
          <w:rFonts w:hint="eastAsia" w:cs="Times New Roman"/>
          <w:b/>
          <w:bCs w:val="0"/>
          <w:color w:val="auto"/>
          <w:kern w:val="44"/>
          <w:sz w:val="28"/>
          <w:szCs w:val="28"/>
          <w:highlight w:val="none"/>
          <w:u w:val="none"/>
          <w:lang w:val="en-US" w:eastAsia="zh-CN"/>
        </w:rPr>
        <w:t>M</w:t>
      </w:r>
      <w:r>
        <w:rPr>
          <w:rFonts w:hint="default" w:ascii="Times New Roman" w:hAnsi="Times New Roman" w:eastAsia="宋体" w:cs="Times New Roman"/>
          <w:b/>
          <w:bCs w:val="0"/>
          <w:color w:val="auto"/>
          <w:kern w:val="44"/>
          <w:sz w:val="28"/>
          <w:szCs w:val="28"/>
          <w:highlight w:val="none"/>
          <w:u w:val="none"/>
        </w:rPr>
        <w:t xml:space="preserve"> </w:t>
      </w:r>
      <w:bookmarkEnd w:id="409"/>
      <w:bookmarkEnd w:id="410"/>
      <w:bookmarkEnd w:id="411"/>
      <w:bookmarkEnd w:id="412"/>
      <w:bookmarkEnd w:id="413"/>
      <w:bookmarkEnd w:id="414"/>
      <w:bookmarkEnd w:id="415"/>
      <w:r>
        <w:rPr>
          <w:rFonts w:hint="default" w:ascii="Times New Roman" w:hAnsi="Times New Roman" w:cs="Times New Roman"/>
          <w:b/>
          <w:bCs/>
          <w:color w:val="auto"/>
          <w:kern w:val="44"/>
          <w:sz w:val="28"/>
          <w:szCs w:val="28"/>
          <w:highlight w:val="none"/>
          <w:u w:val="none"/>
        </w:rPr>
        <w:t>建筑门窗幕墙常用型材热工参数目录</w:t>
      </w:r>
      <w:bookmarkEnd w:id="416"/>
    </w:p>
    <w:tbl>
      <w:tblPr>
        <w:tblStyle w:val="33"/>
        <w:tblW w:w="100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8"/>
        <w:gridCol w:w="1315"/>
        <w:gridCol w:w="1857"/>
        <w:gridCol w:w="1168"/>
        <w:gridCol w:w="1107"/>
        <w:gridCol w:w="1069"/>
        <w:gridCol w:w="1058"/>
        <w:gridCol w:w="1030"/>
      </w:tblGrid>
      <w:tr w14:paraId="70CB6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3BEC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b/>
                <w:bCs/>
                <w:i w:val="0"/>
                <w:iCs w:val="0"/>
                <w:color w:val="auto"/>
                <w:sz w:val="21"/>
                <w:szCs w:val="21"/>
                <w:highlight w:val="none"/>
                <w:u w:val="none"/>
              </w:rPr>
            </w:pPr>
            <w:r>
              <w:rPr>
                <w:rFonts w:hint="default" w:ascii="Times New Roman" w:hAnsi="Times New Roman" w:cs="Times New Roman" w:eastAsiaTheme="minorEastAsia"/>
                <w:b/>
                <w:bCs/>
                <w:i w:val="0"/>
                <w:iCs w:val="0"/>
                <w:color w:val="auto"/>
                <w:kern w:val="0"/>
                <w:sz w:val="21"/>
                <w:szCs w:val="21"/>
                <w:highlight w:val="none"/>
                <w:u w:val="none"/>
                <w:lang w:val="en-US" w:eastAsia="zh-CN" w:bidi="ar"/>
              </w:rPr>
              <w:t>类型</w:t>
            </w:r>
          </w:p>
        </w:tc>
        <w:tc>
          <w:tcPr>
            <w:tcW w:w="31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065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b/>
                <w:bCs/>
                <w:i w:val="0"/>
                <w:iCs w:val="0"/>
                <w:color w:val="auto"/>
                <w:sz w:val="21"/>
                <w:szCs w:val="21"/>
                <w:highlight w:val="none"/>
                <w:u w:val="none"/>
              </w:rPr>
            </w:pPr>
            <w:r>
              <w:rPr>
                <w:rFonts w:hint="default" w:ascii="Times New Roman" w:hAnsi="Times New Roman" w:cs="Times New Roman" w:eastAsiaTheme="minorEastAsia"/>
                <w:b/>
                <w:bCs/>
                <w:i w:val="0"/>
                <w:iCs w:val="0"/>
                <w:color w:val="auto"/>
                <w:kern w:val="0"/>
                <w:sz w:val="21"/>
                <w:szCs w:val="21"/>
                <w:highlight w:val="none"/>
                <w:u w:val="none"/>
                <w:lang w:val="en-US" w:eastAsia="zh-CN" w:bidi="ar"/>
              </w:rPr>
              <w:t>型号</w:t>
            </w:r>
          </w:p>
        </w:tc>
        <w:tc>
          <w:tcPr>
            <w:tcW w:w="54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7741F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b/>
                <w:bCs/>
                <w:i w:val="0"/>
                <w:iCs w:val="0"/>
                <w:color w:val="auto"/>
                <w:sz w:val="21"/>
                <w:szCs w:val="21"/>
                <w:highlight w:val="none"/>
                <w:u w:val="none"/>
              </w:rPr>
            </w:pPr>
            <w:r>
              <w:rPr>
                <w:rStyle w:val="178"/>
                <w:rFonts w:hint="default" w:ascii="Times New Roman" w:hAnsi="Times New Roman" w:cs="Times New Roman" w:eastAsiaTheme="minorEastAsia"/>
                <w:color w:val="auto"/>
                <w:sz w:val="21"/>
                <w:szCs w:val="21"/>
                <w:highlight w:val="none"/>
                <w:u w:val="none"/>
                <w:lang w:val="en-US" w:eastAsia="zh-CN" w:bidi="ar"/>
              </w:rPr>
              <w:t>传热系数</w:t>
            </w:r>
            <w:r>
              <w:rPr>
                <w:rFonts w:hint="default" w:ascii="Times New Roman" w:hAnsi="Times New Roman" w:cs="Times New Roman" w:eastAsiaTheme="minorEastAsia"/>
                <w:b/>
                <w:bCs/>
                <w:i/>
                <w:iCs/>
                <w:color w:val="auto"/>
                <w:kern w:val="0"/>
                <w:sz w:val="21"/>
                <w:szCs w:val="21"/>
                <w:highlight w:val="none"/>
                <w:u w:val="none"/>
                <w:lang w:val="en-US" w:eastAsia="zh-CN" w:bidi="ar"/>
              </w:rPr>
              <w:t>U</w:t>
            </w:r>
            <w:r>
              <w:rPr>
                <w:rFonts w:hint="default" w:ascii="Times New Roman" w:hAnsi="Times New Roman" w:cs="Times New Roman" w:eastAsiaTheme="minorEastAsia"/>
                <w:b/>
                <w:bCs/>
                <w:i/>
                <w:iCs/>
                <w:color w:val="auto"/>
                <w:kern w:val="0"/>
                <w:sz w:val="21"/>
                <w:szCs w:val="21"/>
                <w:highlight w:val="none"/>
                <w:u w:val="none"/>
                <w:vertAlign w:val="subscript"/>
                <w:lang w:val="en-US" w:eastAsia="zh-CN" w:bidi="ar"/>
              </w:rPr>
              <w:t>f</w:t>
            </w:r>
            <w:r>
              <w:rPr>
                <w:rFonts w:hint="default" w:ascii="Times New Roman" w:hAnsi="Times New Roman" w:cs="Times New Roman" w:eastAsiaTheme="minorEastAsia"/>
                <w:b/>
                <w:bCs/>
                <w:i w:val="0"/>
                <w:iCs w:val="0"/>
                <w:color w:val="auto"/>
                <w:kern w:val="0"/>
                <w:sz w:val="21"/>
                <w:szCs w:val="21"/>
                <w:highlight w:val="none"/>
                <w:u w:val="none"/>
                <w:lang w:val="en-US" w:eastAsia="zh-CN" w:bidi="ar"/>
              </w:rPr>
              <w:t>[W/</w:t>
            </w:r>
            <w:r>
              <w:rPr>
                <w:rStyle w:val="178"/>
                <w:rFonts w:hint="default" w:ascii="Times New Roman" w:hAnsi="Times New Roman" w:cs="Times New Roman" w:eastAsiaTheme="minorEastAsia"/>
                <w:color w:val="auto"/>
                <w:sz w:val="21"/>
                <w:szCs w:val="21"/>
                <w:highlight w:val="none"/>
                <w:u w:val="none"/>
                <w:lang w:val="en-US" w:eastAsia="zh-CN" w:bidi="ar"/>
              </w:rPr>
              <w:t>（</w:t>
            </w:r>
            <w:r>
              <w:rPr>
                <w:rFonts w:hint="default" w:ascii="Times New Roman" w:hAnsi="Times New Roman" w:cs="Times New Roman" w:eastAsiaTheme="minorEastAsia"/>
                <w:b/>
                <w:bCs/>
                <w:i w:val="0"/>
                <w:iCs w:val="0"/>
                <w:color w:val="auto"/>
                <w:kern w:val="0"/>
                <w:sz w:val="21"/>
                <w:szCs w:val="21"/>
                <w:highlight w:val="none"/>
                <w:u w:val="none"/>
                <w:lang w:val="en-US" w:eastAsia="zh-CN" w:bidi="ar"/>
              </w:rPr>
              <w:t>m</w:t>
            </w:r>
            <w:r>
              <w:rPr>
                <w:rFonts w:hint="default" w:ascii="Times New Roman" w:hAnsi="Times New Roman" w:cs="Times New Roman" w:eastAsiaTheme="minorEastAsia"/>
                <w:b/>
                <w:bCs/>
                <w:i w:val="0"/>
                <w:iCs w:val="0"/>
                <w:color w:val="auto"/>
                <w:kern w:val="0"/>
                <w:sz w:val="21"/>
                <w:szCs w:val="21"/>
                <w:highlight w:val="none"/>
                <w:u w:val="none"/>
                <w:vertAlign w:val="superscript"/>
                <w:lang w:val="en-US" w:eastAsia="zh-CN" w:bidi="ar"/>
              </w:rPr>
              <w:t>2</w:t>
            </w:r>
            <w:r>
              <w:rPr>
                <w:rFonts w:hint="default" w:ascii="Times New Roman" w:hAnsi="Times New Roman" w:cs="Times New Roman" w:eastAsiaTheme="minorEastAsia"/>
                <w:b/>
                <w:bCs/>
                <w:i w:val="0"/>
                <w:iCs w:val="0"/>
                <w:color w:val="auto"/>
                <w:kern w:val="0"/>
                <w:sz w:val="21"/>
                <w:szCs w:val="21"/>
                <w:highlight w:val="none"/>
                <w:u w:val="none"/>
                <w:lang w:val="en-US" w:eastAsia="zh-CN" w:bidi="ar"/>
              </w:rPr>
              <w:t>·K</w:t>
            </w:r>
            <w:r>
              <w:rPr>
                <w:rStyle w:val="178"/>
                <w:rFonts w:hint="default" w:ascii="Times New Roman" w:hAnsi="Times New Roman" w:cs="Times New Roman" w:eastAsiaTheme="minorEastAsia"/>
                <w:color w:val="auto"/>
                <w:sz w:val="21"/>
                <w:szCs w:val="21"/>
                <w:highlight w:val="none"/>
                <w:u w:val="none"/>
                <w:lang w:val="en-US" w:eastAsia="zh-CN" w:bidi="ar"/>
              </w:rPr>
              <w:t>）</w:t>
            </w:r>
            <w:r>
              <w:rPr>
                <w:rFonts w:hint="default" w:ascii="Times New Roman" w:hAnsi="Times New Roman" w:cs="Times New Roman" w:eastAsiaTheme="minorEastAsia"/>
                <w:b/>
                <w:bCs/>
                <w:i w:val="0"/>
                <w:iCs w:val="0"/>
                <w:color w:val="auto"/>
                <w:kern w:val="0"/>
                <w:sz w:val="21"/>
                <w:szCs w:val="21"/>
                <w:highlight w:val="none"/>
                <w:u w:val="none"/>
                <w:lang w:val="en-US" w:eastAsia="zh-CN" w:bidi="ar"/>
              </w:rPr>
              <w:t>]</w:t>
            </w:r>
          </w:p>
        </w:tc>
      </w:tr>
      <w:tr w14:paraId="6B8FA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D517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b/>
                <w:bCs/>
                <w:i w:val="0"/>
                <w:iCs w:val="0"/>
                <w:color w:val="auto"/>
                <w:sz w:val="21"/>
                <w:szCs w:val="21"/>
                <w:highlight w:val="none"/>
                <w:u w:val="none"/>
              </w:rPr>
            </w:pPr>
          </w:p>
        </w:tc>
        <w:tc>
          <w:tcPr>
            <w:tcW w:w="31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23F8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b/>
                <w:bCs/>
                <w:i w:val="0"/>
                <w:iCs w:val="0"/>
                <w:color w:val="auto"/>
                <w:sz w:val="21"/>
                <w:szCs w:val="21"/>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A9C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b/>
                <w:bCs/>
                <w:i w:val="0"/>
                <w:iCs w:val="0"/>
                <w:color w:val="auto"/>
                <w:sz w:val="21"/>
                <w:szCs w:val="21"/>
                <w:highlight w:val="none"/>
                <w:u w:val="none"/>
              </w:rPr>
            </w:pPr>
            <w:r>
              <w:rPr>
                <w:rFonts w:hint="default" w:ascii="Times New Roman" w:hAnsi="Times New Roman" w:cs="Times New Roman" w:eastAsiaTheme="minorEastAsia"/>
                <w:b/>
                <w:bCs/>
                <w:i w:val="0"/>
                <w:iCs w:val="0"/>
                <w:color w:val="auto"/>
                <w:kern w:val="0"/>
                <w:sz w:val="21"/>
                <w:szCs w:val="21"/>
                <w:highlight w:val="none"/>
                <w:u w:val="none"/>
                <w:lang w:val="en-US" w:eastAsia="zh-CN" w:bidi="ar"/>
              </w:rPr>
              <w:t>1.0</w:t>
            </w:r>
            <w:r>
              <w:rPr>
                <w:rStyle w:val="178"/>
                <w:rFonts w:hint="default" w:ascii="Times New Roman" w:hAnsi="Times New Roman" w:cs="Times New Roman" w:eastAsiaTheme="minorEastAsia"/>
                <w:color w:val="auto"/>
                <w:sz w:val="21"/>
                <w:szCs w:val="21"/>
                <w:highlight w:val="none"/>
                <w:u w:val="none"/>
                <w:lang w:val="en-US" w:eastAsia="zh-CN" w:bidi="ar"/>
              </w:rPr>
              <w:t>级</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B2B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b/>
                <w:bCs/>
                <w:i w:val="0"/>
                <w:iCs w:val="0"/>
                <w:color w:val="auto"/>
                <w:sz w:val="21"/>
                <w:szCs w:val="21"/>
                <w:highlight w:val="none"/>
                <w:u w:val="none"/>
              </w:rPr>
            </w:pPr>
            <w:r>
              <w:rPr>
                <w:rFonts w:hint="default" w:ascii="Times New Roman" w:hAnsi="Times New Roman" w:cs="Times New Roman" w:eastAsiaTheme="minorEastAsia"/>
                <w:b/>
                <w:bCs/>
                <w:i w:val="0"/>
                <w:iCs w:val="0"/>
                <w:color w:val="auto"/>
                <w:kern w:val="0"/>
                <w:sz w:val="21"/>
                <w:szCs w:val="21"/>
                <w:highlight w:val="none"/>
                <w:u w:val="none"/>
                <w:lang w:val="en-US" w:eastAsia="zh-CN" w:bidi="ar"/>
              </w:rPr>
              <w:t>2.0</w:t>
            </w:r>
            <w:r>
              <w:rPr>
                <w:rStyle w:val="178"/>
                <w:rFonts w:hint="default" w:ascii="Times New Roman" w:hAnsi="Times New Roman" w:cs="Times New Roman" w:eastAsiaTheme="minorEastAsia"/>
                <w:color w:val="auto"/>
                <w:sz w:val="21"/>
                <w:szCs w:val="21"/>
                <w:highlight w:val="none"/>
                <w:u w:val="none"/>
                <w:lang w:val="en-US" w:eastAsia="zh-CN" w:bidi="ar"/>
              </w:rPr>
              <w:t>级</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72D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b/>
                <w:bCs/>
                <w:i w:val="0"/>
                <w:iCs w:val="0"/>
                <w:color w:val="auto"/>
                <w:sz w:val="21"/>
                <w:szCs w:val="21"/>
                <w:highlight w:val="none"/>
                <w:u w:val="none"/>
              </w:rPr>
            </w:pPr>
            <w:r>
              <w:rPr>
                <w:rFonts w:hint="default" w:ascii="Times New Roman" w:hAnsi="Times New Roman" w:cs="Times New Roman" w:eastAsiaTheme="minorEastAsia"/>
                <w:b/>
                <w:bCs/>
                <w:i w:val="0"/>
                <w:iCs w:val="0"/>
                <w:color w:val="auto"/>
                <w:kern w:val="0"/>
                <w:sz w:val="21"/>
                <w:szCs w:val="21"/>
                <w:highlight w:val="none"/>
                <w:u w:val="none"/>
                <w:lang w:val="en-US" w:eastAsia="zh-CN" w:bidi="ar"/>
              </w:rPr>
              <w:t>3.0</w:t>
            </w:r>
            <w:r>
              <w:rPr>
                <w:rStyle w:val="178"/>
                <w:rFonts w:hint="default" w:ascii="Times New Roman" w:hAnsi="Times New Roman" w:cs="Times New Roman" w:eastAsiaTheme="minorEastAsia"/>
                <w:color w:val="auto"/>
                <w:sz w:val="21"/>
                <w:szCs w:val="21"/>
                <w:highlight w:val="none"/>
                <w:u w:val="none"/>
                <w:lang w:val="en-US" w:eastAsia="zh-CN" w:bidi="ar"/>
              </w:rPr>
              <w:t>级</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8EE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b/>
                <w:bCs/>
                <w:i w:val="0"/>
                <w:iCs w:val="0"/>
                <w:color w:val="auto"/>
                <w:sz w:val="21"/>
                <w:szCs w:val="21"/>
                <w:highlight w:val="none"/>
                <w:u w:val="none"/>
              </w:rPr>
            </w:pPr>
            <w:r>
              <w:rPr>
                <w:rFonts w:hint="default" w:ascii="Times New Roman" w:hAnsi="Times New Roman" w:cs="Times New Roman" w:eastAsiaTheme="minorEastAsia"/>
                <w:b/>
                <w:bCs/>
                <w:i w:val="0"/>
                <w:iCs w:val="0"/>
                <w:color w:val="auto"/>
                <w:kern w:val="0"/>
                <w:sz w:val="21"/>
                <w:szCs w:val="21"/>
                <w:highlight w:val="none"/>
                <w:u w:val="none"/>
                <w:lang w:val="en-US" w:eastAsia="zh-CN" w:bidi="ar"/>
              </w:rPr>
              <w:t>4.0</w:t>
            </w:r>
            <w:r>
              <w:rPr>
                <w:rStyle w:val="178"/>
                <w:rFonts w:hint="default" w:ascii="Times New Roman" w:hAnsi="Times New Roman" w:cs="Times New Roman" w:eastAsiaTheme="minorEastAsia"/>
                <w:color w:val="auto"/>
                <w:sz w:val="21"/>
                <w:szCs w:val="21"/>
                <w:highlight w:val="none"/>
                <w:u w:val="none"/>
                <w:lang w:val="en-US" w:eastAsia="zh-CN" w:bidi="ar"/>
              </w:rPr>
              <w:t>级</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A37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b/>
                <w:bCs/>
                <w:i w:val="0"/>
                <w:iCs w:val="0"/>
                <w:color w:val="auto"/>
                <w:sz w:val="21"/>
                <w:szCs w:val="21"/>
                <w:highlight w:val="none"/>
                <w:u w:val="none"/>
              </w:rPr>
            </w:pPr>
            <w:r>
              <w:rPr>
                <w:rFonts w:hint="default" w:ascii="Times New Roman" w:hAnsi="Times New Roman" w:cs="Times New Roman" w:eastAsiaTheme="minorEastAsia"/>
                <w:b/>
                <w:bCs/>
                <w:i w:val="0"/>
                <w:iCs w:val="0"/>
                <w:color w:val="auto"/>
                <w:kern w:val="0"/>
                <w:sz w:val="21"/>
                <w:szCs w:val="21"/>
                <w:highlight w:val="none"/>
                <w:u w:val="none"/>
                <w:lang w:val="en-US" w:eastAsia="zh-CN" w:bidi="ar"/>
              </w:rPr>
              <w:t>5.0</w:t>
            </w:r>
            <w:r>
              <w:rPr>
                <w:rStyle w:val="178"/>
                <w:rFonts w:hint="default" w:ascii="Times New Roman" w:hAnsi="Times New Roman" w:cs="Times New Roman" w:eastAsiaTheme="minorEastAsia"/>
                <w:color w:val="auto"/>
                <w:sz w:val="21"/>
                <w:szCs w:val="21"/>
                <w:highlight w:val="none"/>
                <w:u w:val="none"/>
                <w:lang w:val="en-US" w:eastAsia="zh-CN" w:bidi="ar"/>
              </w:rPr>
              <w:t>级</w:t>
            </w:r>
          </w:p>
        </w:tc>
      </w:tr>
      <w:tr w14:paraId="16180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FAA3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穿条式隔热铝合金多腔型材</w:t>
            </w:r>
          </w:p>
        </w:tc>
        <w:tc>
          <w:tcPr>
            <w:tcW w:w="3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1560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14.8mm≤隔热条截面高度&lt;24mm</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871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EC0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11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E95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94D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w:t>
            </w:r>
          </w:p>
        </w:tc>
      </w:tr>
      <w:tr w14:paraId="48B69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E9CD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rPr>
            </w:pPr>
          </w:p>
        </w:tc>
        <w:tc>
          <w:tcPr>
            <w:tcW w:w="3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687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24mm≤隔热条截面高度&lt;30mm</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7F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691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D5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089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D3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w:t>
            </w:r>
          </w:p>
        </w:tc>
      </w:tr>
      <w:tr w14:paraId="30149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F104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rPr>
            </w:pPr>
          </w:p>
        </w:tc>
        <w:tc>
          <w:tcPr>
            <w:tcW w:w="3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4B7B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隔热条截面高度≥30mm</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383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FE2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534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22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A38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w:t>
            </w:r>
          </w:p>
        </w:tc>
      </w:tr>
      <w:tr w14:paraId="4D105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0B0A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彩钢复合型材</w:t>
            </w:r>
          </w:p>
        </w:tc>
        <w:tc>
          <w:tcPr>
            <w:tcW w:w="3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BD25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灌注式型材</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5E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81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CD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92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2E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w:t>
            </w:r>
          </w:p>
        </w:tc>
      </w:tr>
      <w:tr w14:paraId="00B5C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191F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rPr>
            </w:pPr>
          </w:p>
        </w:tc>
        <w:tc>
          <w:tcPr>
            <w:tcW w:w="1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811A7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组合式型材</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279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60系列以下</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926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11E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211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65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75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w:t>
            </w:r>
          </w:p>
        </w:tc>
      </w:tr>
      <w:tr w14:paraId="0B77A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EAA2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rPr>
            </w:pP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16E0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EA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60系列及以上*</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F86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B6C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DF0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4C3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629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rPr>
            </w:pPr>
          </w:p>
        </w:tc>
      </w:tr>
      <w:tr w14:paraId="1CE01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307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塑料型材</w:t>
            </w:r>
          </w:p>
        </w:tc>
        <w:tc>
          <w:tcPr>
            <w:tcW w:w="3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0BAD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非多腔</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CAB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B78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031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B3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CC2F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w:t>
            </w:r>
          </w:p>
        </w:tc>
      </w:tr>
      <w:tr w14:paraId="1CD8F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9FC1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rPr>
            </w:pPr>
          </w:p>
        </w:tc>
        <w:tc>
          <w:tcPr>
            <w:tcW w:w="3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57BE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多腔</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C7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9E2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E0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E5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EB6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w:t>
            </w:r>
          </w:p>
        </w:tc>
      </w:tr>
      <w:tr w14:paraId="2A527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5E5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玻纤增强聚氨酯型材</w:t>
            </w:r>
          </w:p>
        </w:tc>
        <w:tc>
          <w:tcPr>
            <w:tcW w:w="3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F19D0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75系列以下</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1C1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5B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5D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6E3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79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w:t>
            </w:r>
          </w:p>
        </w:tc>
      </w:tr>
      <w:tr w14:paraId="6C53D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1556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i w:val="0"/>
                <w:iCs w:val="0"/>
                <w:color w:val="auto"/>
                <w:sz w:val="21"/>
                <w:szCs w:val="21"/>
                <w:highlight w:val="none"/>
                <w:u w:val="none"/>
              </w:rPr>
            </w:pPr>
          </w:p>
        </w:tc>
        <w:tc>
          <w:tcPr>
            <w:tcW w:w="3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F4E8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75系列及以上</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D27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A8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EF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A90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61E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w:t>
            </w:r>
          </w:p>
        </w:tc>
      </w:tr>
    </w:tbl>
    <w:p w14:paraId="34852A39">
      <w:pPr>
        <w:spacing w:line="276" w:lineRule="auto"/>
        <w:ind w:firstLine="344"/>
        <w:jc w:val="left"/>
        <w:rPr>
          <w:rFonts w:hint="default" w:ascii="Times New Roman" w:hAnsi="Times New Roman" w:cs="Times New Roman"/>
          <w:color w:val="auto"/>
          <w:sz w:val="18"/>
          <w:szCs w:val="18"/>
          <w:highlight w:val="none"/>
          <w:u w:val="none"/>
        </w:rPr>
      </w:pPr>
      <w:bookmarkStart w:id="417" w:name="_Toc45120212"/>
      <w:bookmarkStart w:id="418" w:name="_Toc40085841"/>
      <w:bookmarkStart w:id="419" w:name="_Toc45273946"/>
      <w:bookmarkStart w:id="420" w:name="_Toc39938224"/>
      <w:r>
        <w:rPr>
          <w:rFonts w:hint="default" w:ascii="Times New Roman" w:hAnsi="Times New Roman" w:cs="Times New Roman"/>
          <w:color w:val="auto"/>
          <w:sz w:val="18"/>
          <w:szCs w:val="18"/>
          <w:highlight w:val="none"/>
          <w:u w:val="none"/>
        </w:rPr>
        <w:t>注：</w:t>
      </w:r>
    </w:p>
    <w:p w14:paraId="528766B0">
      <w:pPr>
        <w:spacing w:line="276" w:lineRule="auto"/>
        <w:ind w:firstLine="344"/>
        <w:jc w:val="left"/>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1 穿条式隔热铝合金多腔型材的隔热材料应为聚酰胺隔热条；</w:t>
      </w:r>
    </w:p>
    <w:p w14:paraId="51F36004">
      <w:pPr>
        <w:spacing w:line="276" w:lineRule="auto"/>
        <w:ind w:firstLine="344"/>
        <w:jc w:val="left"/>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2 隔热铝合金多腔型材是指在热流方向由铝合金型材和隔热材料组成的具有独立封闭的腔室数不少于3层的隔热铝合金门窗框、扇型材；</w:t>
      </w:r>
    </w:p>
    <w:p w14:paraId="06B5EA12">
      <w:pPr>
        <w:spacing w:line="276" w:lineRule="auto"/>
        <w:ind w:firstLine="344"/>
        <w:jc w:val="left"/>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3 多腔塑料型材是指在热流方向具有独立封闭的腔室数不少于3层的塑料门窗框、扇型材；</w:t>
      </w:r>
    </w:p>
    <w:p w14:paraId="2C9A7161">
      <w:pPr>
        <w:spacing w:line="276" w:lineRule="auto"/>
        <w:ind w:firstLine="344"/>
        <w:jc w:val="left"/>
        <w:rPr>
          <w:rFonts w:hint="default" w:ascii="Times New Roman" w:hAnsi="Times New Roman" w:cs="Times New Roman"/>
          <w:color w:val="auto"/>
          <w:highlight w:val="none"/>
          <w:u w:val="none"/>
        </w:rPr>
      </w:pPr>
      <w:r>
        <w:rPr>
          <w:rFonts w:hint="default" w:ascii="Times New Roman" w:hAnsi="Times New Roman" w:cs="Times New Roman"/>
          <w:color w:val="auto"/>
          <w:sz w:val="18"/>
          <w:szCs w:val="18"/>
          <w:highlight w:val="none"/>
          <w:u w:val="none"/>
        </w:rPr>
        <w:t>4 表中带*的型材尚无热工取值，鼓励相关单位按重庆市建筑材料热物理性能指标取值管理的规定取值后使用。</w:t>
      </w:r>
    </w:p>
    <w:p w14:paraId="2DE09288">
      <w:pPr>
        <w:rPr>
          <w:rFonts w:hint="default" w:ascii="Times New Roman" w:hAnsi="Times New Roman" w:eastAsia="宋体" w:cs="Times New Roman"/>
          <w:b/>
          <w:bCs w:val="0"/>
          <w:color w:val="auto"/>
          <w:kern w:val="44"/>
          <w:sz w:val="28"/>
          <w:szCs w:val="28"/>
          <w:highlight w:val="none"/>
          <w:u w:val="none"/>
        </w:rPr>
      </w:pPr>
      <w:r>
        <w:rPr>
          <w:rFonts w:hint="default" w:ascii="Times New Roman" w:hAnsi="Times New Roman" w:eastAsia="宋体" w:cs="Times New Roman"/>
          <w:b/>
          <w:bCs w:val="0"/>
          <w:color w:val="auto"/>
          <w:kern w:val="44"/>
          <w:sz w:val="28"/>
          <w:szCs w:val="28"/>
          <w:highlight w:val="none"/>
          <w:u w:val="none"/>
        </w:rPr>
        <w:br w:type="page"/>
      </w:r>
    </w:p>
    <w:bookmarkEnd w:id="417"/>
    <w:bookmarkEnd w:id="418"/>
    <w:bookmarkEnd w:id="419"/>
    <w:bookmarkEnd w:id="420"/>
    <w:p w14:paraId="556C3887">
      <w:pPr>
        <w:pStyle w:val="2"/>
        <w:keepNext/>
        <w:keepLines/>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default" w:ascii="Times New Roman" w:hAnsi="Times New Roman" w:eastAsia="宋体" w:cs="Times New Roman"/>
          <w:b/>
          <w:bCs w:val="0"/>
          <w:color w:val="auto"/>
          <w:sz w:val="28"/>
          <w:szCs w:val="28"/>
          <w:highlight w:val="none"/>
          <w:u w:val="none"/>
        </w:rPr>
      </w:pPr>
      <w:bookmarkStart w:id="421" w:name="_Toc45273947"/>
      <w:bookmarkStart w:id="422" w:name="_Toc45120213"/>
      <w:bookmarkStart w:id="423" w:name="_Toc451281054"/>
      <w:bookmarkStart w:id="424" w:name="_Toc21452674"/>
      <w:bookmarkStart w:id="425" w:name="_Toc40085842"/>
      <w:bookmarkStart w:id="426" w:name="_Toc39938225"/>
      <w:bookmarkStart w:id="427" w:name="_Toc4199"/>
      <w:r>
        <w:rPr>
          <w:rFonts w:hint="default" w:ascii="Times New Roman" w:hAnsi="Times New Roman" w:eastAsia="宋体" w:cs="Times New Roman"/>
          <w:b/>
          <w:bCs w:val="0"/>
          <w:color w:val="auto"/>
          <w:sz w:val="28"/>
          <w:szCs w:val="28"/>
          <w:highlight w:val="none"/>
          <w:u w:val="none"/>
        </w:rPr>
        <w:t>本标准用词说明</w:t>
      </w:r>
      <w:bookmarkEnd w:id="421"/>
      <w:bookmarkEnd w:id="422"/>
      <w:bookmarkEnd w:id="423"/>
      <w:bookmarkEnd w:id="424"/>
      <w:bookmarkEnd w:id="425"/>
      <w:bookmarkEnd w:id="426"/>
      <w:bookmarkEnd w:id="427"/>
    </w:p>
    <w:p w14:paraId="57B2871C">
      <w:pPr>
        <w:jc w:val="center"/>
        <w:rPr>
          <w:rFonts w:hint="default" w:ascii="Times New Roman" w:hAnsi="Times New Roman" w:cs="Times New Roman"/>
          <w:color w:val="auto"/>
          <w:sz w:val="20"/>
          <w:szCs w:val="20"/>
          <w:highlight w:val="none"/>
          <w:u w:val="none"/>
        </w:rPr>
      </w:pPr>
    </w:p>
    <w:p w14:paraId="1B887B05">
      <w:pPr>
        <w:keepNext w:val="0"/>
        <w:keepLines w:val="0"/>
        <w:pageBreakBefore w:val="0"/>
        <w:widowControl w:val="0"/>
        <w:tabs>
          <w:tab w:val="left" w:pos="0"/>
          <w:tab w:val="left" w:pos="540"/>
          <w:tab w:val="left" w:pos="9070"/>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Cs w:val="21"/>
          <w:highlight w:val="none"/>
          <w:u w:val="none"/>
        </w:rPr>
      </w:pPr>
      <w:r>
        <w:rPr>
          <w:rFonts w:hint="default" w:ascii="Times New Roman" w:hAnsi="Times New Roman" w:cs="Times New Roman"/>
          <w:b/>
          <w:bCs/>
          <w:color w:val="auto"/>
          <w:szCs w:val="21"/>
          <w:highlight w:val="none"/>
          <w:u w:val="none"/>
        </w:rPr>
        <w:t xml:space="preserve">1 </w:t>
      </w:r>
      <w:r>
        <w:rPr>
          <w:rFonts w:hint="default" w:ascii="Times New Roman" w:hAnsi="Times New Roman" w:cs="Times New Roman"/>
          <w:bCs/>
          <w:color w:val="auto"/>
          <w:szCs w:val="21"/>
          <w:highlight w:val="none"/>
          <w:u w:val="none"/>
        </w:rPr>
        <w:t>为便于在执行本标准条文时区别对待，对要求严格程度不同的用词说明如下：</w:t>
      </w:r>
    </w:p>
    <w:p w14:paraId="677FDF1D">
      <w:pPr>
        <w:keepNext w:val="0"/>
        <w:keepLines w:val="0"/>
        <w:pageBreakBefore w:val="0"/>
        <w:widowControl w:val="0"/>
        <w:tabs>
          <w:tab w:val="left" w:pos="0"/>
          <w:tab w:val="left" w:pos="540"/>
          <w:tab w:val="left" w:pos="9070"/>
        </w:tabs>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bCs/>
          <w:color w:val="auto"/>
          <w:szCs w:val="21"/>
          <w:highlight w:val="none"/>
          <w:u w:val="none"/>
        </w:rPr>
      </w:pPr>
      <w:r>
        <w:rPr>
          <w:rFonts w:hint="default" w:ascii="Times New Roman" w:hAnsi="Times New Roman" w:cs="Times New Roman"/>
          <w:bCs/>
          <w:color w:val="auto"/>
          <w:szCs w:val="21"/>
          <w:highlight w:val="none"/>
          <w:u w:val="none"/>
        </w:rPr>
        <w:t>1）表示很严格，非这样做的用词：</w:t>
      </w:r>
    </w:p>
    <w:p w14:paraId="477F4E6C">
      <w:pPr>
        <w:keepNext w:val="0"/>
        <w:keepLines w:val="0"/>
        <w:pageBreakBefore w:val="0"/>
        <w:widowControl w:val="0"/>
        <w:tabs>
          <w:tab w:val="left" w:pos="0"/>
          <w:tab w:val="left" w:pos="540"/>
          <w:tab w:val="left" w:pos="9070"/>
        </w:tabs>
        <w:kinsoku/>
        <w:wordWrap/>
        <w:overflowPunct/>
        <w:topLinePunct w:val="0"/>
        <w:autoSpaceDE/>
        <w:autoSpaceDN/>
        <w:bidi w:val="0"/>
        <w:adjustRightInd/>
        <w:snapToGrid/>
        <w:spacing w:line="360" w:lineRule="auto"/>
        <w:ind w:firstLine="735" w:firstLineChars="350"/>
        <w:jc w:val="left"/>
        <w:textAlignment w:val="auto"/>
        <w:rPr>
          <w:rFonts w:hint="default" w:ascii="Times New Roman" w:hAnsi="Times New Roman" w:cs="Times New Roman"/>
          <w:bCs/>
          <w:color w:val="auto"/>
          <w:szCs w:val="21"/>
          <w:highlight w:val="none"/>
          <w:u w:val="none"/>
        </w:rPr>
      </w:pPr>
      <w:r>
        <w:rPr>
          <w:rFonts w:hint="default" w:ascii="Times New Roman" w:hAnsi="Times New Roman" w:cs="Times New Roman"/>
          <w:bCs/>
          <w:color w:val="auto"/>
          <w:szCs w:val="21"/>
          <w:highlight w:val="none"/>
          <w:u w:val="none"/>
        </w:rPr>
        <w:t>正面词采用“必须”，反面词采用“严禁”；</w:t>
      </w:r>
    </w:p>
    <w:p w14:paraId="707D799A">
      <w:pPr>
        <w:keepNext w:val="0"/>
        <w:keepLines w:val="0"/>
        <w:pageBreakBefore w:val="0"/>
        <w:widowControl w:val="0"/>
        <w:tabs>
          <w:tab w:val="left" w:pos="0"/>
          <w:tab w:val="left" w:pos="540"/>
          <w:tab w:val="left" w:pos="9070"/>
        </w:tabs>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bCs/>
          <w:color w:val="auto"/>
          <w:szCs w:val="21"/>
          <w:highlight w:val="none"/>
          <w:u w:val="none"/>
        </w:rPr>
      </w:pPr>
      <w:r>
        <w:rPr>
          <w:rFonts w:hint="default" w:ascii="Times New Roman" w:hAnsi="Times New Roman" w:cs="Times New Roman"/>
          <w:bCs/>
          <w:color w:val="auto"/>
          <w:szCs w:val="21"/>
          <w:highlight w:val="none"/>
          <w:u w:val="none"/>
        </w:rPr>
        <w:t>2）表示严格，在正常情况下均应这样做的用词：</w:t>
      </w:r>
    </w:p>
    <w:p w14:paraId="5EE65156">
      <w:pPr>
        <w:keepNext w:val="0"/>
        <w:keepLines w:val="0"/>
        <w:pageBreakBefore w:val="0"/>
        <w:widowControl w:val="0"/>
        <w:tabs>
          <w:tab w:val="left" w:pos="0"/>
          <w:tab w:val="left" w:pos="540"/>
          <w:tab w:val="left" w:pos="9070"/>
        </w:tabs>
        <w:kinsoku/>
        <w:wordWrap/>
        <w:overflowPunct/>
        <w:topLinePunct w:val="0"/>
        <w:autoSpaceDE/>
        <w:autoSpaceDN/>
        <w:bidi w:val="0"/>
        <w:adjustRightInd/>
        <w:snapToGrid/>
        <w:spacing w:line="360" w:lineRule="auto"/>
        <w:ind w:firstLine="735" w:firstLineChars="350"/>
        <w:jc w:val="left"/>
        <w:textAlignment w:val="auto"/>
        <w:rPr>
          <w:rFonts w:hint="default" w:ascii="Times New Roman" w:hAnsi="Times New Roman" w:cs="Times New Roman"/>
          <w:bCs/>
          <w:color w:val="auto"/>
          <w:szCs w:val="21"/>
          <w:highlight w:val="none"/>
          <w:u w:val="none"/>
        </w:rPr>
      </w:pPr>
      <w:r>
        <w:rPr>
          <w:rFonts w:hint="default" w:ascii="Times New Roman" w:hAnsi="Times New Roman" w:cs="Times New Roman"/>
          <w:bCs/>
          <w:color w:val="auto"/>
          <w:szCs w:val="21"/>
          <w:highlight w:val="none"/>
          <w:u w:val="none"/>
        </w:rPr>
        <w:t>正面词采用“应”，反面词采用“不应”或“不得”；</w:t>
      </w:r>
    </w:p>
    <w:p w14:paraId="01857664">
      <w:pPr>
        <w:keepNext w:val="0"/>
        <w:keepLines w:val="0"/>
        <w:pageBreakBefore w:val="0"/>
        <w:widowControl w:val="0"/>
        <w:tabs>
          <w:tab w:val="left" w:pos="0"/>
          <w:tab w:val="left" w:pos="540"/>
          <w:tab w:val="left" w:pos="9070"/>
        </w:tabs>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bCs/>
          <w:color w:val="auto"/>
          <w:szCs w:val="21"/>
          <w:highlight w:val="none"/>
          <w:u w:val="none"/>
        </w:rPr>
      </w:pPr>
      <w:r>
        <w:rPr>
          <w:rFonts w:hint="default" w:ascii="Times New Roman" w:hAnsi="Times New Roman" w:cs="Times New Roman"/>
          <w:bCs/>
          <w:color w:val="auto"/>
          <w:szCs w:val="21"/>
          <w:highlight w:val="none"/>
          <w:u w:val="none"/>
        </w:rPr>
        <w:t>3）表示允许稍有选择，在条件许可时首先应这样做的用词：</w:t>
      </w:r>
    </w:p>
    <w:p w14:paraId="238B49C8">
      <w:pPr>
        <w:keepNext w:val="0"/>
        <w:keepLines w:val="0"/>
        <w:pageBreakBefore w:val="0"/>
        <w:widowControl w:val="0"/>
        <w:tabs>
          <w:tab w:val="left" w:pos="0"/>
          <w:tab w:val="left" w:pos="540"/>
          <w:tab w:val="left" w:pos="9070"/>
        </w:tabs>
        <w:kinsoku/>
        <w:wordWrap/>
        <w:overflowPunct/>
        <w:topLinePunct w:val="0"/>
        <w:autoSpaceDE/>
        <w:autoSpaceDN/>
        <w:bidi w:val="0"/>
        <w:adjustRightInd/>
        <w:snapToGrid/>
        <w:spacing w:line="360" w:lineRule="auto"/>
        <w:ind w:firstLine="735" w:firstLineChars="350"/>
        <w:jc w:val="left"/>
        <w:textAlignment w:val="auto"/>
        <w:rPr>
          <w:rFonts w:hint="default" w:ascii="Times New Roman" w:hAnsi="Times New Roman" w:cs="Times New Roman"/>
          <w:bCs/>
          <w:color w:val="auto"/>
          <w:szCs w:val="21"/>
          <w:highlight w:val="none"/>
          <w:u w:val="none"/>
        </w:rPr>
      </w:pPr>
      <w:r>
        <w:rPr>
          <w:rFonts w:hint="default" w:ascii="Times New Roman" w:hAnsi="Times New Roman" w:cs="Times New Roman"/>
          <w:bCs/>
          <w:color w:val="auto"/>
          <w:szCs w:val="21"/>
          <w:highlight w:val="none"/>
          <w:u w:val="none"/>
        </w:rPr>
        <w:t>正面词采用“宜”，反面词采用“不宜”；</w:t>
      </w:r>
    </w:p>
    <w:p w14:paraId="1BE0E912">
      <w:pPr>
        <w:keepNext w:val="0"/>
        <w:keepLines w:val="0"/>
        <w:pageBreakBefore w:val="0"/>
        <w:widowControl w:val="0"/>
        <w:tabs>
          <w:tab w:val="left" w:pos="0"/>
          <w:tab w:val="left" w:pos="540"/>
          <w:tab w:val="left" w:pos="9070"/>
        </w:tabs>
        <w:kinsoku/>
        <w:wordWrap/>
        <w:overflowPunct/>
        <w:topLinePunct w:val="0"/>
        <w:autoSpaceDE/>
        <w:autoSpaceDN/>
        <w:bidi w:val="0"/>
        <w:adjustRightInd/>
        <w:snapToGrid/>
        <w:spacing w:line="360" w:lineRule="auto"/>
        <w:ind w:firstLine="735" w:firstLineChars="350"/>
        <w:jc w:val="left"/>
        <w:textAlignment w:val="auto"/>
        <w:rPr>
          <w:rFonts w:hint="default" w:ascii="Times New Roman" w:hAnsi="Times New Roman" w:cs="Times New Roman"/>
          <w:bCs/>
          <w:color w:val="auto"/>
          <w:szCs w:val="21"/>
          <w:highlight w:val="none"/>
          <w:u w:val="none"/>
        </w:rPr>
      </w:pPr>
      <w:r>
        <w:rPr>
          <w:rFonts w:hint="default" w:ascii="Times New Roman" w:hAnsi="Times New Roman" w:cs="Times New Roman"/>
          <w:bCs/>
          <w:color w:val="auto"/>
          <w:szCs w:val="21"/>
          <w:highlight w:val="none"/>
          <w:u w:val="none"/>
        </w:rPr>
        <w:t>表示有选择，在一定条件下可以这样做的用词采用“可”。</w:t>
      </w:r>
    </w:p>
    <w:p w14:paraId="78BE3BFC">
      <w:pPr>
        <w:keepNext w:val="0"/>
        <w:keepLines w:val="0"/>
        <w:pageBreakBefore w:val="0"/>
        <w:widowControl w:val="0"/>
        <w:tabs>
          <w:tab w:val="left" w:pos="0"/>
          <w:tab w:val="left" w:pos="540"/>
          <w:tab w:val="left" w:pos="9070"/>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Cs/>
          <w:color w:val="auto"/>
          <w:szCs w:val="21"/>
          <w:highlight w:val="none"/>
          <w:u w:val="none"/>
        </w:rPr>
      </w:pPr>
      <w:r>
        <w:rPr>
          <w:rFonts w:hint="default" w:ascii="Times New Roman" w:hAnsi="Times New Roman" w:cs="Times New Roman"/>
          <w:b/>
          <w:bCs/>
          <w:color w:val="auto"/>
          <w:szCs w:val="21"/>
          <w:highlight w:val="none"/>
          <w:u w:val="none"/>
        </w:rPr>
        <w:t xml:space="preserve">2 </w:t>
      </w:r>
      <w:r>
        <w:rPr>
          <w:rFonts w:hint="default" w:ascii="Times New Roman" w:hAnsi="Times New Roman" w:cs="Times New Roman"/>
          <w:bCs/>
          <w:color w:val="auto"/>
          <w:szCs w:val="21"/>
          <w:highlight w:val="none"/>
          <w:u w:val="none"/>
        </w:rPr>
        <w:t>条文中指明应按其他有关标准制定的写法为：“应符合……的规定”或“应按……执行”。</w:t>
      </w:r>
    </w:p>
    <w:p w14:paraId="263EBA6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highlight w:val="none"/>
          <w:u w:val="none"/>
        </w:rPr>
      </w:pPr>
    </w:p>
    <w:p w14:paraId="4FDFFC8C">
      <w:pPr>
        <w:spacing w:line="400" w:lineRule="exact"/>
        <w:rPr>
          <w:rFonts w:hint="default" w:ascii="Times New Roman" w:hAnsi="Times New Roman" w:cs="Times New Roman"/>
          <w:color w:val="auto"/>
          <w:highlight w:val="none"/>
          <w:u w:val="none"/>
        </w:rPr>
      </w:pPr>
    </w:p>
    <w:p w14:paraId="1150BB60">
      <w:pPr>
        <w:spacing w:line="400" w:lineRule="exact"/>
        <w:rPr>
          <w:rFonts w:hint="default" w:ascii="Times New Roman" w:hAnsi="Times New Roman" w:cs="Times New Roman"/>
          <w:color w:val="auto"/>
          <w:highlight w:val="none"/>
          <w:u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A01E159">
      <w:pPr>
        <w:pStyle w:val="2"/>
        <w:keepNext/>
        <w:keepLines/>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eastAsia" w:ascii="Times New Roman" w:hAnsi="Times New Roman" w:eastAsia="宋体" w:cs="Times New Roman"/>
          <w:b/>
          <w:bCs w:val="0"/>
          <w:color w:val="auto"/>
          <w:sz w:val="28"/>
          <w:szCs w:val="28"/>
          <w:highlight w:val="none"/>
          <w:u w:val="none"/>
          <w:lang w:eastAsia="zh-CN"/>
        </w:rPr>
      </w:pPr>
      <w:bookmarkStart w:id="428" w:name="_Toc21452675"/>
      <w:bookmarkStart w:id="429" w:name="_Toc39938226"/>
      <w:bookmarkStart w:id="430" w:name="_Toc40085843"/>
      <w:bookmarkStart w:id="431" w:name="_Toc45273948"/>
      <w:bookmarkStart w:id="432" w:name="_Toc45117826"/>
      <w:bookmarkStart w:id="433" w:name="_Toc451281055"/>
      <w:bookmarkStart w:id="434" w:name="_Toc45120214"/>
      <w:bookmarkStart w:id="435" w:name="_Toc11110"/>
      <w:r>
        <w:rPr>
          <w:rFonts w:hint="default" w:ascii="Times New Roman" w:hAnsi="Times New Roman" w:eastAsia="宋体" w:cs="Times New Roman"/>
          <w:b/>
          <w:bCs w:val="0"/>
          <w:color w:val="auto"/>
          <w:sz w:val="28"/>
          <w:szCs w:val="28"/>
          <w:highlight w:val="none"/>
          <w:u w:val="none"/>
        </w:rPr>
        <w:t>引用标准名录</w:t>
      </w:r>
      <w:bookmarkEnd w:id="428"/>
      <w:bookmarkEnd w:id="429"/>
      <w:bookmarkEnd w:id="430"/>
      <w:bookmarkEnd w:id="431"/>
      <w:bookmarkEnd w:id="432"/>
      <w:bookmarkEnd w:id="433"/>
      <w:bookmarkEnd w:id="434"/>
      <w:bookmarkEnd w:id="435"/>
    </w:p>
    <w:p w14:paraId="5C5DAE5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s="Times New Roman"/>
          <w:b w:val="0"/>
          <w:bCs w:val="0"/>
          <w:color w:val="auto"/>
          <w:szCs w:val="21"/>
          <w:highlight w:val="none"/>
          <w:u w:val="none"/>
          <w:lang w:val="en-US" w:eastAsia="zh-CN"/>
        </w:rPr>
      </w:pPr>
      <w:r>
        <w:rPr>
          <w:rFonts w:hint="eastAsia" w:cs="Times New Roman"/>
          <w:b/>
          <w:bCs/>
          <w:color w:val="auto"/>
          <w:szCs w:val="21"/>
          <w:highlight w:val="none"/>
          <w:u w:val="none"/>
          <w:lang w:val="en-US" w:eastAsia="zh-CN"/>
        </w:rPr>
        <w:t xml:space="preserve">1  </w:t>
      </w:r>
      <w:r>
        <w:rPr>
          <w:rFonts w:hint="eastAsia" w:cs="Times New Roman"/>
          <w:b w:val="0"/>
          <w:bCs w:val="0"/>
          <w:color w:val="auto"/>
          <w:szCs w:val="21"/>
          <w:highlight w:val="none"/>
          <w:u w:val="none"/>
          <w:lang w:val="en-US" w:eastAsia="zh-CN"/>
        </w:rPr>
        <w:t>《建筑节能与可再生能源利用通用规范》GB 55015</w:t>
      </w:r>
    </w:p>
    <w:p w14:paraId="108A6D1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s="Times New Roman"/>
          <w:b w:val="0"/>
          <w:bCs w:val="0"/>
          <w:color w:val="auto"/>
          <w:szCs w:val="21"/>
          <w:highlight w:val="none"/>
          <w:u w:val="none"/>
          <w:lang w:val="en-US" w:eastAsia="zh-CN"/>
        </w:rPr>
      </w:pPr>
      <w:r>
        <w:rPr>
          <w:rFonts w:hint="eastAsia" w:cs="Times New Roman"/>
          <w:b/>
          <w:bCs/>
          <w:color w:val="auto"/>
          <w:szCs w:val="21"/>
          <w:highlight w:val="none"/>
          <w:u w:val="none"/>
          <w:lang w:val="en-US" w:eastAsia="zh-CN"/>
        </w:rPr>
        <w:t xml:space="preserve">2 </w:t>
      </w:r>
      <w:r>
        <w:rPr>
          <w:rFonts w:hint="eastAsia" w:cs="Times New Roman"/>
          <w:b w:val="0"/>
          <w:bCs w:val="0"/>
          <w:color w:val="auto"/>
          <w:szCs w:val="21"/>
          <w:highlight w:val="none"/>
          <w:u w:val="none"/>
          <w:lang w:val="en-US" w:eastAsia="zh-CN"/>
        </w:rPr>
        <w:t xml:space="preserve"> 《建筑环境通用规范》GB 55016</w:t>
      </w:r>
    </w:p>
    <w:p w14:paraId="252F1F7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cs="Times New Roman"/>
          <w:b w:val="0"/>
          <w:bCs w:val="0"/>
          <w:color w:val="auto"/>
          <w:szCs w:val="21"/>
          <w:highlight w:val="none"/>
          <w:u w:val="none"/>
          <w:lang w:val="en-US" w:eastAsia="zh-CN"/>
        </w:rPr>
      </w:pPr>
      <w:r>
        <w:rPr>
          <w:rFonts w:hint="eastAsia" w:cs="Times New Roman"/>
          <w:b/>
          <w:bCs/>
          <w:color w:val="auto"/>
          <w:szCs w:val="21"/>
          <w:highlight w:val="none"/>
          <w:u w:val="none"/>
          <w:lang w:val="en-US" w:eastAsia="zh-CN"/>
        </w:rPr>
        <w:t>3</w:t>
      </w:r>
      <w:r>
        <w:rPr>
          <w:rFonts w:hint="eastAsia" w:cs="Times New Roman"/>
          <w:b w:val="0"/>
          <w:bCs w:val="0"/>
          <w:color w:val="auto"/>
          <w:szCs w:val="21"/>
          <w:highlight w:val="none"/>
          <w:u w:val="none"/>
          <w:lang w:val="en-US" w:eastAsia="zh-CN"/>
        </w:rPr>
        <w:t xml:space="preserve">  《民用建筑热工设计规范》GB 50176</w:t>
      </w:r>
    </w:p>
    <w:p w14:paraId="167EB02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color w:val="auto"/>
          <w:szCs w:val="21"/>
          <w:highlight w:val="none"/>
          <w:u w:val="none"/>
        </w:rPr>
      </w:pPr>
      <w:r>
        <w:rPr>
          <w:rFonts w:hint="eastAsia" w:cs="Times New Roman"/>
          <w:b/>
          <w:bCs/>
          <w:color w:val="auto"/>
          <w:szCs w:val="21"/>
          <w:highlight w:val="none"/>
          <w:u w:val="none"/>
          <w:lang w:val="en-US" w:eastAsia="zh-CN"/>
        </w:rPr>
        <w:t>4</w:t>
      </w:r>
      <w:r>
        <w:rPr>
          <w:rFonts w:hint="default" w:ascii="Times New Roman" w:hAnsi="Times New Roman" w:cs="Times New Roman"/>
          <w:color w:val="auto"/>
          <w:szCs w:val="21"/>
          <w:highlight w:val="none"/>
          <w:u w:val="none"/>
        </w:rPr>
        <w:t xml:space="preserve">  《民用建筑设计统一标准》GB 50352</w:t>
      </w:r>
    </w:p>
    <w:p w14:paraId="64231C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color w:val="auto"/>
          <w:szCs w:val="21"/>
          <w:highlight w:val="none"/>
          <w:u w:val="none"/>
        </w:rPr>
      </w:pPr>
      <w:r>
        <w:rPr>
          <w:rFonts w:hint="eastAsia" w:cs="Times New Roman"/>
          <w:b/>
          <w:bCs/>
          <w:color w:val="auto"/>
          <w:szCs w:val="21"/>
          <w:highlight w:val="none"/>
          <w:u w:val="none"/>
          <w:lang w:val="en-US" w:eastAsia="zh-CN"/>
        </w:rPr>
        <w:t>5</w:t>
      </w:r>
      <w:r>
        <w:rPr>
          <w:rFonts w:hint="default" w:ascii="Times New Roman" w:hAnsi="Times New Roman" w:cs="Times New Roman"/>
          <w:color w:val="auto"/>
          <w:szCs w:val="21"/>
          <w:highlight w:val="none"/>
          <w:u w:val="none"/>
        </w:rPr>
        <w:t xml:space="preserve">  《公共建筑节能设计标准》GB 50189</w:t>
      </w:r>
    </w:p>
    <w:p w14:paraId="3848513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s="Times New Roman"/>
          <w:color w:val="auto"/>
          <w:szCs w:val="21"/>
          <w:highlight w:val="none"/>
          <w:u w:val="none"/>
          <w:lang w:val="en-US" w:eastAsia="zh-CN"/>
        </w:rPr>
      </w:pPr>
      <w:r>
        <w:rPr>
          <w:rFonts w:hint="eastAsia" w:cs="Times New Roman"/>
          <w:b/>
          <w:bCs/>
          <w:color w:val="auto"/>
          <w:szCs w:val="21"/>
          <w:highlight w:val="none"/>
          <w:u w:val="none"/>
          <w:lang w:val="en-US" w:eastAsia="zh-CN"/>
        </w:rPr>
        <w:t>6</w:t>
      </w:r>
      <w:r>
        <w:rPr>
          <w:rFonts w:hint="eastAsia" w:cs="Times New Roman"/>
          <w:color w:val="auto"/>
          <w:szCs w:val="21"/>
          <w:highlight w:val="none"/>
          <w:u w:val="none"/>
          <w:lang w:val="en-US" w:eastAsia="zh-CN"/>
        </w:rPr>
        <w:t xml:space="preserve">  《建筑给水排水与节水通用规范》GB 55020</w:t>
      </w:r>
    </w:p>
    <w:p w14:paraId="59062CF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cs="Times New Roman"/>
          <w:color w:val="auto"/>
          <w:szCs w:val="21"/>
          <w:highlight w:val="none"/>
          <w:u w:val="none"/>
          <w:lang w:val="en-US" w:eastAsia="zh-CN"/>
        </w:rPr>
      </w:pPr>
      <w:r>
        <w:rPr>
          <w:rFonts w:hint="eastAsia" w:cs="Times New Roman"/>
          <w:b/>
          <w:bCs/>
          <w:color w:val="auto"/>
          <w:szCs w:val="21"/>
          <w:highlight w:val="none"/>
          <w:u w:val="none"/>
          <w:lang w:val="en-US" w:eastAsia="zh-CN"/>
        </w:rPr>
        <w:t>7</w:t>
      </w:r>
      <w:r>
        <w:rPr>
          <w:rFonts w:hint="eastAsia" w:cs="Times New Roman"/>
          <w:color w:val="auto"/>
          <w:szCs w:val="21"/>
          <w:highlight w:val="none"/>
          <w:u w:val="none"/>
          <w:lang w:val="en-US" w:eastAsia="zh-CN"/>
        </w:rPr>
        <w:t xml:space="preserve">  </w:t>
      </w:r>
      <w:r>
        <w:rPr>
          <w:rFonts w:hint="default" w:cs="Times New Roman"/>
          <w:color w:val="auto"/>
          <w:szCs w:val="21"/>
          <w:highlight w:val="none"/>
          <w:u w:val="none"/>
          <w:lang w:val="en-US" w:eastAsia="zh-CN"/>
        </w:rPr>
        <w:t>《建筑与市政工程无障碍通用规范》GB 55019</w:t>
      </w:r>
    </w:p>
    <w:p w14:paraId="10B6877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color w:val="auto"/>
          <w:szCs w:val="21"/>
          <w:highlight w:val="none"/>
          <w:u w:val="none"/>
        </w:rPr>
      </w:pPr>
      <w:r>
        <w:rPr>
          <w:rFonts w:hint="eastAsia" w:cs="Times New Roman"/>
          <w:b/>
          <w:bCs/>
          <w:color w:val="auto"/>
          <w:szCs w:val="21"/>
          <w:highlight w:val="none"/>
          <w:u w:val="none"/>
          <w:lang w:val="en-US" w:eastAsia="zh-CN"/>
        </w:rPr>
        <w:t>8</w:t>
      </w:r>
      <w:r>
        <w:rPr>
          <w:rFonts w:hint="default" w:ascii="Times New Roman" w:hAnsi="Times New Roman" w:cs="Times New Roman"/>
          <w:b/>
          <w:bCs/>
          <w:color w:val="auto"/>
          <w:szCs w:val="21"/>
          <w:highlight w:val="none"/>
          <w:u w:val="none"/>
        </w:rPr>
        <w:t xml:space="preserve"> </w:t>
      </w:r>
      <w:r>
        <w:rPr>
          <w:rFonts w:hint="default" w:ascii="Times New Roman" w:hAnsi="Times New Roman" w:cs="Times New Roman"/>
          <w:color w:val="auto"/>
          <w:szCs w:val="21"/>
          <w:highlight w:val="none"/>
          <w:u w:val="none"/>
        </w:rPr>
        <w:t xml:space="preserve"> 《民用建筑供暖通风与空气调节设计规范》GB 50736</w:t>
      </w:r>
    </w:p>
    <w:p w14:paraId="5A73F9D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color w:val="auto"/>
          <w:szCs w:val="21"/>
          <w:highlight w:val="none"/>
          <w:u w:val="none"/>
        </w:rPr>
      </w:pPr>
      <w:r>
        <w:rPr>
          <w:rFonts w:hint="eastAsia" w:cs="Times New Roman"/>
          <w:b/>
          <w:bCs/>
          <w:color w:val="auto"/>
          <w:szCs w:val="21"/>
          <w:highlight w:val="none"/>
          <w:u w:val="none"/>
          <w:lang w:val="en-US" w:eastAsia="zh-CN"/>
        </w:rPr>
        <w:t>9</w:t>
      </w:r>
      <w:r>
        <w:rPr>
          <w:rFonts w:hint="default" w:ascii="Times New Roman" w:hAnsi="Times New Roman" w:cs="Times New Roman"/>
          <w:b/>
          <w:bCs/>
          <w:color w:val="auto"/>
          <w:szCs w:val="21"/>
          <w:highlight w:val="none"/>
          <w:u w:val="none"/>
        </w:rPr>
        <w:t xml:space="preserve"> </w:t>
      </w:r>
      <w:r>
        <w:rPr>
          <w:rFonts w:hint="default" w:ascii="Times New Roman" w:hAnsi="Times New Roman" w:cs="Times New Roman"/>
          <w:color w:val="auto"/>
          <w:szCs w:val="21"/>
          <w:highlight w:val="none"/>
          <w:u w:val="none"/>
        </w:rPr>
        <w:t xml:space="preserve"> 《声环境质量标准》GB 3096 </w:t>
      </w:r>
    </w:p>
    <w:p w14:paraId="7C63D25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color w:val="auto"/>
          <w:szCs w:val="21"/>
          <w:highlight w:val="none"/>
          <w:u w:val="none"/>
        </w:rPr>
      </w:pPr>
      <w:r>
        <w:rPr>
          <w:rFonts w:hint="eastAsia" w:cs="Times New Roman"/>
          <w:b/>
          <w:bCs/>
          <w:color w:val="auto"/>
          <w:szCs w:val="21"/>
          <w:highlight w:val="none"/>
          <w:u w:val="none"/>
          <w:lang w:val="en-US" w:eastAsia="zh-CN"/>
        </w:rPr>
        <w:t>10</w:t>
      </w:r>
      <w:r>
        <w:rPr>
          <w:rFonts w:hint="default" w:ascii="Times New Roman" w:hAnsi="Times New Roman" w:cs="Times New Roman"/>
          <w:b/>
          <w:bCs/>
          <w:color w:val="auto"/>
          <w:szCs w:val="21"/>
          <w:highlight w:val="none"/>
          <w:u w:val="none"/>
        </w:rPr>
        <w:t xml:space="preserve"> </w:t>
      </w:r>
      <w:r>
        <w:rPr>
          <w:rFonts w:hint="default" w:ascii="Times New Roman" w:hAnsi="Times New Roman" w:cs="Times New Roman"/>
          <w:color w:val="auto"/>
          <w:szCs w:val="21"/>
          <w:highlight w:val="none"/>
          <w:u w:val="none"/>
        </w:rPr>
        <w:t xml:space="preserve"> 《民用建筑隔声设计规范》GB 50118</w:t>
      </w:r>
    </w:p>
    <w:p w14:paraId="23A0C5E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color w:val="auto"/>
          <w:szCs w:val="21"/>
          <w:highlight w:val="none"/>
          <w:u w:val="none"/>
        </w:rPr>
      </w:pPr>
      <w:r>
        <w:rPr>
          <w:rFonts w:hint="eastAsia" w:cs="Times New Roman"/>
          <w:b/>
          <w:bCs/>
          <w:color w:val="auto"/>
          <w:szCs w:val="21"/>
          <w:highlight w:val="none"/>
          <w:u w:val="none"/>
          <w:lang w:val="en-US" w:eastAsia="zh-CN"/>
        </w:rPr>
        <w:t>11</w:t>
      </w:r>
      <w:r>
        <w:rPr>
          <w:rFonts w:hint="default" w:ascii="Times New Roman" w:hAnsi="Times New Roman" w:cs="Times New Roman"/>
          <w:color w:val="auto"/>
          <w:szCs w:val="21"/>
          <w:highlight w:val="none"/>
          <w:u w:val="none"/>
        </w:rPr>
        <w:t xml:space="preserve">  《建筑给水排水设计标准》GB 50015</w:t>
      </w:r>
    </w:p>
    <w:p w14:paraId="77AFDA7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color w:val="auto"/>
          <w:szCs w:val="21"/>
          <w:highlight w:val="none"/>
          <w:u w:val="none"/>
        </w:rPr>
      </w:pPr>
      <w:r>
        <w:rPr>
          <w:rFonts w:hint="eastAsia" w:cs="Times New Roman"/>
          <w:b/>
          <w:bCs/>
          <w:color w:val="auto"/>
          <w:szCs w:val="21"/>
          <w:highlight w:val="none"/>
          <w:u w:val="none"/>
          <w:lang w:val="en-US" w:eastAsia="zh-CN"/>
        </w:rPr>
        <w:t>12</w:t>
      </w:r>
      <w:r>
        <w:rPr>
          <w:rFonts w:hint="default" w:ascii="Times New Roman" w:hAnsi="Times New Roman" w:cs="Times New Roman"/>
          <w:b/>
          <w:bCs/>
          <w:color w:val="auto"/>
          <w:szCs w:val="21"/>
          <w:highlight w:val="none"/>
          <w:u w:val="none"/>
        </w:rPr>
        <w:t xml:space="preserve"> </w:t>
      </w:r>
      <w:r>
        <w:rPr>
          <w:rFonts w:hint="default" w:ascii="Times New Roman" w:hAnsi="Times New Roman" w:cs="Times New Roman"/>
          <w:color w:val="auto"/>
          <w:szCs w:val="21"/>
          <w:highlight w:val="none"/>
          <w:u w:val="none"/>
        </w:rPr>
        <w:t xml:space="preserve"> </w:t>
      </w:r>
      <w:r>
        <w:rPr>
          <w:rFonts w:hint="default" w:ascii="Times New Roman" w:hAnsi="Times New Roman" w:cs="Times New Roman"/>
          <w:color w:val="auto"/>
          <w:sz w:val="21"/>
          <w:szCs w:val="21"/>
          <w:highlight w:val="none"/>
          <w:u w:val="none"/>
          <w:lang w:val="zh-CN"/>
        </w:rPr>
        <w:t>《民用建筑节水设计标准》GB 50555</w:t>
      </w:r>
    </w:p>
    <w:p w14:paraId="5930C14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color w:val="auto"/>
          <w:szCs w:val="21"/>
          <w:highlight w:val="none"/>
          <w:u w:val="none"/>
        </w:rPr>
      </w:pPr>
      <w:r>
        <w:rPr>
          <w:rFonts w:hint="default" w:ascii="Times New Roman" w:hAnsi="Times New Roman" w:cs="Times New Roman"/>
          <w:b/>
          <w:bCs/>
          <w:color w:val="auto"/>
          <w:szCs w:val="21"/>
          <w:highlight w:val="none"/>
          <w:u w:val="none"/>
        </w:rPr>
        <w:t>1</w:t>
      </w:r>
      <w:r>
        <w:rPr>
          <w:rFonts w:hint="eastAsia" w:cs="Times New Roman"/>
          <w:b/>
          <w:bCs/>
          <w:color w:val="auto"/>
          <w:szCs w:val="21"/>
          <w:highlight w:val="none"/>
          <w:u w:val="none"/>
          <w:lang w:val="en-US" w:eastAsia="zh-CN"/>
        </w:rPr>
        <w:t>3</w:t>
      </w:r>
      <w:r>
        <w:rPr>
          <w:rFonts w:hint="default" w:ascii="Times New Roman" w:hAnsi="Times New Roman" w:cs="Times New Roman"/>
          <w:b/>
          <w:bCs/>
          <w:color w:val="auto"/>
          <w:szCs w:val="21"/>
          <w:highlight w:val="none"/>
          <w:u w:val="none"/>
        </w:rPr>
        <w:t xml:space="preserve"> </w:t>
      </w:r>
      <w:r>
        <w:rPr>
          <w:rFonts w:hint="default" w:ascii="Times New Roman" w:hAnsi="Times New Roman" w:cs="Times New Roman"/>
          <w:color w:val="auto"/>
          <w:szCs w:val="21"/>
          <w:highlight w:val="none"/>
          <w:u w:val="none"/>
        </w:rPr>
        <w:t xml:space="preserve"> 《建筑与小区雨水控制及利用工程技术规范》GB 50400</w:t>
      </w:r>
    </w:p>
    <w:p w14:paraId="5F6B735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color w:val="auto"/>
          <w:szCs w:val="21"/>
          <w:highlight w:val="none"/>
          <w:u w:val="none"/>
        </w:rPr>
      </w:pPr>
      <w:r>
        <w:rPr>
          <w:rFonts w:hint="default" w:ascii="Times New Roman" w:hAnsi="Times New Roman" w:cs="Times New Roman"/>
          <w:b/>
          <w:bCs/>
          <w:color w:val="auto"/>
          <w:szCs w:val="21"/>
          <w:highlight w:val="none"/>
          <w:u w:val="none"/>
        </w:rPr>
        <w:t>1</w:t>
      </w:r>
      <w:r>
        <w:rPr>
          <w:rFonts w:hint="eastAsia" w:cs="Times New Roman"/>
          <w:b/>
          <w:bCs/>
          <w:color w:val="auto"/>
          <w:szCs w:val="21"/>
          <w:highlight w:val="none"/>
          <w:u w:val="none"/>
          <w:lang w:val="en-US" w:eastAsia="zh-CN"/>
        </w:rPr>
        <w:t>4</w:t>
      </w:r>
      <w:r>
        <w:rPr>
          <w:rFonts w:hint="default" w:ascii="Times New Roman" w:hAnsi="Times New Roman" w:cs="Times New Roman"/>
          <w:b/>
          <w:bCs/>
          <w:color w:val="auto"/>
          <w:szCs w:val="21"/>
          <w:highlight w:val="none"/>
          <w:u w:val="none"/>
        </w:rPr>
        <w:t xml:space="preserve"> </w:t>
      </w:r>
      <w:r>
        <w:rPr>
          <w:rFonts w:hint="default" w:ascii="Times New Roman" w:hAnsi="Times New Roman" w:cs="Times New Roman"/>
          <w:color w:val="auto"/>
          <w:szCs w:val="21"/>
          <w:highlight w:val="none"/>
          <w:u w:val="none"/>
        </w:rPr>
        <w:t xml:space="preserve"> 《建筑中水设计标准》GB 50336</w:t>
      </w:r>
    </w:p>
    <w:p w14:paraId="02AA588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color w:val="auto"/>
          <w:szCs w:val="21"/>
          <w:highlight w:val="none"/>
          <w:u w:val="none"/>
        </w:rPr>
      </w:pPr>
      <w:r>
        <w:rPr>
          <w:rFonts w:hint="default" w:ascii="Times New Roman" w:hAnsi="Times New Roman" w:cs="Times New Roman"/>
          <w:b/>
          <w:bCs/>
          <w:color w:val="auto"/>
          <w:szCs w:val="21"/>
          <w:highlight w:val="none"/>
          <w:u w:val="none"/>
        </w:rPr>
        <w:t>1</w:t>
      </w:r>
      <w:r>
        <w:rPr>
          <w:rFonts w:hint="eastAsia" w:cs="Times New Roman"/>
          <w:b/>
          <w:bCs/>
          <w:color w:val="auto"/>
          <w:szCs w:val="21"/>
          <w:highlight w:val="none"/>
          <w:u w:val="none"/>
          <w:lang w:val="en-US" w:eastAsia="zh-CN"/>
        </w:rPr>
        <w:t>5</w:t>
      </w:r>
      <w:r>
        <w:rPr>
          <w:rFonts w:hint="default" w:ascii="Times New Roman" w:hAnsi="Times New Roman" w:cs="Times New Roman"/>
          <w:color w:val="auto"/>
          <w:szCs w:val="21"/>
          <w:highlight w:val="none"/>
          <w:u w:val="none"/>
        </w:rPr>
        <w:t xml:space="preserve">  《城镇污水再生利用工程设计规范》GB 50335</w:t>
      </w:r>
    </w:p>
    <w:p w14:paraId="6225ACA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color w:val="auto"/>
          <w:szCs w:val="21"/>
          <w:highlight w:val="none"/>
          <w:u w:val="none"/>
        </w:rPr>
      </w:pPr>
      <w:r>
        <w:rPr>
          <w:rFonts w:hint="default" w:ascii="Times New Roman" w:hAnsi="Times New Roman" w:cs="Times New Roman"/>
          <w:b/>
          <w:bCs/>
          <w:color w:val="auto"/>
          <w:szCs w:val="21"/>
          <w:highlight w:val="none"/>
          <w:u w:val="none"/>
        </w:rPr>
        <w:t>1</w:t>
      </w:r>
      <w:r>
        <w:rPr>
          <w:rFonts w:hint="eastAsia" w:cs="Times New Roman"/>
          <w:b/>
          <w:bCs/>
          <w:color w:val="auto"/>
          <w:szCs w:val="21"/>
          <w:highlight w:val="none"/>
          <w:u w:val="none"/>
          <w:lang w:val="en-US" w:eastAsia="zh-CN"/>
        </w:rPr>
        <w:t>6</w:t>
      </w:r>
      <w:r>
        <w:rPr>
          <w:rFonts w:hint="default" w:ascii="Times New Roman" w:hAnsi="Times New Roman" w:cs="Times New Roman"/>
          <w:color w:val="auto"/>
          <w:szCs w:val="21"/>
          <w:highlight w:val="none"/>
          <w:u w:val="none"/>
        </w:rPr>
        <w:t xml:space="preserve">  《综合医院建筑设计规范》GB 51039</w:t>
      </w:r>
    </w:p>
    <w:p w14:paraId="0858BB6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color w:val="auto"/>
          <w:szCs w:val="21"/>
          <w:highlight w:val="none"/>
          <w:u w:val="none"/>
        </w:rPr>
      </w:pPr>
      <w:r>
        <w:rPr>
          <w:rFonts w:hint="default" w:ascii="Times New Roman" w:hAnsi="Times New Roman" w:cs="Times New Roman"/>
          <w:b/>
          <w:bCs/>
          <w:color w:val="auto"/>
          <w:szCs w:val="21"/>
          <w:highlight w:val="none"/>
          <w:u w:val="none"/>
        </w:rPr>
        <w:t>1</w:t>
      </w:r>
      <w:r>
        <w:rPr>
          <w:rFonts w:hint="eastAsia" w:cs="Times New Roman"/>
          <w:b/>
          <w:bCs/>
          <w:color w:val="auto"/>
          <w:szCs w:val="21"/>
          <w:highlight w:val="none"/>
          <w:u w:val="none"/>
          <w:lang w:val="en-US" w:eastAsia="zh-CN"/>
        </w:rPr>
        <w:t>7</w:t>
      </w:r>
      <w:r>
        <w:rPr>
          <w:rFonts w:hint="default" w:ascii="Times New Roman" w:hAnsi="Times New Roman" w:cs="Times New Roman"/>
          <w:b/>
          <w:bCs/>
          <w:color w:val="auto"/>
          <w:szCs w:val="21"/>
          <w:highlight w:val="none"/>
          <w:u w:val="none"/>
        </w:rPr>
        <w:t xml:space="preserve"> </w:t>
      </w:r>
      <w:r>
        <w:rPr>
          <w:rFonts w:hint="default" w:ascii="Times New Roman" w:hAnsi="Times New Roman" w:cs="Times New Roman"/>
          <w:color w:val="auto"/>
          <w:szCs w:val="21"/>
          <w:highlight w:val="none"/>
          <w:u w:val="none"/>
        </w:rPr>
        <w:t xml:space="preserve"> 《绿色建筑评价标准》GB/T 50378</w:t>
      </w:r>
    </w:p>
    <w:p w14:paraId="05F1D00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color w:val="auto"/>
          <w:szCs w:val="21"/>
          <w:highlight w:val="none"/>
          <w:u w:val="none"/>
        </w:rPr>
      </w:pPr>
      <w:r>
        <w:rPr>
          <w:rFonts w:hint="eastAsia" w:cs="Times New Roman"/>
          <w:b/>
          <w:bCs/>
          <w:color w:val="auto"/>
          <w:szCs w:val="21"/>
          <w:highlight w:val="none"/>
          <w:u w:val="none"/>
          <w:lang w:val="en-US" w:eastAsia="zh-CN"/>
        </w:rPr>
        <w:t>18</w:t>
      </w:r>
      <w:r>
        <w:rPr>
          <w:rFonts w:hint="eastAsia" w:cs="Times New Roman"/>
          <w:color w:val="auto"/>
          <w:szCs w:val="21"/>
          <w:highlight w:val="none"/>
          <w:u w:val="none"/>
          <w:lang w:val="en-US" w:eastAsia="zh-CN"/>
        </w:rPr>
        <w:t xml:space="preserve">  </w:t>
      </w:r>
      <w:r>
        <w:rPr>
          <w:rFonts w:hint="default" w:ascii="Times New Roman" w:hAnsi="Times New Roman" w:cs="Times New Roman"/>
          <w:color w:val="auto"/>
          <w:szCs w:val="21"/>
          <w:highlight w:val="none"/>
          <w:u w:val="none"/>
        </w:rPr>
        <w:t>《近零能耗建筑技术标准》GB/T 51350</w:t>
      </w:r>
    </w:p>
    <w:p w14:paraId="09B7077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color w:val="auto"/>
          <w:szCs w:val="21"/>
          <w:highlight w:val="none"/>
          <w:u w:val="none"/>
        </w:rPr>
      </w:pPr>
      <w:r>
        <w:rPr>
          <w:rFonts w:hint="eastAsia" w:cs="Times New Roman"/>
          <w:b/>
          <w:bCs/>
          <w:color w:val="auto"/>
          <w:szCs w:val="21"/>
          <w:highlight w:val="none"/>
          <w:u w:val="none"/>
          <w:lang w:val="en-US" w:eastAsia="zh-CN"/>
        </w:rPr>
        <w:t>19</w:t>
      </w:r>
      <w:r>
        <w:rPr>
          <w:rFonts w:hint="default" w:ascii="Times New Roman" w:hAnsi="Times New Roman" w:cs="Times New Roman"/>
          <w:b/>
          <w:bCs/>
          <w:color w:val="auto"/>
          <w:szCs w:val="21"/>
          <w:highlight w:val="none"/>
          <w:u w:val="none"/>
        </w:rPr>
        <w:t xml:space="preserve"> </w:t>
      </w:r>
      <w:r>
        <w:rPr>
          <w:rFonts w:hint="default" w:ascii="Times New Roman" w:hAnsi="Times New Roman" w:cs="Times New Roman"/>
          <w:color w:val="auto"/>
          <w:szCs w:val="21"/>
          <w:highlight w:val="none"/>
          <w:u w:val="none"/>
        </w:rPr>
        <w:t xml:space="preserve"> 《建筑幕墙、门窗通用技术条件》GB/T 31433</w:t>
      </w:r>
    </w:p>
    <w:p w14:paraId="0F6C732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color w:val="auto"/>
          <w:szCs w:val="21"/>
          <w:highlight w:val="none"/>
          <w:u w:val="none"/>
        </w:rPr>
      </w:pPr>
      <w:r>
        <w:rPr>
          <w:rFonts w:hint="eastAsia" w:cs="Times New Roman"/>
          <w:b/>
          <w:bCs/>
          <w:color w:val="auto"/>
          <w:szCs w:val="21"/>
          <w:highlight w:val="none"/>
          <w:u w:val="none"/>
          <w:lang w:val="en-US" w:eastAsia="zh-CN"/>
        </w:rPr>
        <w:t>20</w:t>
      </w:r>
      <w:r>
        <w:rPr>
          <w:rFonts w:hint="default" w:ascii="Times New Roman" w:hAnsi="Times New Roman" w:cs="Times New Roman"/>
          <w:color w:val="auto"/>
          <w:szCs w:val="21"/>
          <w:highlight w:val="none"/>
          <w:u w:val="none"/>
        </w:rPr>
        <w:t xml:space="preserve">  《建筑外门窗气密、水密、抗风压性能检测方法》GB/T 71016</w:t>
      </w:r>
    </w:p>
    <w:p w14:paraId="5BA7663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color w:val="auto"/>
          <w:szCs w:val="21"/>
          <w:highlight w:val="none"/>
          <w:u w:val="none"/>
        </w:rPr>
      </w:pPr>
      <w:r>
        <w:rPr>
          <w:rFonts w:hint="eastAsia" w:cs="Times New Roman"/>
          <w:b/>
          <w:bCs/>
          <w:color w:val="auto"/>
          <w:szCs w:val="21"/>
          <w:highlight w:val="none"/>
          <w:u w:val="none"/>
          <w:lang w:val="en-US" w:eastAsia="zh-CN"/>
        </w:rPr>
        <w:t>21</w:t>
      </w:r>
      <w:r>
        <w:rPr>
          <w:rFonts w:hint="default" w:ascii="Times New Roman" w:hAnsi="Times New Roman" w:cs="Times New Roman"/>
          <w:b/>
          <w:bCs/>
          <w:color w:val="auto"/>
          <w:szCs w:val="21"/>
          <w:highlight w:val="none"/>
          <w:u w:val="none"/>
        </w:rPr>
        <w:t xml:space="preserve"> </w:t>
      </w:r>
      <w:r>
        <w:rPr>
          <w:rFonts w:hint="default" w:ascii="Times New Roman" w:hAnsi="Times New Roman" w:cs="Times New Roman"/>
          <w:color w:val="auto"/>
          <w:szCs w:val="21"/>
          <w:highlight w:val="none"/>
          <w:u w:val="none"/>
        </w:rPr>
        <w:t xml:space="preserve"> 《建筑幕墙》GB/T 21086</w:t>
      </w:r>
    </w:p>
    <w:p w14:paraId="7F19365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color w:val="auto"/>
          <w:szCs w:val="21"/>
          <w:highlight w:val="none"/>
          <w:u w:val="none"/>
        </w:rPr>
      </w:pPr>
      <w:r>
        <w:rPr>
          <w:rFonts w:hint="eastAsia" w:cs="Times New Roman"/>
          <w:b/>
          <w:bCs/>
          <w:color w:val="auto"/>
          <w:szCs w:val="21"/>
          <w:highlight w:val="none"/>
          <w:u w:val="none"/>
          <w:lang w:val="en-US" w:eastAsia="zh-CN"/>
        </w:rPr>
        <w:t>22</w:t>
      </w:r>
      <w:r>
        <w:rPr>
          <w:rFonts w:hint="eastAsia" w:cs="Times New Roman"/>
          <w:color w:val="auto"/>
          <w:szCs w:val="21"/>
          <w:highlight w:val="none"/>
          <w:u w:val="none"/>
          <w:lang w:val="en-US" w:eastAsia="zh-CN"/>
        </w:rPr>
        <w:t xml:space="preserve">  </w:t>
      </w:r>
      <w:r>
        <w:rPr>
          <w:rFonts w:hint="default" w:ascii="Times New Roman" w:hAnsi="Times New Roman" w:cs="Times New Roman"/>
          <w:color w:val="auto"/>
          <w:szCs w:val="21"/>
          <w:highlight w:val="none"/>
          <w:u w:val="none"/>
        </w:rPr>
        <w:t>《建筑照明设计标准》GB</w:t>
      </w:r>
      <w:r>
        <w:rPr>
          <w:rFonts w:hint="eastAsia" w:cs="Times New Roman"/>
          <w:color w:val="auto"/>
          <w:szCs w:val="21"/>
          <w:highlight w:val="none"/>
          <w:u w:val="none"/>
          <w:lang w:val="en-US" w:eastAsia="zh-CN"/>
        </w:rPr>
        <w:t>/T</w:t>
      </w:r>
      <w:r>
        <w:rPr>
          <w:rFonts w:hint="default" w:ascii="Times New Roman" w:hAnsi="Times New Roman" w:cs="Times New Roman"/>
          <w:color w:val="auto"/>
          <w:szCs w:val="21"/>
          <w:highlight w:val="none"/>
          <w:u w:val="none"/>
        </w:rPr>
        <w:t xml:space="preserve"> 50034</w:t>
      </w:r>
    </w:p>
    <w:p w14:paraId="29EAE17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color w:val="auto"/>
          <w:szCs w:val="21"/>
          <w:highlight w:val="none"/>
          <w:u w:val="none"/>
        </w:rPr>
      </w:pPr>
      <w:r>
        <w:rPr>
          <w:rFonts w:hint="eastAsia" w:cs="Times New Roman"/>
          <w:b/>
          <w:bCs/>
          <w:color w:val="auto"/>
          <w:szCs w:val="21"/>
          <w:highlight w:val="none"/>
          <w:u w:val="none"/>
          <w:lang w:val="en-US" w:eastAsia="zh-CN"/>
        </w:rPr>
        <w:t>23</w:t>
      </w:r>
      <w:r>
        <w:rPr>
          <w:rFonts w:hint="default" w:ascii="Times New Roman" w:hAnsi="Times New Roman" w:cs="Times New Roman"/>
          <w:color w:val="auto"/>
          <w:szCs w:val="21"/>
          <w:highlight w:val="none"/>
          <w:u w:val="none"/>
        </w:rPr>
        <w:t xml:space="preserve">  《设备及管道绝热设计导则》GB/T 8175</w:t>
      </w:r>
    </w:p>
    <w:p w14:paraId="1C1EFB1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color w:val="auto"/>
          <w:szCs w:val="21"/>
          <w:highlight w:val="none"/>
          <w:u w:val="none"/>
        </w:rPr>
      </w:pPr>
      <w:r>
        <w:rPr>
          <w:rFonts w:hint="eastAsia" w:cs="Times New Roman"/>
          <w:b/>
          <w:bCs/>
          <w:color w:val="auto"/>
          <w:szCs w:val="21"/>
          <w:highlight w:val="none"/>
          <w:u w:val="none"/>
          <w:lang w:val="en-US" w:eastAsia="zh-CN"/>
        </w:rPr>
        <w:t>24</w:t>
      </w:r>
      <w:r>
        <w:rPr>
          <w:rFonts w:hint="default" w:ascii="Times New Roman" w:hAnsi="Times New Roman" w:cs="Times New Roman"/>
          <w:b/>
          <w:bCs/>
          <w:color w:val="auto"/>
          <w:szCs w:val="21"/>
          <w:highlight w:val="none"/>
          <w:u w:val="none"/>
        </w:rPr>
        <w:t xml:space="preserve"> </w:t>
      </w:r>
      <w:r>
        <w:rPr>
          <w:rFonts w:hint="default" w:ascii="Times New Roman" w:hAnsi="Times New Roman" w:cs="Times New Roman"/>
          <w:color w:val="auto"/>
          <w:szCs w:val="21"/>
          <w:highlight w:val="none"/>
          <w:u w:val="none"/>
        </w:rPr>
        <w:t xml:space="preserve"> 《城市污水再生利用 城市杂用水水质》GB/T 18920</w:t>
      </w:r>
    </w:p>
    <w:p w14:paraId="042C284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color w:val="auto"/>
          <w:szCs w:val="21"/>
          <w:highlight w:val="none"/>
          <w:u w:val="none"/>
        </w:rPr>
      </w:pPr>
      <w:r>
        <w:rPr>
          <w:rFonts w:hint="default" w:ascii="Times New Roman" w:hAnsi="Times New Roman" w:cs="Times New Roman"/>
          <w:b/>
          <w:bCs/>
          <w:color w:val="auto"/>
          <w:szCs w:val="21"/>
          <w:highlight w:val="none"/>
          <w:u w:val="none"/>
        </w:rPr>
        <w:t>2</w:t>
      </w:r>
      <w:r>
        <w:rPr>
          <w:rFonts w:hint="eastAsia" w:cs="Times New Roman"/>
          <w:b/>
          <w:bCs/>
          <w:color w:val="auto"/>
          <w:szCs w:val="21"/>
          <w:highlight w:val="none"/>
          <w:u w:val="none"/>
          <w:lang w:val="en-US" w:eastAsia="zh-CN"/>
        </w:rPr>
        <w:t>5</w:t>
      </w:r>
      <w:r>
        <w:rPr>
          <w:rFonts w:hint="default" w:ascii="Times New Roman" w:hAnsi="Times New Roman" w:cs="Times New Roman"/>
          <w:b/>
          <w:bCs/>
          <w:color w:val="auto"/>
          <w:szCs w:val="21"/>
          <w:highlight w:val="none"/>
          <w:u w:val="none"/>
        </w:rPr>
        <w:t xml:space="preserve"> </w:t>
      </w:r>
      <w:r>
        <w:rPr>
          <w:rFonts w:hint="default" w:ascii="Times New Roman" w:hAnsi="Times New Roman" w:cs="Times New Roman"/>
          <w:color w:val="auto"/>
          <w:szCs w:val="21"/>
          <w:highlight w:val="none"/>
          <w:u w:val="none"/>
        </w:rPr>
        <w:t xml:space="preserve"> 《节水型产品通用技术条件》GB/T 18870</w:t>
      </w:r>
    </w:p>
    <w:p w14:paraId="42A2C97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color w:val="auto"/>
          <w:szCs w:val="21"/>
          <w:highlight w:val="none"/>
          <w:u w:val="none"/>
        </w:rPr>
      </w:pPr>
      <w:r>
        <w:rPr>
          <w:rFonts w:hint="default" w:ascii="Times New Roman" w:hAnsi="Times New Roman" w:cs="Times New Roman"/>
          <w:b/>
          <w:bCs/>
          <w:color w:val="auto"/>
          <w:szCs w:val="21"/>
          <w:highlight w:val="none"/>
          <w:u w:val="none"/>
        </w:rPr>
        <w:t>2</w:t>
      </w:r>
      <w:r>
        <w:rPr>
          <w:rFonts w:hint="eastAsia" w:cs="Times New Roman"/>
          <w:b/>
          <w:bCs/>
          <w:color w:val="auto"/>
          <w:szCs w:val="21"/>
          <w:highlight w:val="none"/>
          <w:u w:val="none"/>
          <w:lang w:val="en-US" w:eastAsia="zh-CN"/>
        </w:rPr>
        <w:t>6</w:t>
      </w:r>
      <w:r>
        <w:rPr>
          <w:rFonts w:hint="default" w:ascii="Times New Roman" w:hAnsi="Times New Roman" w:cs="Times New Roman"/>
          <w:color w:val="auto"/>
          <w:szCs w:val="21"/>
          <w:highlight w:val="none"/>
          <w:u w:val="none"/>
        </w:rPr>
        <w:t xml:space="preserve">  《节水型卫生洁具》GB/T 31436</w:t>
      </w:r>
    </w:p>
    <w:p w14:paraId="4A5986F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color w:val="auto"/>
          <w:szCs w:val="21"/>
          <w:highlight w:val="none"/>
          <w:u w:val="none"/>
        </w:rPr>
      </w:pPr>
      <w:r>
        <w:rPr>
          <w:rFonts w:hint="default" w:ascii="Times New Roman" w:hAnsi="Times New Roman" w:cs="Times New Roman"/>
          <w:b/>
          <w:bCs/>
          <w:color w:val="auto"/>
          <w:szCs w:val="21"/>
          <w:highlight w:val="none"/>
          <w:u w:val="none"/>
        </w:rPr>
        <w:t>2</w:t>
      </w:r>
      <w:r>
        <w:rPr>
          <w:rFonts w:hint="eastAsia" w:cs="Times New Roman"/>
          <w:b/>
          <w:bCs/>
          <w:color w:val="auto"/>
          <w:szCs w:val="21"/>
          <w:highlight w:val="none"/>
          <w:u w:val="none"/>
          <w:lang w:val="en-US" w:eastAsia="zh-CN"/>
        </w:rPr>
        <w:t>7</w:t>
      </w:r>
      <w:r>
        <w:rPr>
          <w:rFonts w:hint="default" w:ascii="Times New Roman" w:hAnsi="Times New Roman" w:cs="Times New Roman"/>
          <w:b/>
          <w:bCs/>
          <w:color w:val="auto"/>
          <w:szCs w:val="21"/>
          <w:highlight w:val="none"/>
          <w:u w:val="none"/>
        </w:rPr>
        <w:t xml:space="preserve"> </w:t>
      </w:r>
      <w:r>
        <w:rPr>
          <w:rFonts w:hint="default" w:ascii="Times New Roman" w:hAnsi="Times New Roman" w:cs="Times New Roman"/>
          <w:color w:val="auto"/>
          <w:szCs w:val="21"/>
          <w:highlight w:val="none"/>
          <w:u w:val="none"/>
        </w:rPr>
        <w:t xml:space="preserve"> 《民用建筑绿色设计规范》JGJ/T 229</w:t>
      </w:r>
    </w:p>
    <w:p w14:paraId="68A32C5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color w:val="auto"/>
          <w:szCs w:val="21"/>
          <w:highlight w:val="none"/>
          <w:u w:val="none"/>
        </w:rPr>
      </w:pPr>
      <w:r>
        <w:rPr>
          <w:rFonts w:hint="default" w:ascii="Times New Roman" w:hAnsi="Times New Roman" w:cs="Times New Roman"/>
          <w:b/>
          <w:bCs/>
          <w:color w:val="auto"/>
          <w:szCs w:val="21"/>
          <w:highlight w:val="none"/>
          <w:u w:val="none"/>
        </w:rPr>
        <w:t>2</w:t>
      </w:r>
      <w:r>
        <w:rPr>
          <w:rFonts w:hint="eastAsia" w:cs="Times New Roman"/>
          <w:b/>
          <w:bCs/>
          <w:color w:val="auto"/>
          <w:szCs w:val="21"/>
          <w:highlight w:val="none"/>
          <w:u w:val="none"/>
          <w:lang w:val="en-US" w:eastAsia="zh-CN"/>
        </w:rPr>
        <w:t>8</w:t>
      </w:r>
      <w:r>
        <w:rPr>
          <w:rFonts w:hint="default" w:ascii="Times New Roman" w:hAnsi="Times New Roman" w:cs="Times New Roman"/>
          <w:color w:val="auto"/>
          <w:szCs w:val="21"/>
          <w:highlight w:val="none"/>
          <w:u w:val="none"/>
        </w:rPr>
        <w:t xml:space="preserve">  《体育建筑设计规范》JGJ 31</w:t>
      </w:r>
    </w:p>
    <w:p w14:paraId="34EBC47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color w:val="auto"/>
          <w:szCs w:val="21"/>
          <w:highlight w:val="none"/>
          <w:u w:val="none"/>
        </w:rPr>
      </w:pPr>
      <w:r>
        <w:rPr>
          <w:rFonts w:hint="eastAsia" w:cs="Times New Roman"/>
          <w:b/>
          <w:bCs/>
          <w:color w:val="auto"/>
          <w:szCs w:val="21"/>
          <w:highlight w:val="none"/>
          <w:u w:val="none"/>
          <w:lang w:val="en-US" w:eastAsia="zh-CN"/>
        </w:rPr>
        <w:t>29</w:t>
      </w:r>
      <w:r>
        <w:rPr>
          <w:rFonts w:hint="default" w:ascii="Times New Roman" w:hAnsi="Times New Roman" w:cs="Times New Roman"/>
          <w:b/>
          <w:bCs/>
          <w:color w:val="auto"/>
          <w:szCs w:val="21"/>
          <w:highlight w:val="none"/>
          <w:u w:val="none"/>
        </w:rPr>
        <w:t xml:space="preserve"> </w:t>
      </w:r>
      <w:r>
        <w:rPr>
          <w:rFonts w:hint="default" w:ascii="Times New Roman" w:hAnsi="Times New Roman" w:cs="Times New Roman"/>
          <w:color w:val="auto"/>
          <w:szCs w:val="21"/>
          <w:highlight w:val="none"/>
          <w:u w:val="none"/>
        </w:rPr>
        <w:t xml:space="preserve"> 《种植屋面工程技术规程》JGJ 155</w:t>
      </w:r>
    </w:p>
    <w:p w14:paraId="72AC042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color w:val="auto"/>
          <w:szCs w:val="21"/>
          <w:highlight w:val="none"/>
          <w:u w:val="none"/>
        </w:rPr>
      </w:pPr>
      <w:r>
        <w:rPr>
          <w:rFonts w:hint="eastAsia" w:cs="Times New Roman"/>
          <w:b/>
          <w:bCs/>
          <w:color w:val="auto"/>
          <w:sz w:val="21"/>
          <w:szCs w:val="21"/>
          <w:highlight w:val="none"/>
          <w:u w:val="none"/>
          <w:lang w:val="en-US" w:eastAsia="zh-CN"/>
        </w:rPr>
        <w:t>30</w:t>
      </w:r>
      <w:r>
        <w:rPr>
          <w:rFonts w:hint="eastAsia" w:cs="Times New Roman"/>
          <w:color w:val="auto"/>
          <w:sz w:val="21"/>
          <w:szCs w:val="21"/>
          <w:highlight w:val="none"/>
          <w:u w:val="none"/>
          <w:lang w:val="en-US" w:eastAsia="zh-CN"/>
        </w:rPr>
        <w:t xml:space="preserve">  </w:t>
      </w:r>
      <w:r>
        <w:rPr>
          <w:rFonts w:hint="default" w:ascii="Times New Roman" w:hAnsi="Times New Roman" w:cs="Times New Roman"/>
          <w:color w:val="auto"/>
          <w:sz w:val="21"/>
          <w:szCs w:val="21"/>
          <w:highlight w:val="none"/>
          <w:u w:val="none"/>
          <w:lang w:val="zh-CN"/>
        </w:rPr>
        <w:t>《建筑地面工程防滑技术规程》JGJ/T 331</w:t>
      </w:r>
    </w:p>
    <w:p w14:paraId="5A2B793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color w:val="auto"/>
          <w:szCs w:val="21"/>
          <w:highlight w:val="none"/>
          <w:u w:val="none"/>
        </w:rPr>
      </w:pPr>
      <w:r>
        <w:rPr>
          <w:rFonts w:hint="eastAsia" w:cs="Times New Roman"/>
          <w:b/>
          <w:bCs/>
          <w:color w:val="auto"/>
          <w:szCs w:val="21"/>
          <w:highlight w:val="none"/>
          <w:u w:val="none"/>
          <w:lang w:val="en-US" w:eastAsia="zh-CN"/>
        </w:rPr>
        <w:t>31</w:t>
      </w:r>
      <w:r>
        <w:rPr>
          <w:rFonts w:hint="default" w:ascii="Times New Roman" w:hAnsi="Times New Roman" w:cs="Times New Roman"/>
          <w:color w:val="auto"/>
          <w:szCs w:val="21"/>
          <w:highlight w:val="none"/>
          <w:u w:val="none"/>
        </w:rPr>
        <w:t xml:space="preserve">  《绿色建筑评价标准》DBJ50/T-066</w:t>
      </w:r>
    </w:p>
    <w:p w14:paraId="431D9A9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color w:val="auto"/>
          <w:szCs w:val="21"/>
          <w:highlight w:val="none"/>
          <w:u w:val="none"/>
        </w:rPr>
      </w:pPr>
      <w:r>
        <w:rPr>
          <w:rFonts w:hint="eastAsia" w:cs="Times New Roman"/>
          <w:b/>
          <w:bCs/>
          <w:color w:val="auto"/>
          <w:szCs w:val="21"/>
          <w:highlight w:val="none"/>
          <w:u w:val="none"/>
          <w:lang w:val="en-US" w:eastAsia="zh-CN"/>
        </w:rPr>
        <w:t>32</w:t>
      </w:r>
      <w:r>
        <w:rPr>
          <w:rFonts w:hint="eastAsia" w:cs="Times New Roman"/>
          <w:color w:val="auto"/>
          <w:szCs w:val="21"/>
          <w:highlight w:val="none"/>
          <w:u w:val="none"/>
          <w:lang w:val="en-US" w:eastAsia="zh-CN"/>
        </w:rPr>
        <w:t xml:space="preserve">  </w:t>
      </w:r>
      <w:r>
        <w:rPr>
          <w:rFonts w:hint="default" w:ascii="Times New Roman" w:hAnsi="Times New Roman" w:cs="Times New Roman"/>
          <w:color w:val="auto"/>
          <w:szCs w:val="21"/>
          <w:highlight w:val="none"/>
          <w:u w:val="none"/>
        </w:rPr>
        <w:t>《大型公共建筑自然通风应用技术标准》DBJ50/T-372</w:t>
      </w:r>
    </w:p>
    <w:p w14:paraId="6ABDECE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color w:val="auto"/>
          <w:szCs w:val="21"/>
          <w:highlight w:val="none"/>
          <w:u w:val="none"/>
        </w:rPr>
      </w:pPr>
      <w:r>
        <w:rPr>
          <w:rFonts w:hint="eastAsia" w:cs="Times New Roman"/>
          <w:b/>
          <w:bCs/>
          <w:color w:val="auto"/>
          <w:szCs w:val="21"/>
          <w:highlight w:val="none"/>
          <w:u w:val="none"/>
          <w:lang w:val="en-US" w:eastAsia="zh-CN"/>
        </w:rPr>
        <w:t>33</w:t>
      </w:r>
      <w:r>
        <w:rPr>
          <w:rFonts w:hint="default" w:ascii="Times New Roman" w:hAnsi="Times New Roman" w:cs="Times New Roman"/>
          <w:b/>
          <w:bCs/>
          <w:color w:val="auto"/>
          <w:szCs w:val="21"/>
          <w:highlight w:val="none"/>
          <w:u w:val="none"/>
        </w:rPr>
        <w:t xml:space="preserve"> </w:t>
      </w:r>
      <w:r>
        <w:rPr>
          <w:rFonts w:hint="default" w:ascii="Times New Roman" w:hAnsi="Times New Roman" w:cs="Times New Roman"/>
          <w:color w:val="auto"/>
          <w:szCs w:val="21"/>
          <w:highlight w:val="none"/>
          <w:u w:val="none"/>
        </w:rPr>
        <w:t xml:space="preserve"> 《民用建筑立体绿化应用技术标准》DBJ50/T-313</w:t>
      </w:r>
    </w:p>
    <w:p w14:paraId="6750059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color w:val="auto"/>
          <w:szCs w:val="21"/>
          <w:highlight w:val="none"/>
          <w:u w:val="none"/>
        </w:rPr>
      </w:pPr>
      <w:r>
        <w:rPr>
          <w:rFonts w:hint="eastAsia" w:cs="Times New Roman"/>
          <w:b/>
          <w:bCs/>
          <w:color w:val="auto"/>
          <w:sz w:val="21"/>
          <w:szCs w:val="21"/>
          <w:highlight w:val="none"/>
          <w:u w:val="none"/>
          <w:lang w:val="en-US" w:eastAsia="zh-CN"/>
        </w:rPr>
        <w:t>34</w:t>
      </w:r>
      <w:r>
        <w:rPr>
          <w:rFonts w:hint="eastAsia" w:cs="Times New Roman"/>
          <w:color w:val="auto"/>
          <w:sz w:val="21"/>
          <w:szCs w:val="21"/>
          <w:highlight w:val="none"/>
          <w:u w:val="none"/>
          <w:lang w:val="en-US" w:eastAsia="zh-CN"/>
        </w:rPr>
        <w:t xml:space="preserve">  </w:t>
      </w:r>
      <w:r>
        <w:rPr>
          <w:rFonts w:hint="default" w:ascii="Times New Roman" w:hAnsi="Times New Roman" w:cs="Times New Roman"/>
          <w:color w:val="auto"/>
          <w:sz w:val="21"/>
          <w:szCs w:val="21"/>
          <w:highlight w:val="none"/>
          <w:u w:val="none"/>
          <w:lang w:val="zh-CN"/>
        </w:rPr>
        <w:t>《电动汽车充电设施建设技术标准》DBJ 50-218</w:t>
      </w:r>
    </w:p>
    <w:p w14:paraId="03CDADE1">
      <w:pPr>
        <w:spacing w:line="400" w:lineRule="exact"/>
        <w:rPr>
          <w:rFonts w:hint="default" w:ascii="Times New Roman" w:hAnsi="Times New Roman" w:cs="Times New Roman" w:eastAsiaTheme="minorEastAsia"/>
          <w:color w:val="auto"/>
          <w:highlight w:val="none"/>
          <w:u w:val="none"/>
        </w:rPr>
      </w:pPr>
    </w:p>
    <w:sectPr>
      <w:footerReference r:id="rId1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702555"/>
    </w:sdtPr>
    <w:sdtContent>
      <w:p w14:paraId="0582C42B">
        <w:pPr>
          <w:pStyle w:val="31"/>
          <w:jc w:val="center"/>
        </w:pPr>
        <w:r>
          <w:fldChar w:fldCharType="begin"/>
        </w:r>
        <w:r>
          <w:instrText xml:space="preserve"> PAGE   \* MERGEFORMAT </w:instrText>
        </w:r>
        <w:r>
          <w:fldChar w:fldCharType="separate"/>
        </w:r>
        <w:r>
          <w:rPr>
            <w:lang w:val="zh-CN"/>
          </w:rPr>
          <w:t>2</w:t>
        </w:r>
        <w:r>
          <w:rPr>
            <w:lang w:val="zh-CN"/>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8244F">
    <w:pPr>
      <w:pStyle w:val="2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9655"/>
    </w:sdtPr>
    <w:sdtContent>
      <w:p w14:paraId="14A99863">
        <w:pPr>
          <w:pStyle w:val="31"/>
          <w:jc w:val="center"/>
        </w:pPr>
        <w:r>
          <w:fldChar w:fldCharType="begin"/>
        </w:r>
        <w:r>
          <w:instrText xml:space="preserve"> PAGE   \* MERGEFORMAT </w:instrText>
        </w:r>
        <w:r>
          <w:fldChar w:fldCharType="separate"/>
        </w:r>
        <w:r>
          <w:rPr>
            <w:lang w:val="zh-CN"/>
          </w:rPr>
          <w:t>21</w:t>
        </w:r>
        <w:r>
          <w:rPr>
            <w:lang w:val="zh-CN"/>
          </w:rP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5154944"/>
    </w:sdtPr>
    <w:sdtContent>
      <w:p w14:paraId="664B1449">
        <w:pPr>
          <w:pStyle w:val="31"/>
          <w:jc w:val="center"/>
        </w:pPr>
        <w:r>
          <w:fldChar w:fldCharType="begin"/>
        </w:r>
        <w:r>
          <w:instrText xml:space="preserve"> PAGE   \* MERGEFORMAT </w:instrText>
        </w:r>
        <w:r>
          <w:fldChar w:fldCharType="separate"/>
        </w:r>
        <w:r>
          <w:rPr>
            <w:lang w:val="zh-CN"/>
          </w:rPr>
          <w:t>119</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0364107"/>
    </w:sdtPr>
    <w:sdtContent>
      <w:p w14:paraId="370E72A4">
        <w:pPr>
          <w:pStyle w:val="31"/>
          <w:jc w:val="center"/>
        </w:pPr>
        <w:r>
          <w:fldChar w:fldCharType="begin"/>
        </w:r>
        <w:r>
          <w:instrText xml:space="preserve"> PAGE   \* MERGEFORMAT </w:instrText>
        </w:r>
        <w:r>
          <w:fldChar w:fldCharType="separate"/>
        </w:r>
        <w:r>
          <w:rPr>
            <w:lang w:val="zh-CN"/>
          </w:rPr>
          <w:t>21</w:t>
        </w:r>
        <w:r>
          <w:rPr>
            <w:lang w:val="zh-C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D34F9">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39D40">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77C41">
    <w:pPr>
      <w:pStyle w:val="3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E5C57">
    <w:pPr>
      <w:pStyle w:val="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5608"/>
    </w:sdtPr>
    <w:sdtContent>
      <w:p w14:paraId="55296B11">
        <w:pPr>
          <w:pStyle w:val="31"/>
          <w:jc w:val="center"/>
        </w:pPr>
        <w:r>
          <w:fldChar w:fldCharType="begin"/>
        </w:r>
        <w:r>
          <w:instrText xml:space="preserve"> PAGE   \* MERGEFORMAT </w:instrText>
        </w:r>
        <w:r>
          <w:fldChar w:fldCharType="separate"/>
        </w:r>
        <w:r>
          <w:rPr>
            <w:lang w:val="zh-CN"/>
          </w:rPr>
          <w:t>21</w:t>
        </w:r>
        <w:r>
          <w:rPr>
            <w:lang w:val="zh-CN"/>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4B238">
    <w:pPr>
      <w:pStyle w:val="2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E6372">
    <w:pPr>
      <w:pStyle w:val="31"/>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x">
    <w15:presenceInfo w15:providerId="WPS Office" w15:userId="6866931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xYzc5YzMzMTAwZTYzMjA0ZDdlMDY5MzA2MDNmNTYifQ=="/>
  </w:docVars>
  <w:rsids>
    <w:rsidRoot w:val="00785D86"/>
    <w:rsid w:val="000009C2"/>
    <w:rsid w:val="000012E5"/>
    <w:rsid w:val="00001560"/>
    <w:rsid w:val="000019EA"/>
    <w:rsid w:val="000027C7"/>
    <w:rsid w:val="00002899"/>
    <w:rsid w:val="000028DF"/>
    <w:rsid w:val="00002AFD"/>
    <w:rsid w:val="00002BE6"/>
    <w:rsid w:val="00002E43"/>
    <w:rsid w:val="000032AC"/>
    <w:rsid w:val="000041D6"/>
    <w:rsid w:val="000042FB"/>
    <w:rsid w:val="0000439C"/>
    <w:rsid w:val="00004ED2"/>
    <w:rsid w:val="000050EA"/>
    <w:rsid w:val="0000533F"/>
    <w:rsid w:val="00005ECF"/>
    <w:rsid w:val="00006017"/>
    <w:rsid w:val="00006220"/>
    <w:rsid w:val="00006496"/>
    <w:rsid w:val="00006977"/>
    <w:rsid w:val="00006F9D"/>
    <w:rsid w:val="000073A2"/>
    <w:rsid w:val="0000745F"/>
    <w:rsid w:val="000076DD"/>
    <w:rsid w:val="000076EB"/>
    <w:rsid w:val="00007E55"/>
    <w:rsid w:val="0001096B"/>
    <w:rsid w:val="00010DFB"/>
    <w:rsid w:val="00010E68"/>
    <w:rsid w:val="00011425"/>
    <w:rsid w:val="00011C89"/>
    <w:rsid w:val="00012340"/>
    <w:rsid w:val="00012E4D"/>
    <w:rsid w:val="00012F7D"/>
    <w:rsid w:val="0001393D"/>
    <w:rsid w:val="00014401"/>
    <w:rsid w:val="0001448C"/>
    <w:rsid w:val="00014ABA"/>
    <w:rsid w:val="00014E42"/>
    <w:rsid w:val="00015151"/>
    <w:rsid w:val="00015CBE"/>
    <w:rsid w:val="00016065"/>
    <w:rsid w:val="000165BE"/>
    <w:rsid w:val="0001719A"/>
    <w:rsid w:val="00017481"/>
    <w:rsid w:val="00017ACC"/>
    <w:rsid w:val="00020706"/>
    <w:rsid w:val="00020E01"/>
    <w:rsid w:val="000222D3"/>
    <w:rsid w:val="0002289D"/>
    <w:rsid w:val="00022CB4"/>
    <w:rsid w:val="00022E67"/>
    <w:rsid w:val="0002349D"/>
    <w:rsid w:val="000234B0"/>
    <w:rsid w:val="00023B7A"/>
    <w:rsid w:val="00023BA3"/>
    <w:rsid w:val="00023D20"/>
    <w:rsid w:val="000244A1"/>
    <w:rsid w:val="00024740"/>
    <w:rsid w:val="0002479A"/>
    <w:rsid w:val="000249B0"/>
    <w:rsid w:val="00024C94"/>
    <w:rsid w:val="000251A3"/>
    <w:rsid w:val="00025240"/>
    <w:rsid w:val="00025427"/>
    <w:rsid w:val="00025964"/>
    <w:rsid w:val="00025FFB"/>
    <w:rsid w:val="000260F4"/>
    <w:rsid w:val="0002637A"/>
    <w:rsid w:val="0002696A"/>
    <w:rsid w:val="00026DD1"/>
    <w:rsid w:val="00026E77"/>
    <w:rsid w:val="000274E5"/>
    <w:rsid w:val="00027A6F"/>
    <w:rsid w:val="00027AB3"/>
    <w:rsid w:val="000300F8"/>
    <w:rsid w:val="00030114"/>
    <w:rsid w:val="00030198"/>
    <w:rsid w:val="00030379"/>
    <w:rsid w:val="0003041F"/>
    <w:rsid w:val="000304BE"/>
    <w:rsid w:val="00031009"/>
    <w:rsid w:val="000311DD"/>
    <w:rsid w:val="00031209"/>
    <w:rsid w:val="000313D5"/>
    <w:rsid w:val="000314D6"/>
    <w:rsid w:val="0003170C"/>
    <w:rsid w:val="000319C1"/>
    <w:rsid w:val="00031B93"/>
    <w:rsid w:val="00031E74"/>
    <w:rsid w:val="00032FD3"/>
    <w:rsid w:val="000330EA"/>
    <w:rsid w:val="000331F0"/>
    <w:rsid w:val="00033EAB"/>
    <w:rsid w:val="00034810"/>
    <w:rsid w:val="00034B0D"/>
    <w:rsid w:val="00034CC7"/>
    <w:rsid w:val="00034EB3"/>
    <w:rsid w:val="00034F30"/>
    <w:rsid w:val="00035B6A"/>
    <w:rsid w:val="000362AC"/>
    <w:rsid w:val="00036B7D"/>
    <w:rsid w:val="00036B8A"/>
    <w:rsid w:val="000373DF"/>
    <w:rsid w:val="00037A4D"/>
    <w:rsid w:val="00040331"/>
    <w:rsid w:val="00040C6A"/>
    <w:rsid w:val="000410BB"/>
    <w:rsid w:val="0004165A"/>
    <w:rsid w:val="00041678"/>
    <w:rsid w:val="000417B3"/>
    <w:rsid w:val="00041E65"/>
    <w:rsid w:val="00042932"/>
    <w:rsid w:val="00043418"/>
    <w:rsid w:val="000434C0"/>
    <w:rsid w:val="000435B3"/>
    <w:rsid w:val="00043894"/>
    <w:rsid w:val="00044DC6"/>
    <w:rsid w:val="000455B1"/>
    <w:rsid w:val="00045B17"/>
    <w:rsid w:val="00045C9A"/>
    <w:rsid w:val="000460BC"/>
    <w:rsid w:val="00046475"/>
    <w:rsid w:val="00046771"/>
    <w:rsid w:val="00047223"/>
    <w:rsid w:val="00047A53"/>
    <w:rsid w:val="00050D6E"/>
    <w:rsid w:val="00050D76"/>
    <w:rsid w:val="00050DA2"/>
    <w:rsid w:val="00051895"/>
    <w:rsid w:val="00051EA1"/>
    <w:rsid w:val="00051FE1"/>
    <w:rsid w:val="000521FE"/>
    <w:rsid w:val="000522DC"/>
    <w:rsid w:val="00052666"/>
    <w:rsid w:val="000528C4"/>
    <w:rsid w:val="00052EDA"/>
    <w:rsid w:val="00053205"/>
    <w:rsid w:val="00053AD0"/>
    <w:rsid w:val="00053D35"/>
    <w:rsid w:val="000541BA"/>
    <w:rsid w:val="000543B6"/>
    <w:rsid w:val="00054D85"/>
    <w:rsid w:val="00054E31"/>
    <w:rsid w:val="00055271"/>
    <w:rsid w:val="00056068"/>
    <w:rsid w:val="00056114"/>
    <w:rsid w:val="000564FA"/>
    <w:rsid w:val="00056DFE"/>
    <w:rsid w:val="00057539"/>
    <w:rsid w:val="000604C7"/>
    <w:rsid w:val="00060B04"/>
    <w:rsid w:val="00060DD5"/>
    <w:rsid w:val="00060E9D"/>
    <w:rsid w:val="00060F8D"/>
    <w:rsid w:val="000620B6"/>
    <w:rsid w:val="00062C09"/>
    <w:rsid w:val="00062C2B"/>
    <w:rsid w:val="0006303A"/>
    <w:rsid w:val="000634CC"/>
    <w:rsid w:val="000638E3"/>
    <w:rsid w:val="00063E1F"/>
    <w:rsid w:val="00063F27"/>
    <w:rsid w:val="00064D7E"/>
    <w:rsid w:val="00065015"/>
    <w:rsid w:val="00065531"/>
    <w:rsid w:val="00065A95"/>
    <w:rsid w:val="00065BD9"/>
    <w:rsid w:val="00065C50"/>
    <w:rsid w:val="00065D19"/>
    <w:rsid w:val="00065F57"/>
    <w:rsid w:val="00066852"/>
    <w:rsid w:val="00066D7B"/>
    <w:rsid w:val="00067DF1"/>
    <w:rsid w:val="0007097E"/>
    <w:rsid w:val="00070ECD"/>
    <w:rsid w:val="000710C9"/>
    <w:rsid w:val="0007139A"/>
    <w:rsid w:val="00072048"/>
    <w:rsid w:val="000726B6"/>
    <w:rsid w:val="00072D61"/>
    <w:rsid w:val="000736B5"/>
    <w:rsid w:val="00073737"/>
    <w:rsid w:val="000745F6"/>
    <w:rsid w:val="00075D79"/>
    <w:rsid w:val="0007614B"/>
    <w:rsid w:val="000763E2"/>
    <w:rsid w:val="000764DC"/>
    <w:rsid w:val="00076D2F"/>
    <w:rsid w:val="00077266"/>
    <w:rsid w:val="0007788A"/>
    <w:rsid w:val="000779D5"/>
    <w:rsid w:val="00077DC2"/>
    <w:rsid w:val="0008016D"/>
    <w:rsid w:val="000808F4"/>
    <w:rsid w:val="00080940"/>
    <w:rsid w:val="00080A5D"/>
    <w:rsid w:val="00080F54"/>
    <w:rsid w:val="00081D0B"/>
    <w:rsid w:val="000826E0"/>
    <w:rsid w:val="00082C2C"/>
    <w:rsid w:val="00083832"/>
    <w:rsid w:val="000844F0"/>
    <w:rsid w:val="00085436"/>
    <w:rsid w:val="00085B11"/>
    <w:rsid w:val="00085D9C"/>
    <w:rsid w:val="0008654B"/>
    <w:rsid w:val="00086A8F"/>
    <w:rsid w:val="00086DB7"/>
    <w:rsid w:val="0008748D"/>
    <w:rsid w:val="00087513"/>
    <w:rsid w:val="000877F7"/>
    <w:rsid w:val="00087D94"/>
    <w:rsid w:val="000900A3"/>
    <w:rsid w:val="000903E6"/>
    <w:rsid w:val="00090701"/>
    <w:rsid w:val="00090B08"/>
    <w:rsid w:val="000915DF"/>
    <w:rsid w:val="0009168A"/>
    <w:rsid w:val="00091BD6"/>
    <w:rsid w:val="00091F43"/>
    <w:rsid w:val="0009365A"/>
    <w:rsid w:val="0009375F"/>
    <w:rsid w:val="000938CC"/>
    <w:rsid w:val="00093C6E"/>
    <w:rsid w:val="00093EC2"/>
    <w:rsid w:val="00094157"/>
    <w:rsid w:val="0009451A"/>
    <w:rsid w:val="00094FAA"/>
    <w:rsid w:val="0009508C"/>
    <w:rsid w:val="00095476"/>
    <w:rsid w:val="000954DB"/>
    <w:rsid w:val="00095767"/>
    <w:rsid w:val="00095BBD"/>
    <w:rsid w:val="00095CAA"/>
    <w:rsid w:val="00096117"/>
    <w:rsid w:val="00096160"/>
    <w:rsid w:val="00096571"/>
    <w:rsid w:val="000966A3"/>
    <w:rsid w:val="000978EA"/>
    <w:rsid w:val="000A096E"/>
    <w:rsid w:val="000A0A07"/>
    <w:rsid w:val="000A121E"/>
    <w:rsid w:val="000A12C9"/>
    <w:rsid w:val="000A2795"/>
    <w:rsid w:val="000A3403"/>
    <w:rsid w:val="000A37D0"/>
    <w:rsid w:val="000A3808"/>
    <w:rsid w:val="000A385D"/>
    <w:rsid w:val="000A3A68"/>
    <w:rsid w:val="000A4D5B"/>
    <w:rsid w:val="000A4DC5"/>
    <w:rsid w:val="000A53FC"/>
    <w:rsid w:val="000A58FF"/>
    <w:rsid w:val="000A5B15"/>
    <w:rsid w:val="000A5D90"/>
    <w:rsid w:val="000A63FF"/>
    <w:rsid w:val="000A65D7"/>
    <w:rsid w:val="000A70A4"/>
    <w:rsid w:val="000B115F"/>
    <w:rsid w:val="000B13EE"/>
    <w:rsid w:val="000B1ADF"/>
    <w:rsid w:val="000B295F"/>
    <w:rsid w:val="000B2E2C"/>
    <w:rsid w:val="000B2F9F"/>
    <w:rsid w:val="000B32A0"/>
    <w:rsid w:val="000B3653"/>
    <w:rsid w:val="000B3E88"/>
    <w:rsid w:val="000B4806"/>
    <w:rsid w:val="000B504D"/>
    <w:rsid w:val="000B5533"/>
    <w:rsid w:val="000B5622"/>
    <w:rsid w:val="000B5D3C"/>
    <w:rsid w:val="000B5F2D"/>
    <w:rsid w:val="000B6B94"/>
    <w:rsid w:val="000B6DD0"/>
    <w:rsid w:val="000B7DC9"/>
    <w:rsid w:val="000B7F38"/>
    <w:rsid w:val="000C0476"/>
    <w:rsid w:val="000C0CC7"/>
    <w:rsid w:val="000C1071"/>
    <w:rsid w:val="000C1260"/>
    <w:rsid w:val="000C1599"/>
    <w:rsid w:val="000C15C5"/>
    <w:rsid w:val="000C18CB"/>
    <w:rsid w:val="000C19EC"/>
    <w:rsid w:val="000C1D05"/>
    <w:rsid w:val="000C22C8"/>
    <w:rsid w:val="000C29F6"/>
    <w:rsid w:val="000C2BE1"/>
    <w:rsid w:val="000C2C3B"/>
    <w:rsid w:val="000C2DEF"/>
    <w:rsid w:val="000C2F33"/>
    <w:rsid w:val="000C3149"/>
    <w:rsid w:val="000C3F87"/>
    <w:rsid w:val="000C4352"/>
    <w:rsid w:val="000C4462"/>
    <w:rsid w:val="000C489A"/>
    <w:rsid w:val="000C5CCA"/>
    <w:rsid w:val="000C6894"/>
    <w:rsid w:val="000C6A8D"/>
    <w:rsid w:val="000C733C"/>
    <w:rsid w:val="000C74F8"/>
    <w:rsid w:val="000C7922"/>
    <w:rsid w:val="000C7D01"/>
    <w:rsid w:val="000D0C8A"/>
    <w:rsid w:val="000D1001"/>
    <w:rsid w:val="000D20F8"/>
    <w:rsid w:val="000D2112"/>
    <w:rsid w:val="000D232A"/>
    <w:rsid w:val="000D2818"/>
    <w:rsid w:val="000D2AB2"/>
    <w:rsid w:val="000D2AC5"/>
    <w:rsid w:val="000D3AE8"/>
    <w:rsid w:val="000D4C76"/>
    <w:rsid w:val="000D511B"/>
    <w:rsid w:val="000D52EF"/>
    <w:rsid w:val="000D54AB"/>
    <w:rsid w:val="000D5614"/>
    <w:rsid w:val="000D654D"/>
    <w:rsid w:val="000D6950"/>
    <w:rsid w:val="000D6C6E"/>
    <w:rsid w:val="000D78DF"/>
    <w:rsid w:val="000D7B94"/>
    <w:rsid w:val="000D7EA3"/>
    <w:rsid w:val="000E074C"/>
    <w:rsid w:val="000E07BA"/>
    <w:rsid w:val="000E12D0"/>
    <w:rsid w:val="000E1C54"/>
    <w:rsid w:val="000E1C93"/>
    <w:rsid w:val="000E24A6"/>
    <w:rsid w:val="000E2C7E"/>
    <w:rsid w:val="000E30F8"/>
    <w:rsid w:val="000E4583"/>
    <w:rsid w:val="000E5B80"/>
    <w:rsid w:val="000E673C"/>
    <w:rsid w:val="000E67CD"/>
    <w:rsid w:val="000E71BD"/>
    <w:rsid w:val="000E7563"/>
    <w:rsid w:val="000F0164"/>
    <w:rsid w:val="000F074F"/>
    <w:rsid w:val="000F0AA1"/>
    <w:rsid w:val="000F1010"/>
    <w:rsid w:val="000F15A8"/>
    <w:rsid w:val="000F17F9"/>
    <w:rsid w:val="000F1D46"/>
    <w:rsid w:val="000F1F28"/>
    <w:rsid w:val="000F1FE4"/>
    <w:rsid w:val="000F27CA"/>
    <w:rsid w:val="000F2934"/>
    <w:rsid w:val="000F2B04"/>
    <w:rsid w:val="000F2BA2"/>
    <w:rsid w:val="000F2CE3"/>
    <w:rsid w:val="000F30C2"/>
    <w:rsid w:val="000F3815"/>
    <w:rsid w:val="000F39DB"/>
    <w:rsid w:val="000F3A66"/>
    <w:rsid w:val="000F409E"/>
    <w:rsid w:val="000F44A0"/>
    <w:rsid w:val="000F4956"/>
    <w:rsid w:val="000F4DD1"/>
    <w:rsid w:val="000F542C"/>
    <w:rsid w:val="000F5886"/>
    <w:rsid w:val="000F5AD4"/>
    <w:rsid w:val="000F5DE0"/>
    <w:rsid w:val="000F5FB7"/>
    <w:rsid w:val="000F62C5"/>
    <w:rsid w:val="000F63A0"/>
    <w:rsid w:val="000F6DC3"/>
    <w:rsid w:val="000F6FCC"/>
    <w:rsid w:val="000F7064"/>
    <w:rsid w:val="000F7406"/>
    <w:rsid w:val="000F77E5"/>
    <w:rsid w:val="000F7A75"/>
    <w:rsid w:val="001003FA"/>
    <w:rsid w:val="00100A00"/>
    <w:rsid w:val="00100BBF"/>
    <w:rsid w:val="00100BE2"/>
    <w:rsid w:val="001019A0"/>
    <w:rsid w:val="00101E93"/>
    <w:rsid w:val="00102077"/>
    <w:rsid w:val="001029D4"/>
    <w:rsid w:val="00102E7C"/>
    <w:rsid w:val="001043D2"/>
    <w:rsid w:val="001044B9"/>
    <w:rsid w:val="00104686"/>
    <w:rsid w:val="00104B2E"/>
    <w:rsid w:val="00104B6E"/>
    <w:rsid w:val="00105854"/>
    <w:rsid w:val="00105ABD"/>
    <w:rsid w:val="00106865"/>
    <w:rsid w:val="00106EA0"/>
    <w:rsid w:val="001074F5"/>
    <w:rsid w:val="00107B6F"/>
    <w:rsid w:val="00107D3E"/>
    <w:rsid w:val="00110085"/>
    <w:rsid w:val="001100F3"/>
    <w:rsid w:val="00110E4A"/>
    <w:rsid w:val="0011162E"/>
    <w:rsid w:val="00113334"/>
    <w:rsid w:val="00113F6C"/>
    <w:rsid w:val="0011450C"/>
    <w:rsid w:val="001148F7"/>
    <w:rsid w:val="00114BD0"/>
    <w:rsid w:val="00114DC2"/>
    <w:rsid w:val="00114E63"/>
    <w:rsid w:val="00114F3C"/>
    <w:rsid w:val="00115943"/>
    <w:rsid w:val="00115CF3"/>
    <w:rsid w:val="00116024"/>
    <w:rsid w:val="00116149"/>
    <w:rsid w:val="0011661F"/>
    <w:rsid w:val="00117BC3"/>
    <w:rsid w:val="001208D7"/>
    <w:rsid w:val="00120C6E"/>
    <w:rsid w:val="00120CF9"/>
    <w:rsid w:val="00120D25"/>
    <w:rsid w:val="0012256E"/>
    <w:rsid w:val="001225A2"/>
    <w:rsid w:val="00122F15"/>
    <w:rsid w:val="00123433"/>
    <w:rsid w:val="00123598"/>
    <w:rsid w:val="00123FE5"/>
    <w:rsid w:val="001250A3"/>
    <w:rsid w:val="00125CDC"/>
    <w:rsid w:val="00125E1C"/>
    <w:rsid w:val="001263BC"/>
    <w:rsid w:val="00126686"/>
    <w:rsid w:val="0012724C"/>
    <w:rsid w:val="0012746D"/>
    <w:rsid w:val="001275C7"/>
    <w:rsid w:val="00127EFB"/>
    <w:rsid w:val="001302A3"/>
    <w:rsid w:val="001305C8"/>
    <w:rsid w:val="0013090D"/>
    <w:rsid w:val="001315D9"/>
    <w:rsid w:val="00131834"/>
    <w:rsid w:val="001319D4"/>
    <w:rsid w:val="00131B98"/>
    <w:rsid w:val="001337B3"/>
    <w:rsid w:val="00134099"/>
    <w:rsid w:val="00134467"/>
    <w:rsid w:val="001348EF"/>
    <w:rsid w:val="00134FFD"/>
    <w:rsid w:val="00135F51"/>
    <w:rsid w:val="00136271"/>
    <w:rsid w:val="00140301"/>
    <w:rsid w:val="001404CC"/>
    <w:rsid w:val="001409EA"/>
    <w:rsid w:val="00140DB6"/>
    <w:rsid w:val="00141100"/>
    <w:rsid w:val="00141E30"/>
    <w:rsid w:val="00142586"/>
    <w:rsid w:val="00142684"/>
    <w:rsid w:val="001426FD"/>
    <w:rsid w:val="00142DE9"/>
    <w:rsid w:val="001430CB"/>
    <w:rsid w:val="001433AE"/>
    <w:rsid w:val="00143776"/>
    <w:rsid w:val="001438D2"/>
    <w:rsid w:val="00143E7D"/>
    <w:rsid w:val="00143E98"/>
    <w:rsid w:val="00143F4B"/>
    <w:rsid w:val="001441DA"/>
    <w:rsid w:val="001444D1"/>
    <w:rsid w:val="00144668"/>
    <w:rsid w:val="00144829"/>
    <w:rsid w:val="00144D72"/>
    <w:rsid w:val="00144EFB"/>
    <w:rsid w:val="0014581A"/>
    <w:rsid w:val="00146C6E"/>
    <w:rsid w:val="001470AB"/>
    <w:rsid w:val="0014715F"/>
    <w:rsid w:val="00147A34"/>
    <w:rsid w:val="00147CE9"/>
    <w:rsid w:val="00147D7E"/>
    <w:rsid w:val="00147DCC"/>
    <w:rsid w:val="001501F8"/>
    <w:rsid w:val="0015030B"/>
    <w:rsid w:val="0015036E"/>
    <w:rsid w:val="00150995"/>
    <w:rsid w:val="0015106A"/>
    <w:rsid w:val="001514F4"/>
    <w:rsid w:val="0015164E"/>
    <w:rsid w:val="00151750"/>
    <w:rsid w:val="00151EE6"/>
    <w:rsid w:val="001520C7"/>
    <w:rsid w:val="00152AED"/>
    <w:rsid w:val="00152C32"/>
    <w:rsid w:val="001545A6"/>
    <w:rsid w:val="001546B0"/>
    <w:rsid w:val="00154B6B"/>
    <w:rsid w:val="00154FB4"/>
    <w:rsid w:val="0015515D"/>
    <w:rsid w:val="0015519E"/>
    <w:rsid w:val="001552A3"/>
    <w:rsid w:val="0015531F"/>
    <w:rsid w:val="00155660"/>
    <w:rsid w:val="00156B63"/>
    <w:rsid w:val="00156C2D"/>
    <w:rsid w:val="00156E40"/>
    <w:rsid w:val="00157A45"/>
    <w:rsid w:val="00161052"/>
    <w:rsid w:val="001622C0"/>
    <w:rsid w:val="00162BD6"/>
    <w:rsid w:val="00162D52"/>
    <w:rsid w:val="00163398"/>
    <w:rsid w:val="0016362E"/>
    <w:rsid w:val="00163A13"/>
    <w:rsid w:val="00163A73"/>
    <w:rsid w:val="00163EB1"/>
    <w:rsid w:val="001642DC"/>
    <w:rsid w:val="00164ACA"/>
    <w:rsid w:val="00164F9C"/>
    <w:rsid w:val="001652EE"/>
    <w:rsid w:val="00165A16"/>
    <w:rsid w:val="00165E0B"/>
    <w:rsid w:val="001661C2"/>
    <w:rsid w:val="00166732"/>
    <w:rsid w:val="00166AE6"/>
    <w:rsid w:val="00167248"/>
    <w:rsid w:val="0016735C"/>
    <w:rsid w:val="00167C6B"/>
    <w:rsid w:val="00167D70"/>
    <w:rsid w:val="001704BD"/>
    <w:rsid w:val="00170A61"/>
    <w:rsid w:val="00170F2B"/>
    <w:rsid w:val="001713A6"/>
    <w:rsid w:val="001714B2"/>
    <w:rsid w:val="00172B0E"/>
    <w:rsid w:val="00172BEB"/>
    <w:rsid w:val="00173F8B"/>
    <w:rsid w:val="001743ED"/>
    <w:rsid w:val="001751F2"/>
    <w:rsid w:val="00175BDD"/>
    <w:rsid w:val="00175FA0"/>
    <w:rsid w:val="00176BF6"/>
    <w:rsid w:val="0017748C"/>
    <w:rsid w:val="0017776C"/>
    <w:rsid w:val="00177967"/>
    <w:rsid w:val="001779D1"/>
    <w:rsid w:val="00180172"/>
    <w:rsid w:val="00180A1C"/>
    <w:rsid w:val="00180BA5"/>
    <w:rsid w:val="00180F43"/>
    <w:rsid w:val="00180FFE"/>
    <w:rsid w:val="00181543"/>
    <w:rsid w:val="00181A20"/>
    <w:rsid w:val="00181DD3"/>
    <w:rsid w:val="00181F38"/>
    <w:rsid w:val="00182327"/>
    <w:rsid w:val="0018235D"/>
    <w:rsid w:val="001826C2"/>
    <w:rsid w:val="001827B3"/>
    <w:rsid w:val="00182B23"/>
    <w:rsid w:val="00182E1D"/>
    <w:rsid w:val="00183016"/>
    <w:rsid w:val="00183627"/>
    <w:rsid w:val="00183E78"/>
    <w:rsid w:val="001840EF"/>
    <w:rsid w:val="00185665"/>
    <w:rsid w:val="0018647C"/>
    <w:rsid w:val="0018664F"/>
    <w:rsid w:val="00187B34"/>
    <w:rsid w:val="001905A7"/>
    <w:rsid w:val="00190CC4"/>
    <w:rsid w:val="00190E41"/>
    <w:rsid w:val="00190F81"/>
    <w:rsid w:val="001916E1"/>
    <w:rsid w:val="001916EA"/>
    <w:rsid w:val="00191D86"/>
    <w:rsid w:val="00191EDA"/>
    <w:rsid w:val="001921EA"/>
    <w:rsid w:val="00192763"/>
    <w:rsid w:val="00192A60"/>
    <w:rsid w:val="00192D0A"/>
    <w:rsid w:val="00192DAE"/>
    <w:rsid w:val="00192FFD"/>
    <w:rsid w:val="00193AFB"/>
    <w:rsid w:val="0019470C"/>
    <w:rsid w:val="00194EA3"/>
    <w:rsid w:val="00194F36"/>
    <w:rsid w:val="001953B0"/>
    <w:rsid w:val="001954B5"/>
    <w:rsid w:val="0019585C"/>
    <w:rsid w:val="001961FC"/>
    <w:rsid w:val="001A048C"/>
    <w:rsid w:val="001A0AA8"/>
    <w:rsid w:val="001A0CBC"/>
    <w:rsid w:val="001A1BC6"/>
    <w:rsid w:val="001A2141"/>
    <w:rsid w:val="001A2358"/>
    <w:rsid w:val="001A2715"/>
    <w:rsid w:val="001A31A0"/>
    <w:rsid w:val="001A3456"/>
    <w:rsid w:val="001A445D"/>
    <w:rsid w:val="001A578C"/>
    <w:rsid w:val="001A68D0"/>
    <w:rsid w:val="001A69EB"/>
    <w:rsid w:val="001A6C0D"/>
    <w:rsid w:val="001A6C48"/>
    <w:rsid w:val="001A7184"/>
    <w:rsid w:val="001A7855"/>
    <w:rsid w:val="001A7E8A"/>
    <w:rsid w:val="001B0A6F"/>
    <w:rsid w:val="001B19CA"/>
    <w:rsid w:val="001B2613"/>
    <w:rsid w:val="001B3CA0"/>
    <w:rsid w:val="001B3F82"/>
    <w:rsid w:val="001B4548"/>
    <w:rsid w:val="001B4E33"/>
    <w:rsid w:val="001B5052"/>
    <w:rsid w:val="001B5256"/>
    <w:rsid w:val="001B558E"/>
    <w:rsid w:val="001B5965"/>
    <w:rsid w:val="001B5AE0"/>
    <w:rsid w:val="001B69CE"/>
    <w:rsid w:val="001B6DBC"/>
    <w:rsid w:val="001B728A"/>
    <w:rsid w:val="001B7E1F"/>
    <w:rsid w:val="001C0679"/>
    <w:rsid w:val="001C0E54"/>
    <w:rsid w:val="001C103D"/>
    <w:rsid w:val="001C15CB"/>
    <w:rsid w:val="001C1960"/>
    <w:rsid w:val="001C1A99"/>
    <w:rsid w:val="001C1DD6"/>
    <w:rsid w:val="001C21E7"/>
    <w:rsid w:val="001C2E07"/>
    <w:rsid w:val="001C2EC5"/>
    <w:rsid w:val="001C2FAB"/>
    <w:rsid w:val="001C3241"/>
    <w:rsid w:val="001C3B06"/>
    <w:rsid w:val="001C41A1"/>
    <w:rsid w:val="001C47DA"/>
    <w:rsid w:val="001C567F"/>
    <w:rsid w:val="001C6580"/>
    <w:rsid w:val="001C717B"/>
    <w:rsid w:val="001C74DB"/>
    <w:rsid w:val="001C7761"/>
    <w:rsid w:val="001C7B5D"/>
    <w:rsid w:val="001C7F99"/>
    <w:rsid w:val="001C7FC0"/>
    <w:rsid w:val="001D0200"/>
    <w:rsid w:val="001D0488"/>
    <w:rsid w:val="001D0C7E"/>
    <w:rsid w:val="001D0D18"/>
    <w:rsid w:val="001D0F4A"/>
    <w:rsid w:val="001D10C4"/>
    <w:rsid w:val="001D12E0"/>
    <w:rsid w:val="001D2864"/>
    <w:rsid w:val="001D2C88"/>
    <w:rsid w:val="001D31C8"/>
    <w:rsid w:val="001D3449"/>
    <w:rsid w:val="001D4013"/>
    <w:rsid w:val="001D412A"/>
    <w:rsid w:val="001D41E4"/>
    <w:rsid w:val="001D4487"/>
    <w:rsid w:val="001D4BFD"/>
    <w:rsid w:val="001D4F32"/>
    <w:rsid w:val="001D5016"/>
    <w:rsid w:val="001D5081"/>
    <w:rsid w:val="001D57DE"/>
    <w:rsid w:val="001D599B"/>
    <w:rsid w:val="001D60A4"/>
    <w:rsid w:val="001D6237"/>
    <w:rsid w:val="001D64B6"/>
    <w:rsid w:val="001D6558"/>
    <w:rsid w:val="001D655A"/>
    <w:rsid w:val="001D6D7B"/>
    <w:rsid w:val="001D73BC"/>
    <w:rsid w:val="001E04DA"/>
    <w:rsid w:val="001E07BB"/>
    <w:rsid w:val="001E0D1D"/>
    <w:rsid w:val="001E11BC"/>
    <w:rsid w:val="001E1B6C"/>
    <w:rsid w:val="001E1B86"/>
    <w:rsid w:val="001E21B6"/>
    <w:rsid w:val="001E232E"/>
    <w:rsid w:val="001E23CF"/>
    <w:rsid w:val="001E2535"/>
    <w:rsid w:val="001E28B7"/>
    <w:rsid w:val="001E376F"/>
    <w:rsid w:val="001E3CEA"/>
    <w:rsid w:val="001E44E4"/>
    <w:rsid w:val="001E5C6D"/>
    <w:rsid w:val="001E6007"/>
    <w:rsid w:val="001E70EC"/>
    <w:rsid w:val="001E72CB"/>
    <w:rsid w:val="001E75F2"/>
    <w:rsid w:val="001E7F9B"/>
    <w:rsid w:val="001F0261"/>
    <w:rsid w:val="001F03CE"/>
    <w:rsid w:val="001F0EA0"/>
    <w:rsid w:val="001F0EC7"/>
    <w:rsid w:val="001F1147"/>
    <w:rsid w:val="001F1514"/>
    <w:rsid w:val="001F170B"/>
    <w:rsid w:val="001F17D5"/>
    <w:rsid w:val="001F1CA3"/>
    <w:rsid w:val="001F2364"/>
    <w:rsid w:val="001F23C5"/>
    <w:rsid w:val="001F24E5"/>
    <w:rsid w:val="001F3713"/>
    <w:rsid w:val="001F3DC3"/>
    <w:rsid w:val="001F4929"/>
    <w:rsid w:val="001F5F4E"/>
    <w:rsid w:val="001F6582"/>
    <w:rsid w:val="001F6B34"/>
    <w:rsid w:val="001F7074"/>
    <w:rsid w:val="001F71A4"/>
    <w:rsid w:val="001F74F9"/>
    <w:rsid w:val="001F753E"/>
    <w:rsid w:val="001F799D"/>
    <w:rsid w:val="002000C1"/>
    <w:rsid w:val="00200E94"/>
    <w:rsid w:val="00201271"/>
    <w:rsid w:val="00201C96"/>
    <w:rsid w:val="00201DCF"/>
    <w:rsid w:val="00202352"/>
    <w:rsid w:val="00202469"/>
    <w:rsid w:val="00202EF4"/>
    <w:rsid w:val="002036A3"/>
    <w:rsid w:val="0020380F"/>
    <w:rsid w:val="002038C1"/>
    <w:rsid w:val="002039E5"/>
    <w:rsid w:val="00203AC6"/>
    <w:rsid w:val="00204603"/>
    <w:rsid w:val="0020489F"/>
    <w:rsid w:val="00204AD1"/>
    <w:rsid w:val="00204C19"/>
    <w:rsid w:val="00204CED"/>
    <w:rsid w:val="00204F50"/>
    <w:rsid w:val="002066D5"/>
    <w:rsid w:val="00206769"/>
    <w:rsid w:val="00206941"/>
    <w:rsid w:val="00206B38"/>
    <w:rsid w:val="00206C59"/>
    <w:rsid w:val="00206D10"/>
    <w:rsid w:val="002073ED"/>
    <w:rsid w:val="00207626"/>
    <w:rsid w:val="00210345"/>
    <w:rsid w:val="0021177C"/>
    <w:rsid w:val="00211B4D"/>
    <w:rsid w:val="00211CC4"/>
    <w:rsid w:val="0021205A"/>
    <w:rsid w:val="00212442"/>
    <w:rsid w:val="002125E3"/>
    <w:rsid w:val="002136C5"/>
    <w:rsid w:val="00213C5E"/>
    <w:rsid w:val="00213E81"/>
    <w:rsid w:val="00214106"/>
    <w:rsid w:val="0021430A"/>
    <w:rsid w:val="00214BB4"/>
    <w:rsid w:val="0021568A"/>
    <w:rsid w:val="00215697"/>
    <w:rsid w:val="0021577C"/>
    <w:rsid w:val="0021595A"/>
    <w:rsid w:val="00216315"/>
    <w:rsid w:val="00216D30"/>
    <w:rsid w:val="00217138"/>
    <w:rsid w:val="0021761D"/>
    <w:rsid w:val="00217B0B"/>
    <w:rsid w:val="00217B9F"/>
    <w:rsid w:val="00217D2C"/>
    <w:rsid w:val="00220009"/>
    <w:rsid w:val="00220379"/>
    <w:rsid w:val="002205AB"/>
    <w:rsid w:val="0022065B"/>
    <w:rsid w:val="00221064"/>
    <w:rsid w:val="0022109C"/>
    <w:rsid w:val="00221B9E"/>
    <w:rsid w:val="00221D38"/>
    <w:rsid w:val="00221E15"/>
    <w:rsid w:val="00224137"/>
    <w:rsid w:val="0022444D"/>
    <w:rsid w:val="00224705"/>
    <w:rsid w:val="00224F2A"/>
    <w:rsid w:val="00225107"/>
    <w:rsid w:val="002252EA"/>
    <w:rsid w:val="00225718"/>
    <w:rsid w:val="002259BA"/>
    <w:rsid w:val="00225B82"/>
    <w:rsid w:val="00225CE2"/>
    <w:rsid w:val="002262B7"/>
    <w:rsid w:val="00226CE8"/>
    <w:rsid w:val="00226D27"/>
    <w:rsid w:val="00227103"/>
    <w:rsid w:val="002279B0"/>
    <w:rsid w:val="00231688"/>
    <w:rsid w:val="0023182F"/>
    <w:rsid w:val="00232101"/>
    <w:rsid w:val="00232B7B"/>
    <w:rsid w:val="00232B83"/>
    <w:rsid w:val="00232C2C"/>
    <w:rsid w:val="00232CB4"/>
    <w:rsid w:val="00232D1A"/>
    <w:rsid w:val="00232E72"/>
    <w:rsid w:val="002331E7"/>
    <w:rsid w:val="00233723"/>
    <w:rsid w:val="00233A6A"/>
    <w:rsid w:val="00233CC8"/>
    <w:rsid w:val="00234BC7"/>
    <w:rsid w:val="00234D0A"/>
    <w:rsid w:val="002352AD"/>
    <w:rsid w:val="0023748A"/>
    <w:rsid w:val="00237917"/>
    <w:rsid w:val="00237A2D"/>
    <w:rsid w:val="00237E72"/>
    <w:rsid w:val="0024010E"/>
    <w:rsid w:val="002401E8"/>
    <w:rsid w:val="002403D8"/>
    <w:rsid w:val="002404AF"/>
    <w:rsid w:val="00240977"/>
    <w:rsid w:val="00240ECB"/>
    <w:rsid w:val="00241C04"/>
    <w:rsid w:val="00242037"/>
    <w:rsid w:val="002434A6"/>
    <w:rsid w:val="002434CD"/>
    <w:rsid w:val="002436BA"/>
    <w:rsid w:val="00244800"/>
    <w:rsid w:val="00244AA2"/>
    <w:rsid w:val="00244E6D"/>
    <w:rsid w:val="00244F15"/>
    <w:rsid w:val="002453F4"/>
    <w:rsid w:val="0024591A"/>
    <w:rsid w:val="00245DB6"/>
    <w:rsid w:val="00246093"/>
    <w:rsid w:val="002465A2"/>
    <w:rsid w:val="00246827"/>
    <w:rsid w:val="00246BDB"/>
    <w:rsid w:val="00247F28"/>
    <w:rsid w:val="0025098A"/>
    <w:rsid w:val="0025165A"/>
    <w:rsid w:val="0025260C"/>
    <w:rsid w:val="00252BD4"/>
    <w:rsid w:val="00252EC0"/>
    <w:rsid w:val="00252F28"/>
    <w:rsid w:val="00253498"/>
    <w:rsid w:val="002534BD"/>
    <w:rsid w:val="00253E45"/>
    <w:rsid w:val="00254155"/>
    <w:rsid w:val="002543F3"/>
    <w:rsid w:val="0025444F"/>
    <w:rsid w:val="002545E5"/>
    <w:rsid w:val="00254B1E"/>
    <w:rsid w:val="0025536D"/>
    <w:rsid w:val="0025542C"/>
    <w:rsid w:val="00255AC1"/>
    <w:rsid w:val="00255DD2"/>
    <w:rsid w:val="00255E52"/>
    <w:rsid w:val="00256818"/>
    <w:rsid w:val="0025685D"/>
    <w:rsid w:val="00256E80"/>
    <w:rsid w:val="00257455"/>
    <w:rsid w:val="00257B9E"/>
    <w:rsid w:val="00257D06"/>
    <w:rsid w:val="00257DE6"/>
    <w:rsid w:val="00257F7F"/>
    <w:rsid w:val="00260358"/>
    <w:rsid w:val="00260607"/>
    <w:rsid w:val="00260B20"/>
    <w:rsid w:val="00260E5A"/>
    <w:rsid w:val="00260ECF"/>
    <w:rsid w:val="002611E5"/>
    <w:rsid w:val="0026127A"/>
    <w:rsid w:val="0026173B"/>
    <w:rsid w:val="002618D0"/>
    <w:rsid w:val="00261D91"/>
    <w:rsid w:val="002621BA"/>
    <w:rsid w:val="002621F0"/>
    <w:rsid w:val="00262960"/>
    <w:rsid w:val="00262C20"/>
    <w:rsid w:val="002630F1"/>
    <w:rsid w:val="00263430"/>
    <w:rsid w:val="00263CB3"/>
    <w:rsid w:val="00264335"/>
    <w:rsid w:val="00264390"/>
    <w:rsid w:val="0026466F"/>
    <w:rsid w:val="00264A06"/>
    <w:rsid w:val="00264E69"/>
    <w:rsid w:val="002656C9"/>
    <w:rsid w:val="0026578C"/>
    <w:rsid w:val="00265E82"/>
    <w:rsid w:val="00265FDE"/>
    <w:rsid w:val="00266A7F"/>
    <w:rsid w:val="00266B83"/>
    <w:rsid w:val="0026718E"/>
    <w:rsid w:val="002672A2"/>
    <w:rsid w:val="002672B4"/>
    <w:rsid w:val="00267962"/>
    <w:rsid w:val="00267C68"/>
    <w:rsid w:val="00267E6E"/>
    <w:rsid w:val="00271046"/>
    <w:rsid w:val="002712D4"/>
    <w:rsid w:val="00271F5E"/>
    <w:rsid w:val="00272A51"/>
    <w:rsid w:val="00272C41"/>
    <w:rsid w:val="00273612"/>
    <w:rsid w:val="00273FAC"/>
    <w:rsid w:val="002742BF"/>
    <w:rsid w:val="00275225"/>
    <w:rsid w:val="0027524E"/>
    <w:rsid w:val="002754A1"/>
    <w:rsid w:val="002758B8"/>
    <w:rsid w:val="00275CE7"/>
    <w:rsid w:val="00275E11"/>
    <w:rsid w:val="002760B2"/>
    <w:rsid w:val="00276110"/>
    <w:rsid w:val="00277091"/>
    <w:rsid w:val="002777A4"/>
    <w:rsid w:val="00280189"/>
    <w:rsid w:val="00280430"/>
    <w:rsid w:val="00280826"/>
    <w:rsid w:val="00281117"/>
    <w:rsid w:val="00281411"/>
    <w:rsid w:val="002815E4"/>
    <w:rsid w:val="002816F9"/>
    <w:rsid w:val="00281757"/>
    <w:rsid w:val="0028180F"/>
    <w:rsid w:val="00281963"/>
    <w:rsid w:val="00281C6C"/>
    <w:rsid w:val="00281CF3"/>
    <w:rsid w:val="002826E6"/>
    <w:rsid w:val="00282D52"/>
    <w:rsid w:val="00283629"/>
    <w:rsid w:val="0028396C"/>
    <w:rsid w:val="002849A8"/>
    <w:rsid w:val="00285574"/>
    <w:rsid w:val="0028563B"/>
    <w:rsid w:val="00285F3D"/>
    <w:rsid w:val="00286017"/>
    <w:rsid w:val="00286620"/>
    <w:rsid w:val="002870D8"/>
    <w:rsid w:val="00287AB9"/>
    <w:rsid w:val="00290412"/>
    <w:rsid w:val="00290520"/>
    <w:rsid w:val="00290770"/>
    <w:rsid w:val="00290DB2"/>
    <w:rsid w:val="00291026"/>
    <w:rsid w:val="0029160A"/>
    <w:rsid w:val="00291B92"/>
    <w:rsid w:val="00291D58"/>
    <w:rsid w:val="002927C0"/>
    <w:rsid w:val="002933B1"/>
    <w:rsid w:val="0029352E"/>
    <w:rsid w:val="002936FA"/>
    <w:rsid w:val="00293BCA"/>
    <w:rsid w:val="002941A2"/>
    <w:rsid w:val="002942D3"/>
    <w:rsid w:val="00294697"/>
    <w:rsid w:val="0029470C"/>
    <w:rsid w:val="00294965"/>
    <w:rsid w:val="00294F6D"/>
    <w:rsid w:val="00295330"/>
    <w:rsid w:val="002953DF"/>
    <w:rsid w:val="00295FB9"/>
    <w:rsid w:val="00295FCC"/>
    <w:rsid w:val="00296220"/>
    <w:rsid w:val="00296347"/>
    <w:rsid w:val="00296934"/>
    <w:rsid w:val="00296D4F"/>
    <w:rsid w:val="00297113"/>
    <w:rsid w:val="00297544"/>
    <w:rsid w:val="002A05F5"/>
    <w:rsid w:val="002A0F43"/>
    <w:rsid w:val="002A11E2"/>
    <w:rsid w:val="002A1BED"/>
    <w:rsid w:val="002A2DE8"/>
    <w:rsid w:val="002A2FAF"/>
    <w:rsid w:val="002A3465"/>
    <w:rsid w:val="002A3D58"/>
    <w:rsid w:val="002A4042"/>
    <w:rsid w:val="002A426A"/>
    <w:rsid w:val="002A44B7"/>
    <w:rsid w:val="002A461F"/>
    <w:rsid w:val="002A5CCE"/>
    <w:rsid w:val="002A67A3"/>
    <w:rsid w:val="002A7E3C"/>
    <w:rsid w:val="002A7F5E"/>
    <w:rsid w:val="002B04A7"/>
    <w:rsid w:val="002B0A85"/>
    <w:rsid w:val="002B0C18"/>
    <w:rsid w:val="002B0FD7"/>
    <w:rsid w:val="002B1352"/>
    <w:rsid w:val="002B1552"/>
    <w:rsid w:val="002B18E1"/>
    <w:rsid w:val="002B1A24"/>
    <w:rsid w:val="002B21E4"/>
    <w:rsid w:val="002B2C8C"/>
    <w:rsid w:val="002B2E32"/>
    <w:rsid w:val="002B385E"/>
    <w:rsid w:val="002B3BDE"/>
    <w:rsid w:val="002B3FA3"/>
    <w:rsid w:val="002B417D"/>
    <w:rsid w:val="002B42C0"/>
    <w:rsid w:val="002B4709"/>
    <w:rsid w:val="002B4D89"/>
    <w:rsid w:val="002B4EC8"/>
    <w:rsid w:val="002B5A43"/>
    <w:rsid w:val="002B5AC0"/>
    <w:rsid w:val="002B5E9B"/>
    <w:rsid w:val="002B6E63"/>
    <w:rsid w:val="002B706E"/>
    <w:rsid w:val="002B71D9"/>
    <w:rsid w:val="002B728E"/>
    <w:rsid w:val="002B737C"/>
    <w:rsid w:val="002B7539"/>
    <w:rsid w:val="002B7690"/>
    <w:rsid w:val="002B7B79"/>
    <w:rsid w:val="002C057A"/>
    <w:rsid w:val="002C05FB"/>
    <w:rsid w:val="002C07AD"/>
    <w:rsid w:val="002C0EAF"/>
    <w:rsid w:val="002C1134"/>
    <w:rsid w:val="002C1528"/>
    <w:rsid w:val="002C158E"/>
    <w:rsid w:val="002C1AB5"/>
    <w:rsid w:val="002C1E9F"/>
    <w:rsid w:val="002C2128"/>
    <w:rsid w:val="002C352A"/>
    <w:rsid w:val="002C3537"/>
    <w:rsid w:val="002C3933"/>
    <w:rsid w:val="002C3939"/>
    <w:rsid w:val="002C4611"/>
    <w:rsid w:val="002C49EB"/>
    <w:rsid w:val="002C54D3"/>
    <w:rsid w:val="002C57BD"/>
    <w:rsid w:val="002C58EA"/>
    <w:rsid w:val="002C655C"/>
    <w:rsid w:val="002C6A36"/>
    <w:rsid w:val="002C6EC4"/>
    <w:rsid w:val="002C7A24"/>
    <w:rsid w:val="002C7C7F"/>
    <w:rsid w:val="002C7F37"/>
    <w:rsid w:val="002D0BE9"/>
    <w:rsid w:val="002D0D91"/>
    <w:rsid w:val="002D0E2F"/>
    <w:rsid w:val="002D1327"/>
    <w:rsid w:val="002D13E8"/>
    <w:rsid w:val="002D16B8"/>
    <w:rsid w:val="002D18C9"/>
    <w:rsid w:val="002D1B47"/>
    <w:rsid w:val="002D2299"/>
    <w:rsid w:val="002D2452"/>
    <w:rsid w:val="002D29DB"/>
    <w:rsid w:val="002D2AD7"/>
    <w:rsid w:val="002D32AD"/>
    <w:rsid w:val="002D3401"/>
    <w:rsid w:val="002D384C"/>
    <w:rsid w:val="002D38FB"/>
    <w:rsid w:val="002D3A42"/>
    <w:rsid w:val="002D3EBC"/>
    <w:rsid w:val="002D4632"/>
    <w:rsid w:val="002D4674"/>
    <w:rsid w:val="002D46FD"/>
    <w:rsid w:val="002D4D09"/>
    <w:rsid w:val="002D4F1B"/>
    <w:rsid w:val="002D5005"/>
    <w:rsid w:val="002D53FD"/>
    <w:rsid w:val="002D6604"/>
    <w:rsid w:val="002D68D1"/>
    <w:rsid w:val="002D701F"/>
    <w:rsid w:val="002D7630"/>
    <w:rsid w:val="002D7B5E"/>
    <w:rsid w:val="002D7F1F"/>
    <w:rsid w:val="002E01C4"/>
    <w:rsid w:val="002E08F2"/>
    <w:rsid w:val="002E128F"/>
    <w:rsid w:val="002E16F4"/>
    <w:rsid w:val="002E26F2"/>
    <w:rsid w:val="002E2779"/>
    <w:rsid w:val="002E2DBE"/>
    <w:rsid w:val="002E32D7"/>
    <w:rsid w:val="002E342B"/>
    <w:rsid w:val="002E3750"/>
    <w:rsid w:val="002E389F"/>
    <w:rsid w:val="002E3E56"/>
    <w:rsid w:val="002E4D40"/>
    <w:rsid w:val="002E5B12"/>
    <w:rsid w:val="002E5C2D"/>
    <w:rsid w:val="002E6128"/>
    <w:rsid w:val="002E6FC7"/>
    <w:rsid w:val="002E71DE"/>
    <w:rsid w:val="002E73F3"/>
    <w:rsid w:val="002E73F4"/>
    <w:rsid w:val="002E75DF"/>
    <w:rsid w:val="002E763E"/>
    <w:rsid w:val="002E7814"/>
    <w:rsid w:val="002E7C08"/>
    <w:rsid w:val="002F08C2"/>
    <w:rsid w:val="002F09A7"/>
    <w:rsid w:val="002F0C79"/>
    <w:rsid w:val="002F1557"/>
    <w:rsid w:val="002F1619"/>
    <w:rsid w:val="002F1DFE"/>
    <w:rsid w:val="002F1E35"/>
    <w:rsid w:val="002F1F67"/>
    <w:rsid w:val="002F1F75"/>
    <w:rsid w:val="002F21B3"/>
    <w:rsid w:val="002F268A"/>
    <w:rsid w:val="002F2D1B"/>
    <w:rsid w:val="002F37F3"/>
    <w:rsid w:val="002F496C"/>
    <w:rsid w:val="002F4D1D"/>
    <w:rsid w:val="002F4F2B"/>
    <w:rsid w:val="002F5084"/>
    <w:rsid w:val="002F5DCD"/>
    <w:rsid w:val="002F6058"/>
    <w:rsid w:val="002F6BEC"/>
    <w:rsid w:val="002F7125"/>
    <w:rsid w:val="002F747D"/>
    <w:rsid w:val="002F788B"/>
    <w:rsid w:val="002F7939"/>
    <w:rsid w:val="002F7A7B"/>
    <w:rsid w:val="00300EAB"/>
    <w:rsid w:val="003011AC"/>
    <w:rsid w:val="00301230"/>
    <w:rsid w:val="00302077"/>
    <w:rsid w:val="0030220D"/>
    <w:rsid w:val="0030232B"/>
    <w:rsid w:val="0030250B"/>
    <w:rsid w:val="00302758"/>
    <w:rsid w:val="00302AF4"/>
    <w:rsid w:val="00302C88"/>
    <w:rsid w:val="00303B1A"/>
    <w:rsid w:val="00303DCD"/>
    <w:rsid w:val="00303EE4"/>
    <w:rsid w:val="00303F89"/>
    <w:rsid w:val="00304407"/>
    <w:rsid w:val="0030465C"/>
    <w:rsid w:val="003047DC"/>
    <w:rsid w:val="00305E7E"/>
    <w:rsid w:val="00306028"/>
    <w:rsid w:val="00306567"/>
    <w:rsid w:val="0030764F"/>
    <w:rsid w:val="00307AC4"/>
    <w:rsid w:val="00311162"/>
    <w:rsid w:val="00311C3F"/>
    <w:rsid w:val="00311FFC"/>
    <w:rsid w:val="0031259F"/>
    <w:rsid w:val="0031265C"/>
    <w:rsid w:val="00313229"/>
    <w:rsid w:val="00313512"/>
    <w:rsid w:val="00314379"/>
    <w:rsid w:val="00314A19"/>
    <w:rsid w:val="00315135"/>
    <w:rsid w:val="0031515C"/>
    <w:rsid w:val="00315BE1"/>
    <w:rsid w:val="00315CED"/>
    <w:rsid w:val="00315DC2"/>
    <w:rsid w:val="00316249"/>
    <w:rsid w:val="00316A59"/>
    <w:rsid w:val="00316ED1"/>
    <w:rsid w:val="00317789"/>
    <w:rsid w:val="003179E3"/>
    <w:rsid w:val="00320180"/>
    <w:rsid w:val="00320DFC"/>
    <w:rsid w:val="00320E8D"/>
    <w:rsid w:val="003212A3"/>
    <w:rsid w:val="00321316"/>
    <w:rsid w:val="00321724"/>
    <w:rsid w:val="00323A70"/>
    <w:rsid w:val="00324DF1"/>
    <w:rsid w:val="00324E2C"/>
    <w:rsid w:val="0032500B"/>
    <w:rsid w:val="00325BC2"/>
    <w:rsid w:val="003263F5"/>
    <w:rsid w:val="0032683F"/>
    <w:rsid w:val="00326D2D"/>
    <w:rsid w:val="00326DBD"/>
    <w:rsid w:val="00327434"/>
    <w:rsid w:val="00327517"/>
    <w:rsid w:val="00327859"/>
    <w:rsid w:val="00327B0C"/>
    <w:rsid w:val="00327B55"/>
    <w:rsid w:val="00327D4F"/>
    <w:rsid w:val="003315AC"/>
    <w:rsid w:val="003316F7"/>
    <w:rsid w:val="00331CDE"/>
    <w:rsid w:val="00331ECC"/>
    <w:rsid w:val="003321B8"/>
    <w:rsid w:val="0033230D"/>
    <w:rsid w:val="00332621"/>
    <w:rsid w:val="00332A7D"/>
    <w:rsid w:val="00332C67"/>
    <w:rsid w:val="00332FCA"/>
    <w:rsid w:val="00333871"/>
    <w:rsid w:val="00333B48"/>
    <w:rsid w:val="00333D23"/>
    <w:rsid w:val="00333D8D"/>
    <w:rsid w:val="00333DD4"/>
    <w:rsid w:val="00333E14"/>
    <w:rsid w:val="00333E5D"/>
    <w:rsid w:val="0033428E"/>
    <w:rsid w:val="00335258"/>
    <w:rsid w:val="003359B3"/>
    <w:rsid w:val="003361D4"/>
    <w:rsid w:val="003375EE"/>
    <w:rsid w:val="0033793C"/>
    <w:rsid w:val="003410E7"/>
    <w:rsid w:val="00341D53"/>
    <w:rsid w:val="00343228"/>
    <w:rsid w:val="003433DE"/>
    <w:rsid w:val="00343484"/>
    <w:rsid w:val="00343B8F"/>
    <w:rsid w:val="00343EF7"/>
    <w:rsid w:val="00343FAE"/>
    <w:rsid w:val="00344314"/>
    <w:rsid w:val="003444A1"/>
    <w:rsid w:val="00344879"/>
    <w:rsid w:val="00344956"/>
    <w:rsid w:val="003450F7"/>
    <w:rsid w:val="003453BD"/>
    <w:rsid w:val="003459A0"/>
    <w:rsid w:val="00345ABF"/>
    <w:rsid w:val="00345BA6"/>
    <w:rsid w:val="0034698B"/>
    <w:rsid w:val="003470AA"/>
    <w:rsid w:val="00347348"/>
    <w:rsid w:val="003474A2"/>
    <w:rsid w:val="0034751C"/>
    <w:rsid w:val="00347826"/>
    <w:rsid w:val="00347FC3"/>
    <w:rsid w:val="00350188"/>
    <w:rsid w:val="00350A62"/>
    <w:rsid w:val="00350CA0"/>
    <w:rsid w:val="00351019"/>
    <w:rsid w:val="00351082"/>
    <w:rsid w:val="0035135E"/>
    <w:rsid w:val="003514AD"/>
    <w:rsid w:val="00351579"/>
    <w:rsid w:val="003516E8"/>
    <w:rsid w:val="00352365"/>
    <w:rsid w:val="003528A8"/>
    <w:rsid w:val="00352984"/>
    <w:rsid w:val="00353BF7"/>
    <w:rsid w:val="00355C0B"/>
    <w:rsid w:val="00357025"/>
    <w:rsid w:val="003572A2"/>
    <w:rsid w:val="00357A12"/>
    <w:rsid w:val="00357E79"/>
    <w:rsid w:val="00360678"/>
    <w:rsid w:val="0036089C"/>
    <w:rsid w:val="003608BE"/>
    <w:rsid w:val="00360CDA"/>
    <w:rsid w:val="00360F67"/>
    <w:rsid w:val="003627B5"/>
    <w:rsid w:val="00363D43"/>
    <w:rsid w:val="00363D84"/>
    <w:rsid w:val="00363FED"/>
    <w:rsid w:val="00364398"/>
    <w:rsid w:val="00364D22"/>
    <w:rsid w:val="003650F5"/>
    <w:rsid w:val="0036531B"/>
    <w:rsid w:val="00365519"/>
    <w:rsid w:val="00365995"/>
    <w:rsid w:val="00365D96"/>
    <w:rsid w:val="00365E0C"/>
    <w:rsid w:val="00365E6D"/>
    <w:rsid w:val="00365F40"/>
    <w:rsid w:val="00366018"/>
    <w:rsid w:val="00366A04"/>
    <w:rsid w:val="00367267"/>
    <w:rsid w:val="00367611"/>
    <w:rsid w:val="00367792"/>
    <w:rsid w:val="003678B4"/>
    <w:rsid w:val="00367EEE"/>
    <w:rsid w:val="00370427"/>
    <w:rsid w:val="0037057A"/>
    <w:rsid w:val="00370611"/>
    <w:rsid w:val="003710B3"/>
    <w:rsid w:val="003713B2"/>
    <w:rsid w:val="00372232"/>
    <w:rsid w:val="00372620"/>
    <w:rsid w:val="0037283E"/>
    <w:rsid w:val="00372DEE"/>
    <w:rsid w:val="00373080"/>
    <w:rsid w:val="003731B1"/>
    <w:rsid w:val="0037331F"/>
    <w:rsid w:val="00373B1A"/>
    <w:rsid w:val="0037436B"/>
    <w:rsid w:val="003757B4"/>
    <w:rsid w:val="00375815"/>
    <w:rsid w:val="003759BD"/>
    <w:rsid w:val="00375C3A"/>
    <w:rsid w:val="0037618C"/>
    <w:rsid w:val="0037638E"/>
    <w:rsid w:val="003765C3"/>
    <w:rsid w:val="003772B7"/>
    <w:rsid w:val="00377CD2"/>
    <w:rsid w:val="00380C02"/>
    <w:rsid w:val="00380D63"/>
    <w:rsid w:val="00380E5C"/>
    <w:rsid w:val="00380F59"/>
    <w:rsid w:val="00382292"/>
    <w:rsid w:val="00382467"/>
    <w:rsid w:val="00382C93"/>
    <w:rsid w:val="00382CB3"/>
    <w:rsid w:val="00382F97"/>
    <w:rsid w:val="00383B36"/>
    <w:rsid w:val="00383CFE"/>
    <w:rsid w:val="00384B9C"/>
    <w:rsid w:val="00384BEA"/>
    <w:rsid w:val="00384F1B"/>
    <w:rsid w:val="0038521E"/>
    <w:rsid w:val="00385510"/>
    <w:rsid w:val="00385561"/>
    <w:rsid w:val="00385A94"/>
    <w:rsid w:val="00385B51"/>
    <w:rsid w:val="00385CBB"/>
    <w:rsid w:val="00385EAF"/>
    <w:rsid w:val="00386017"/>
    <w:rsid w:val="00386B89"/>
    <w:rsid w:val="00386CF7"/>
    <w:rsid w:val="0038721C"/>
    <w:rsid w:val="003872F6"/>
    <w:rsid w:val="003873CA"/>
    <w:rsid w:val="003878FE"/>
    <w:rsid w:val="00387A50"/>
    <w:rsid w:val="00387C27"/>
    <w:rsid w:val="00387C2B"/>
    <w:rsid w:val="003907EB"/>
    <w:rsid w:val="00390D3B"/>
    <w:rsid w:val="00391524"/>
    <w:rsid w:val="0039194A"/>
    <w:rsid w:val="003921D0"/>
    <w:rsid w:val="003924E1"/>
    <w:rsid w:val="0039275D"/>
    <w:rsid w:val="00392F7F"/>
    <w:rsid w:val="003930CF"/>
    <w:rsid w:val="00393E6D"/>
    <w:rsid w:val="00393E77"/>
    <w:rsid w:val="003941E9"/>
    <w:rsid w:val="00394FBD"/>
    <w:rsid w:val="00395AAB"/>
    <w:rsid w:val="00395BCA"/>
    <w:rsid w:val="00395D53"/>
    <w:rsid w:val="00395E16"/>
    <w:rsid w:val="00395FF2"/>
    <w:rsid w:val="00396198"/>
    <w:rsid w:val="00396972"/>
    <w:rsid w:val="0039698A"/>
    <w:rsid w:val="00396A20"/>
    <w:rsid w:val="00396D0A"/>
    <w:rsid w:val="00396DE1"/>
    <w:rsid w:val="00396FEA"/>
    <w:rsid w:val="003970E2"/>
    <w:rsid w:val="00397125"/>
    <w:rsid w:val="003A0B88"/>
    <w:rsid w:val="003A0D4B"/>
    <w:rsid w:val="003A1524"/>
    <w:rsid w:val="003A1832"/>
    <w:rsid w:val="003A25F6"/>
    <w:rsid w:val="003A27E6"/>
    <w:rsid w:val="003A282D"/>
    <w:rsid w:val="003A282F"/>
    <w:rsid w:val="003A2EB9"/>
    <w:rsid w:val="003A326C"/>
    <w:rsid w:val="003A3DD8"/>
    <w:rsid w:val="003A4886"/>
    <w:rsid w:val="003A49A7"/>
    <w:rsid w:val="003A4BBD"/>
    <w:rsid w:val="003A5DEE"/>
    <w:rsid w:val="003A6868"/>
    <w:rsid w:val="003A6870"/>
    <w:rsid w:val="003A68BE"/>
    <w:rsid w:val="003A7027"/>
    <w:rsid w:val="003A7592"/>
    <w:rsid w:val="003A7DEB"/>
    <w:rsid w:val="003A7FF8"/>
    <w:rsid w:val="003B07A1"/>
    <w:rsid w:val="003B091A"/>
    <w:rsid w:val="003B0BDA"/>
    <w:rsid w:val="003B0CAE"/>
    <w:rsid w:val="003B0F33"/>
    <w:rsid w:val="003B1358"/>
    <w:rsid w:val="003B14B3"/>
    <w:rsid w:val="003B165F"/>
    <w:rsid w:val="003B1B9F"/>
    <w:rsid w:val="003B1E0B"/>
    <w:rsid w:val="003B211B"/>
    <w:rsid w:val="003B30C9"/>
    <w:rsid w:val="003B31F5"/>
    <w:rsid w:val="003B3971"/>
    <w:rsid w:val="003B4DA2"/>
    <w:rsid w:val="003B5247"/>
    <w:rsid w:val="003B6333"/>
    <w:rsid w:val="003B6570"/>
    <w:rsid w:val="003B6DF5"/>
    <w:rsid w:val="003B6E89"/>
    <w:rsid w:val="003B6F7D"/>
    <w:rsid w:val="003B706D"/>
    <w:rsid w:val="003B78C0"/>
    <w:rsid w:val="003B7C34"/>
    <w:rsid w:val="003C0E49"/>
    <w:rsid w:val="003C16A9"/>
    <w:rsid w:val="003C1C4D"/>
    <w:rsid w:val="003C1EEF"/>
    <w:rsid w:val="003C22A4"/>
    <w:rsid w:val="003C2A43"/>
    <w:rsid w:val="003C30C4"/>
    <w:rsid w:val="003C32A1"/>
    <w:rsid w:val="003C3530"/>
    <w:rsid w:val="003C3D0F"/>
    <w:rsid w:val="003C3D4B"/>
    <w:rsid w:val="003C3EF8"/>
    <w:rsid w:val="003C44F5"/>
    <w:rsid w:val="003C4E31"/>
    <w:rsid w:val="003C684F"/>
    <w:rsid w:val="003C6892"/>
    <w:rsid w:val="003C6B54"/>
    <w:rsid w:val="003C7596"/>
    <w:rsid w:val="003C79EC"/>
    <w:rsid w:val="003C7BC9"/>
    <w:rsid w:val="003C7E43"/>
    <w:rsid w:val="003D009E"/>
    <w:rsid w:val="003D09F5"/>
    <w:rsid w:val="003D0B1B"/>
    <w:rsid w:val="003D112F"/>
    <w:rsid w:val="003D16C6"/>
    <w:rsid w:val="003D16FE"/>
    <w:rsid w:val="003D244E"/>
    <w:rsid w:val="003D2947"/>
    <w:rsid w:val="003D29A8"/>
    <w:rsid w:val="003D366A"/>
    <w:rsid w:val="003D5DF8"/>
    <w:rsid w:val="003D65A2"/>
    <w:rsid w:val="003D6758"/>
    <w:rsid w:val="003D686A"/>
    <w:rsid w:val="003D7070"/>
    <w:rsid w:val="003D718F"/>
    <w:rsid w:val="003D74C0"/>
    <w:rsid w:val="003D77F8"/>
    <w:rsid w:val="003E02F3"/>
    <w:rsid w:val="003E030A"/>
    <w:rsid w:val="003E0797"/>
    <w:rsid w:val="003E09B7"/>
    <w:rsid w:val="003E0CE1"/>
    <w:rsid w:val="003E13B2"/>
    <w:rsid w:val="003E1429"/>
    <w:rsid w:val="003E1AD8"/>
    <w:rsid w:val="003E1B36"/>
    <w:rsid w:val="003E1C25"/>
    <w:rsid w:val="003E1C94"/>
    <w:rsid w:val="003E1FC5"/>
    <w:rsid w:val="003E22FD"/>
    <w:rsid w:val="003E2A86"/>
    <w:rsid w:val="003E2D55"/>
    <w:rsid w:val="003E2F1F"/>
    <w:rsid w:val="003E36B4"/>
    <w:rsid w:val="003E3B93"/>
    <w:rsid w:val="003E3FDB"/>
    <w:rsid w:val="003E454E"/>
    <w:rsid w:val="003E46AC"/>
    <w:rsid w:val="003E4E57"/>
    <w:rsid w:val="003E5B85"/>
    <w:rsid w:val="003E6095"/>
    <w:rsid w:val="003E6710"/>
    <w:rsid w:val="003E680F"/>
    <w:rsid w:val="003E6DE3"/>
    <w:rsid w:val="003E6E5B"/>
    <w:rsid w:val="003E6F68"/>
    <w:rsid w:val="003E743F"/>
    <w:rsid w:val="003E7723"/>
    <w:rsid w:val="003F08F2"/>
    <w:rsid w:val="003F0F42"/>
    <w:rsid w:val="003F13F7"/>
    <w:rsid w:val="003F150E"/>
    <w:rsid w:val="003F1D9C"/>
    <w:rsid w:val="003F20E1"/>
    <w:rsid w:val="003F2ACB"/>
    <w:rsid w:val="003F2DB0"/>
    <w:rsid w:val="003F39D9"/>
    <w:rsid w:val="003F4219"/>
    <w:rsid w:val="003F5008"/>
    <w:rsid w:val="003F54D8"/>
    <w:rsid w:val="003F55BB"/>
    <w:rsid w:val="003F59EE"/>
    <w:rsid w:val="003F5E9B"/>
    <w:rsid w:val="003F5EAB"/>
    <w:rsid w:val="003F696C"/>
    <w:rsid w:val="003F7388"/>
    <w:rsid w:val="003F797A"/>
    <w:rsid w:val="004004E5"/>
    <w:rsid w:val="00400994"/>
    <w:rsid w:val="00400C3B"/>
    <w:rsid w:val="004012CF"/>
    <w:rsid w:val="0040135E"/>
    <w:rsid w:val="0040138D"/>
    <w:rsid w:val="00401ACA"/>
    <w:rsid w:val="00402124"/>
    <w:rsid w:val="0040275C"/>
    <w:rsid w:val="00403AA9"/>
    <w:rsid w:val="00403E31"/>
    <w:rsid w:val="00404F65"/>
    <w:rsid w:val="0040562D"/>
    <w:rsid w:val="00405A95"/>
    <w:rsid w:val="00405B87"/>
    <w:rsid w:val="00405CD5"/>
    <w:rsid w:val="00406682"/>
    <w:rsid w:val="004066D0"/>
    <w:rsid w:val="00406843"/>
    <w:rsid w:val="0040690E"/>
    <w:rsid w:val="00406AC9"/>
    <w:rsid w:val="0040776E"/>
    <w:rsid w:val="0041093E"/>
    <w:rsid w:val="004109E1"/>
    <w:rsid w:val="00410A32"/>
    <w:rsid w:val="00410A5A"/>
    <w:rsid w:val="00410C2C"/>
    <w:rsid w:val="00410D74"/>
    <w:rsid w:val="00411670"/>
    <w:rsid w:val="00411C19"/>
    <w:rsid w:val="00411D58"/>
    <w:rsid w:val="00412150"/>
    <w:rsid w:val="0041252B"/>
    <w:rsid w:val="00412C12"/>
    <w:rsid w:val="00412EAA"/>
    <w:rsid w:val="004137E8"/>
    <w:rsid w:val="004138F9"/>
    <w:rsid w:val="00413D8B"/>
    <w:rsid w:val="00414405"/>
    <w:rsid w:val="004145A5"/>
    <w:rsid w:val="00414FA6"/>
    <w:rsid w:val="0041538F"/>
    <w:rsid w:val="0041563A"/>
    <w:rsid w:val="004158D7"/>
    <w:rsid w:val="004158F9"/>
    <w:rsid w:val="00415C92"/>
    <w:rsid w:val="004161B4"/>
    <w:rsid w:val="0041668E"/>
    <w:rsid w:val="00416AB7"/>
    <w:rsid w:val="004171B4"/>
    <w:rsid w:val="0041784E"/>
    <w:rsid w:val="00417D4D"/>
    <w:rsid w:val="00417D6A"/>
    <w:rsid w:val="0042079F"/>
    <w:rsid w:val="00420891"/>
    <w:rsid w:val="00420B51"/>
    <w:rsid w:val="00420D27"/>
    <w:rsid w:val="00421366"/>
    <w:rsid w:val="00421393"/>
    <w:rsid w:val="00421737"/>
    <w:rsid w:val="00421B58"/>
    <w:rsid w:val="00421DB4"/>
    <w:rsid w:val="0042297B"/>
    <w:rsid w:val="00422E6E"/>
    <w:rsid w:val="00422F5A"/>
    <w:rsid w:val="0042302F"/>
    <w:rsid w:val="00423146"/>
    <w:rsid w:val="00423293"/>
    <w:rsid w:val="004234B3"/>
    <w:rsid w:val="0042374F"/>
    <w:rsid w:val="00423A91"/>
    <w:rsid w:val="00423DC3"/>
    <w:rsid w:val="00424B86"/>
    <w:rsid w:val="0042504F"/>
    <w:rsid w:val="00425221"/>
    <w:rsid w:val="004254F3"/>
    <w:rsid w:val="00425ADC"/>
    <w:rsid w:val="00426313"/>
    <w:rsid w:val="00426C02"/>
    <w:rsid w:val="004270A1"/>
    <w:rsid w:val="00427714"/>
    <w:rsid w:val="00430CD4"/>
    <w:rsid w:val="00431480"/>
    <w:rsid w:val="00431500"/>
    <w:rsid w:val="004316CA"/>
    <w:rsid w:val="00431A94"/>
    <w:rsid w:val="00431BFF"/>
    <w:rsid w:val="00431DC5"/>
    <w:rsid w:val="00431EA8"/>
    <w:rsid w:val="0043251D"/>
    <w:rsid w:val="00432813"/>
    <w:rsid w:val="00433164"/>
    <w:rsid w:val="004332A6"/>
    <w:rsid w:val="00433524"/>
    <w:rsid w:val="00433D3D"/>
    <w:rsid w:val="00433ED3"/>
    <w:rsid w:val="00434778"/>
    <w:rsid w:val="004355A8"/>
    <w:rsid w:val="00435F89"/>
    <w:rsid w:val="004361B0"/>
    <w:rsid w:val="0043623D"/>
    <w:rsid w:val="004363D3"/>
    <w:rsid w:val="00436B32"/>
    <w:rsid w:val="00436C39"/>
    <w:rsid w:val="00437116"/>
    <w:rsid w:val="00437391"/>
    <w:rsid w:val="0043742E"/>
    <w:rsid w:val="0044009D"/>
    <w:rsid w:val="00440446"/>
    <w:rsid w:val="00440639"/>
    <w:rsid w:val="00441281"/>
    <w:rsid w:val="00441DE2"/>
    <w:rsid w:val="00442892"/>
    <w:rsid w:val="004429E9"/>
    <w:rsid w:val="00443075"/>
    <w:rsid w:val="00443C9E"/>
    <w:rsid w:val="004446DD"/>
    <w:rsid w:val="00444D05"/>
    <w:rsid w:val="004450D3"/>
    <w:rsid w:val="0044520F"/>
    <w:rsid w:val="0044549F"/>
    <w:rsid w:val="00445FED"/>
    <w:rsid w:val="00446533"/>
    <w:rsid w:val="00446700"/>
    <w:rsid w:val="004467D4"/>
    <w:rsid w:val="00446887"/>
    <w:rsid w:val="004473FE"/>
    <w:rsid w:val="00447891"/>
    <w:rsid w:val="00447B1B"/>
    <w:rsid w:val="00447B42"/>
    <w:rsid w:val="00450532"/>
    <w:rsid w:val="0045122E"/>
    <w:rsid w:val="00451650"/>
    <w:rsid w:val="00451FF7"/>
    <w:rsid w:val="004531B9"/>
    <w:rsid w:val="004533D2"/>
    <w:rsid w:val="004537BF"/>
    <w:rsid w:val="004537E0"/>
    <w:rsid w:val="00454352"/>
    <w:rsid w:val="004544F9"/>
    <w:rsid w:val="00454511"/>
    <w:rsid w:val="00454E5A"/>
    <w:rsid w:val="00454E90"/>
    <w:rsid w:val="0045556E"/>
    <w:rsid w:val="00455D38"/>
    <w:rsid w:val="00455DFF"/>
    <w:rsid w:val="004563BC"/>
    <w:rsid w:val="004569FA"/>
    <w:rsid w:val="0045762C"/>
    <w:rsid w:val="004604BC"/>
    <w:rsid w:val="0046090E"/>
    <w:rsid w:val="004609F2"/>
    <w:rsid w:val="00460A03"/>
    <w:rsid w:val="00460F3A"/>
    <w:rsid w:val="00461612"/>
    <w:rsid w:val="0046173D"/>
    <w:rsid w:val="00462747"/>
    <w:rsid w:val="0046328A"/>
    <w:rsid w:val="00463819"/>
    <w:rsid w:val="00463DEB"/>
    <w:rsid w:val="0046461A"/>
    <w:rsid w:val="00466198"/>
    <w:rsid w:val="00466ECF"/>
    <w:rsid w:val="00467A8D"/>
    <w:rsid w:val="0047107C"/>
    <w:rsid w:val="00471243"/>
    <w:rsid w:val="00471AF9"/>
    <w:rsid w:val="00471F23"/>
    <w:rsid w:val="004725C7"/>
    <w:rsid w:val="00472B7D"/>
    <w:rsid w:val="00473867"/>
    <w:rsid w:val="00473FD7"/>
    <w:rsid w:val="00474C7A"/>
    <w:rsid w:val="00474DE5"/>
    <w:rsid w:val="00475102"/>
    <w:rsid w:val="00475632"/>
    <w:rsid w:val="004760A1"/>
    <w:rsid w:val="0047621C"/>
    <w:rsid w:val="004763A9"/>
    <w:rsid w:val="00476D53"/>
    <w:rsid w:val="00476DB0"/>
    <w:rsid w:val="00476E5F"/>
    <w:rsid w:val="004775DA"/>
    <w:rsid w:val="00477F28"/>
    <w:rsid w:val="00480372"/>
    <w:rsid w:val="004803AD"/>
    <w:rsid w:val="004804BD"/>
    <w:rsid w:val="004806FD"/>
    <w:rsid w:val="0048079E"/>
    <w:rsid w:val="0048096B"/>
    <w:rsid w:val="004809C5"/>
    <w:rsid w:val="00481870"/>
    <w:rsid w:val="00481977"/>
    <w:rsid w:val="00481CD2"/>
    <w:rsid w:val="004821D3"/>
    <w:rsid w:val="0048295B"/>
    <w:rsid w:val="00482B9A"/>
    <w:rsid w:val="0048303E"/>
    <w:rsid w:val="004832E1"/>
    <w:rsid w:val="00483677"/>
    <w:rsid w:val="004838E4"/>
    <w:rsid w:val="004838F9"/>
    <w:rsid w:val="00483A86"/>
    <w:rsid w:val="0048405A"/>
    <w:rsid w:val="004848C3"/>
    <w:rsid w:val="00484CBF"/>
    <w:rsid w:val="004852D4"/>
    <w:rsid w:val="00485CC2"/>
    <w:rsid w:val="00487AE6"/>
    <w:rsid w:val="00487D06"/>
    <w:rsid w:val="00487E88"/>
    <w:rsid w:val="00490318"/>
    <w:rsid w:val="00490CA0"/>
    <w:rsid w:val="0049123C"/>
    <w:rsid w:val="00491283"/>
    <w:rsid w:val="004914A0"/>
    <w:rsid w:val="00491D32"/>
    <w:rsid w:val="00492C8E"/>
    <w:rsid w:val="00493102"/>
    <w:rsid w:val="004932D4"/>
    <w:rsid w:val="00493537"/>
    <w:rsid w:val="004935A5"/>
    <w:rsid w:val="00493984"/>
    <w:rsid w:val="00493FDF"/>
    <w:rsid w:val="00494537"/>
    <w:rsid w:val="0049479C"/>
    <w:rsid w:val="00494B75"/>
    <w:rsid w:val="00494B90"/>
    <w:rsid w:val="004951F3"/>
    <w:rsid w:val="00495588"/>
    <w:rsid w:val="004955C2"/>
    <w:rsid w:val="004959C6"/>
    <w:rsid w:val="00495AC9"/>
    <w:rsid w:val="00495BDE"/>
    <w:rsid w:val="00496708"/>
    <w:rsid w:val="00497CD9"/>
    <w:rsid w:val="004A005A"/>
    <w:rsid w:val="004A02DF"/>
    <w:rsid w:val="004A0356"/>
    <w:rsid w:val="004A0D71"/>
    <w:rsid w:val="004A137C"/>
    <w:rsid w:val="004A1441"/>
    <w:rsid w:val="004A17FB"/>
    <w:rsid w:val="004A1C67"/>
    <w:rsid w:val="004A1F84"/>
    <w:rsid w:val="004A20C3"/>
    <w:rsid w:val="004A245B"/>
    <w:rsid w:val="004A281F"/>
    <w:rsid w:val="004A2D5F"/>
    <w:rsid w:val="004A349C"/>
    <w:rsid w:val="004A41B1"/>
    <w:rsid w:val="004A496C"/>
    <w:rsid w:val="004A4E29"/>
    <w:rsid w:val="004A57F5"/>
    <w:rsid w:val="004A582D"/>
    <w:rsid w:val="004A681F"/>
    <w:rsid w:val="004A7072"/>
    <w:rsid w:val="004A7B9D"/>
    <w:rsid w:val="004A7BEA"/>
    <w:rsid w:val="004B00A2"/>
    <w:rsid w:val="004B016F"/>
    <w:rsid w:val="004B0512"/>
    <w:rsid w:val="004B06F4"/>
    <w:rsid w:val="004B0850"/>
    <w:rsid w:val="004B09AB"/>
    <w:rsid w:val="004B0E4E"/>
    <w:rsid w:val="004B100A"/>
    <w:rsid w:val="004B14D5"/>
    <w:rsid w:val="004B1710"/>
    <w:rsid w:val="004B1CBA"/>
    <w:rsid w:val="004B1EE0"/>
    <w:rsid w:val="004B1F3A"/>
    <w:rsid w:val="004B21C0"/>
    <w:rsid w:val="004B2313"/>
    <w:rsid w:val="004B28DC"/>
    <w:rsid w:val="004B29C3"/>
    <w:rsid w:val="004B2A82"/>
    <w:rsid w:val="004B3823"/>
    <w:rsid w:val="004B3896"/>
    <w:rsid w:val="004B39AA"/>
    <w:rsid w:val="004B403B"/>
    <w:rsid w:val="004B4453"/>
    <w:rsid w:val="004B46C1"/>
    <w:rsid w:val="004B5B4A"/>
    <w:rsid w:val="004B5F12"/>
    <w:rsid w:val="004B66A8"/>
    <w:rsid w:val="004B67A6"/>
    <w:rsid w:val="004B6899"/>
    <w:rsid w:val="004B6B68"/>
    <w:rsid w:val="004B6DBB"/>
    <w:rsid w:val="004B7015"/>
    <w:rsid w:val="004B73E9"/>
    <w:rsid w:val="004C0485"/>
    <w:rsid w:val="004C0C53"/>
    <w:rsid w:val="004C0E77"/>
    <w:rsid w:val="004C1221"/>
    <w:rsid w:val="004C12AA"/>
    <w:rsid w:val="004C14C2"/>
    <w:rsid w:val="004C14CF"/>
    <w:rsid w:val="004C1A03"/>
    <w:rsid w:val="004C1BAF"/>
    <w:rsid w:val="004C1ED9"/>
    <w:rsid w:val="004C2880"/>
    <w:rsid w:val="004C29E6"/>
    <w:rsid w:val="004C2EC6"/>
    <w:rsid w:val="004C2FBC"/>
    <w:rsid w:val="004C3226"/>
    <w:rsid w:val="004C3483"/>
    <w:rsid w:val="004C37B1"/>
    <w:rsid w:val="004C399D"/>
    <w:rsid w:val="004C3AE9"/>
    <w:rsid w:val="004C3D14"/>
    <w:rsid w:val="004C3D77"/>
    <w:rsid w:val="004C51D1"/>
    <w:rsid w:val="004C53AE"/>
    <w:rsid w:val="004C6111"/>
    <w:rsid w:val="004C6573"/>
    <w:rsid w:val="004C69F6"/>
    <w:rsid w:val="004C71B8"/>
    <w:rsid w:val="004C7778"/>
    <w:rsid w:val="004D0204"/>
    <w:rsid w:val="004D052F"/>
    <w:rsid w:val="004D0AAC"/>
    <w:rsid w:val="004D0C15"/>
    <w:rsid w:val="004D1008"/>
    <w:rsid w:val="004D1036"/>
    <w:rsid w:val="004D174C"/>
    <w:rsid w:val="004D1C35"/>
    <w:rsid w:val="004D213C"/>
    <w:rsid w:val="004D263C"/>
    <w:rsid w:val="004D2791"/>
    <w:rsid w:val="004D29D2"/>
    <w:rsid w:val="004D2A9E"/>
    <w:rsid w:val="004D2D38"/>
    <w:rsid w:val="004D2E7E"/>
    <w:rsid w:val="004D52A5"/>
    <w:rsid w:val="004D5CEA"/>
    <w:rsid w:val="004D6027"/>
    <w:rsid w:val="004D66CA"/>
    <w:rsid w:val="004D6BF2"/>
    <w:rsid w:val="004D6F31"/>
    <w:rsid w:val="004D73B1"/>
    <w:rsid w:val="004D79BF"/>
    <w:rsid w:val="004D7CEA"/>
    <w:rsid w:val="004D7F2E"/>
    <w:rsid w:val="004E0376"/>
    <w:rsid w:val="004E0999"/>
    <w:rsid w:val="004E1432"/>
    <w:rsid w:val="004E216E"/>
    <w:rsid w:val="004E3093"/>
    <w:rsid w:val="004E331E"/>
    <w:rsid w:val="004E39E1"/>
    <w:rsid w:val="004E448A"/>
    <w:rsid w:val="004E46C9"/>
    <w:rsid w:val="004E4DB3"/>
    <w:rsid w:val="004E509A"/>
    <w:rsid w:val="004E58C2"/>
    <w:rsid w:val="004E6121"/>
    <w:rsid w:val="004E6131"/>
    <w:rsid w:val="004E655F"/>
    <w:rsid w:val="004E70E6"/>
    <w:rsid w:val="004E7192"/>
    <w:rsid w:val="004E7299"/>
    <w:rsid w:val="004E78C9"/>
    <w:rsid w:val="004E7F2A"/>
    <w:rsid w:val="004F1284"/>
    <w:rsid w:val="004F2758"/>
    <w:rsid w:val="004F27ED"/>
    <w:rsid w:val="004F2A8B"/>
    <w:rsid w:val="004F2FD6"/>
    <w:rsid w:val="004F3A68"/>
    <w:rsid w:val="004F4090"/>
    <w:rsid w:val="004F49BC"/>
    <w:rsid w:val="004F4FED"/>
    <w:rsid w:val="004F525E"/>
    <w:rsid w:val="004F57B7"/>
    <w:rsid w:val="004F5FF5"/>
    <w:rsid w:val="004F6888"/>
    <w:rsid w:val="004F72BE"/>
    <w:rsid w:val="004F75C0"/>
    <w:rsid w:val="004F7F24"/>
    <w:rsid w:val="00500815"/>
    <w:rsid w:val="0050087F"/>
    <w:rsid w:val="00500CE1"/>
    <w:rsid w:val="005010E8"/>
    <w:rsid w:val="00501803"/>
    <w:rsid w:val="00501C14"/>
    <w:rsid w:val="00501C7A"/>
    <w:rsid w:val="00502157"/>
    <w:rsid w:val="00502522"/>
    <w:rsid w:val="005031C9"/>
    <w:rsid w:val="005032F3"/>
    <w:rsid w:val="005034A1"/>
    <w:rsid w:val="005037A9"/>
    <w:rsid w:val="00504698"/>
    <w:rsid w:val="005049C8"/>
    <w:rsid w:val="00504BE6"/>
    <w:rsid w:val="00504EF9"/>
    <w:rsid w:val="00505778"/>
    <w:rsid w:val="00505CCE"/>
    <w:rsid w:val="00505F16"/>
    <w:rsid w:val="0050633D"/>
    <w:rsid w:val="0050674E"/>
    <w:rsid w:val="00506C99"/>
    <w:rsid w:val="00507407"/>
    <w:rsid w:val="005074B8"/>
    <w:rsid w:val="005074CD"/>
    <w:rsid w:val="005074E6"/>
    <w:rsid w:val="005077BB"/>
    <w:rsid w:val="00510713"/>
    <w:rsid w:val="005108D5"/>
    <w:rsid w:val="00511447"/>
    <w:rsid w:val="005115C5"/>
    <w:rsid w:val="00511A28"/>
    <w:rsid w:val="00511EDD"/>
    <w:rsid w:val="005121F7"/>
    <w:rsid w:val="00512535"/>
    <w:rsid w:val="0051298F"/>
    <w:rsid w:val="00512EE9"/>
    <w:rsid w:val="00513254"/>
    <w:rsid w:val="00513462"/>
    <w:rsid w:val="005140CB"/>
    <w:rsid w:val="00514392"/>
    <w:rsid w:val="00514504"/>
    <w:rsid w:val="00515080"/>
    <w:rsid w:val="00515390"/>
    <w:rsid w:val="00515891"/>
    <w:rsid w:val="00515998"/>
    <w:rsid w:val="00515B33"/>
    <w:rsid w:val="005165AC"/>
    <w:rsid w:val="005166C0"/>
    <w:rsid w:val="005166C1"/>
    <w:rsid w:val="00517AC0"/>
    <w:rsid w:val="005202CB"/>
    <w:rsid w:val="00520A6B"/>
    <w:rsid w:val="00520C1E"/>
    <w:rsid w:val="00520CE8"/>
    <w:rsid w:val="00520DE9"/>
    <w:rsid w:val="00520E6D"/>
    <w:rsid w:val="00520FF4"/>
    <w:rsid w:val="005214B6"/>
    <w:rsid w:val="00521BC0"/>
    <w:rsid w:val="005220BD"/>
    <w:rsid w:val="00522747"/>
    <w:rsid w:val="00522C6F"/>
    <w:rsid w:val="00523ACF"/>
    <w:rsid w:val="005241C2"/>
    <w:rsid w:val="00524752"/>
    <w:rsid w:val="005248B3"/>
    <w:rsid w:val="00524DE5"/>
    <w:rsid w:val="00524EE5"/>
    <w:rsid w:val="005250AF"/>
    <w:rsid w:val="00525164"/>
    <w:rsid w:val="005253A0"/>
    <w:rsid w:val="00525AED"/>
    <w:rsid w:val="00525DAD"/>
    <w:rsid w:val="00525F10"/>
    <w:rsid w:val="005263AC"/>
    <w:rsid w:val="00526D2A"/>
    <w:rsid w:val="005270B5"/>
    <w:rsid w:val="0052778C"/>
    <w:rsid w:val="00527CA6"/>
    <w:rsid w:val="00530203"/>
    <w:rsid w:val="00530793"/>
    <w:rsid w:val="005308DC"/>
    <w:rsid w:val="00530C06"/>
    <w:rsid w:val="00530E63"/>
    <w:rsid w:val="005311B7"/>
    <w:rsid w:val="00531DF9"/>
    <w:rsid w:val="00531E53"/>
    <w:rsid w:val="005326F7"/>
    <w:rsid w:val="00532927"/>
    <w:rsid w:val="00532C0D"/>
    <w:rsid w:val="00534194"/>
    <w:rsid w:val="0053461D"/>
    <w:rsid w:val="0053471E"/>
    <w:rsid w:val="00534E65"/>
    <w:rsid w:val="00535222"/>
    <w:rsid w:val="00535965"/>
    <w:rsid w:val="005359CB"/>
    <w:rsid w:val="00535ED9"/>
    <w:rsid w:val="00536031"/>
    <w:rsid w:val="005363B4"/>
    <w:rsid w:val="0053678D"/>
    <w:rsid w:val="005369CC"/>
    <w:rsid w:val="005369D1"/>
    <w:rsid w:val="00536F92"/>
    <w:rsid w:val="005376B7"/>
    <w:rsid w:val="00537A37"/>
    <w:rsid w:val="00540500"/>
    <w:rsid w:val="00541310"/>
    <w:rsid w:val="005419CB"/>
    <w:rsid w:val="005426A8"/>
    <w:rsid w:val="005426D9"/>
    <w:rsid w:val="00542A28"/>
    <w:rsid w:val="00542A5C"/>
    <w:rsid w:val="00542B43"/>
    <w:rsid w:val="005435C1"/>
    <w:rsid w:val="00543795"/>
    <w:rsid w:val="00543E5F"/>
    <w:rsid w:val="00544051"/>
    <w:rsid w:val="005440A4"/>
    <w:rsid w:val="00544976"/>
    <w:rsid w:val="00544FB8"/>
    <w:rsid w:val="00546474"/>
    <w:rsid w:val="00546DB5"/>
    <w:rsid w:val="00546E64"/>
    <w:rsid w:val="005471AE"/>
    <w:rsid w:val="00547212"/>
    <w:rsid w:val="005512C7"/>
    <w:rsid w:val="005512E6"/>
    <w:rsid w:val="005512F9"/>
    <w:rsid w:val="0055139C"/>
    <w:rsid w:val="00551402"/>
    <w:rsid w:val="00551A46"/>
    <w:rsid w:val="00551DAC"/>
    <w:rsid w:val="00552981"/>
    <w:rsid w:val="0055358F"/>
    <w:rsid w:val="00553A13"/>
    <w:rsid w:val="00553C84"/>
    <w:rsid w:val="00553E0A"/>
    <w:rsid w:val="00553E91"/>
    <w:rsid w:val="005545A5"/>
    <w:rsid w:val="005552A7"/>
    <w:rsid w:val="00555548"/>
    <w:rsid w:val="00555D0F"/>
    <w:rsid w:val="0055645E"/>
    <w:rsid w:val="005573B9"/>
    <w:rsid w:val="005573D7"/>
    <w:rsid w:val="0055740A"/>
    <w:rsid w:val="00557791"/>
    <w:rsid w:val="005606BB"/>
    <w:rsid w:val="00560A6A"/>
    <w:rsid w:val="00560E52"/>
    <w:rsid w:val="00561686"/>
    <w:rsid w:val="00561799"/>
    <w:rsid w:val="00562005"/>
    <w:rsid w:val="00562136"/>
    <w:rsid w:val="005621AE"/>
    <w:rsid w:val="005628C2"/>
    <w:rsid w:val="00562C00"/>
    <w:rsid w:val="0056324A"/>
    <w:rsid w:val="005636EF"/>
    <w:rsid w:val="00564B22"/>
    <w:rsid w:val="005651C6"/>
    <w:rsid w:val="0056536D"/>
    <w:rsid w:val="005655E7"/>
    <w:rsid w:val="00565E94"/>
    <w:rsid w:val="00566624"/>
    <w:rsid w:val="00566AB9"/>
    <w:rsid w:val="00566C17"/>
    <w:rsid w:val="005670B9"/>
    <w:rsid w:val="00567152"/>
    <w:rsid w:val="0056743F"/>
    <w:rsid w:val="005701B4"/>
    <w:rsid w:val="00570869"/>
    <w:rsid w:val="005708D5"/>
    <w:rsid w:val="00570A6D"/>
    <w:rsid w:val="00570D72"/>
    <w:rsid w:val="00571B06"/>
    <w:rsid w:val="00571D8A"/>
    <w:rsid w:val="005721A0"/>
    <w:rsid w:val="0057249D"/>
    <w:rsid w:val="005727CC"/>
    <w:rsid w:val="0057317A"/>
    <w:rsid w:val="005732D1"/>
    <w:rsid w:val="0057334D"/>
    <w:rsid w:val="005737E7"/>
    <w:rsid w:val="00573CAA"/>
    <w:rsid w:val="005740F2"/>
    <w:rsid w:val="005741E3"/>
    <w:rsid w:val="005752F5"/>
    <w:rsid w:val="005756EC"/>
    <w:rsid w:val="00575AB1"/>
    <w:rsid w:val="0057681B"/>
    <w:rsid w:val="00576859"/>
    <w:rsid w:val="00576D1C"/>
    <w:rsid w:val="00576D54"/>
    <w:rsid w:val="00576F70"/>
    <w:rsid w:val="00580ECD"/>
    <w:rsid w:val="00580F41"/>
    <w:rsid w:val="005817CC"/>
    <w:rsid w:val="00581B0B"/>
    <w:rsid w:val="00581C6D"/>
    <w:rsid w:val="00581CC0"/>
    <w:rsid w:val="00581F22"/>
    <w:rsid w:val="005820D8"/>
    <w:rsid w:val="005825BD"/>
    <w:rsid w:val="0058293F"/>
    <w:rsid w:val="00583287"/>
    <w:rsid w:val="0058387C"/>
    <w:rsid w:val="00583A90"/>
    <w:rsid w:val="00583E32"/>
    <w:rsid w:val="00584A3A"/>
    <w:rsid w:val="00584C03"/>
    <w:rsid w:val="00585492"/>
    <w:rsid w:val="005855F4"/>
    <w:rsid w:val="00585D6F"/>
    <w:rsid w:val="005866BC"/>
    <w:rsid w:val="0058752F"/>
    <w:rsid w:val="00587555"/>
    <w:rsid w:val="005875A7"/>
    <w:rsid w:val="00587C36"/>
    <w:rsid w:val="00590218"/>
    <w:rsid w:val="00590634"/>
    <w:rsid w:val="00590788"/>
    <w:rsid w:val="00590D48"/>
    <w:rsid w:val="00591512"/>
    <w:rsid w:val="00592264"/>
    <w:rsid w:val="00594B0B"/>
    <w:rsid w:val="00594D5D"/>
    <w:rsid w:val="005952A2"/>
    <w:rsid w:val="00595541"/>
    <w:rsid w:val="00595C06"/>
    <w:rsid w:val="00596696"/>
    <w:rsid w:val="0059682D"/>
    <w:rsid w:val="00597135"/>
    <w:rsid w:val="00597646"/>
    <w:rsid w:val="0059764E"/>
    <w:rsid w:val="00597D3C"/>
    <w:rsid w:val="005A03AC"/>
    <w:rsid w:val="005A0783"/>
    <w:rsid w:val="005A07AC"/>
    <w:rsid w:val="005A1D2D"/>
    <w:rsid w:val="005A21B1"/>
    <w:rsid w:val="005A2954"/>
    <w:rsid w:val="005A2C1C"/>
    <w:rsid w:val="005A352B"/>
    <w:rsid w:val="005A3628"/>
    <w:rsid w:val="005A3BED"/>
    <w:rsid w:val="005A3CB9"/>
    <w:rsid w:val="005A5B0D"/>
    <w:rsid w:val="005A5F74"/>
    <w:rsid w:val="005A62E5"/>
    <w:rsid w:val="005A64F8"/>
    <w:rsid w:val="005A707C"/>
    <w:rsid w:val="005A7B3F"/>
    <w:rsid w:val="005A7E27"/>
    <w:rsid w:val="005B03F7"/>
    <w:rsid w:val="005B085B"/>
    <w:rsid w:val="005B0D3E"/>
    <w:rsid w:val="005B0DFD"/>
    <w:rsid w:val="005B130D"/>
    <w:rsid w:val="005B13BB"/>
    <w:rsid w:val="005B14A6"/>
    <w:rsid w:val="005B18A8"/>
    <w:rsid w:val="005B1CEF"/>
    <w:rsid w:val="005B1D83"/>
    <w:rsid w:val="005B1F63"/>
    <w:rsid w:val="005B2949"/>
    <w:rsid w:val="005B2CDC"/>
    <w:rsid w:val="005B334B"/>
    <w:rsid w:val="005B3A1D"/>
    <w:rsid w:val="005B4361"/>
    <w:rsid w:val="005B44E4"/>
    <w:rsid w:val="005B4A1A"/>
    <w:rsid w:val="005B4B06"/>
    <w:rsid w:val="005B4B07"/>
    <w:rsid w:val="005B4B36"/>
    <w:rsid w:val="005B598F"/>
    <w:rsid w:val="005B6BAE"/>
    <w:rsid w:val="005B7747"/>
    <w:rsid w:val="005C0037"/>
    <w:rsid w:val="005C05A3"/>
    <w:rsid w:val="005C08D1"/>
    <w:rsid w:val="005C0EB2"/>
    <w:rsid w:val="005C1015"/>
    <w:rsid w:val="005C1168"/>
    <w:rsid w:val="005C150A"/>
    <w:rsid w:val="005C1ADA"/>
    <w:rsid w:val="005C1C79"/>
    <w:rsid w:val="005C28B3"/>
    <w:rsid w:val="005C29E0"/>
    <w:rsid w:val="005C2A69"/>
    <w:rsid w:val="005C2DF5"/>
    <w:rsid w:val="005C3A04"/>
    <w:rsid w:val="005C3DD4"/>
    <w:rsid w:val="005C470D"/>
    <w:rsid w:val="005C47A9"/>
    <w:rsid w:val="005C5F23"/>
    <w:rsid w:val="005C661A"/>
    <w:rsid w:val="005C7061"/>
    <w:rsid w:val="005C786D"/>
    <w:rsid w:val="005C7C82"/>
    <w:rsid w:val="005D0953"/>
    <w:rsid w:val="005D0E2A"/>
    <w:rsid w:val="005D0E6B"/>
    <w:rsid w:val="005D0F99"/>
    <w:rsid w:val="005D12C2"/>
    <w:rsid w:val="005D13E2"/>
    <w:rsid w:val="005D15CC"/>
    <w:rsid w:val="005D18B9"/>
    <w:rsid w:val="005D263B"/>
    <w:rsid w:val="005D2A14"/>
    <w:rsid w:val="005D2B6A"/>
    <w:rsid w:val="005D2D99"/>
    <w:rsid w:val="005D32C9"/>
    <w:rsid w:val="005D32ED"/>
    <w:rsid w:val="005D3841"/>
    <w:rsid w:val="005D3908"/>
    <w:rsid w:val="005D4403"/>
    <w:rsid w:val="005D4DE6"/>
    <w:rsid w:val="005D717E"/>
    <w:rsid w:val="005E0014"/>
    <w:rsid w:val="005E04ED"/>
    <w:rsid w:val="005E0989"/>
    <w:rsid w:val="005E1D5C"/>
    <w:rsid w:val="005E21EF"/>
    <w:rsid w:val="005E2539"/>
    <w:rsid w:val="005E2CE1"/>
    <w:rsid w:val="005E3118"/>
    <w:rsid w:val="005E388D"/>
    <w:rsid w:val="005E44B8"/>
    <w:rsid w:val="005E4D20"/>
    <w:rsid w:val="005E4E8F"/>
    <w:rsid w:val="005E5CAB"/>
    <w:rsid w:val="005E60E2"/>
    <w:rsid w:val="005E6307"/>
    <w:rsid w:val="005E6C12"/>
    <w:rsid w:val="005E71C1"/>
    <w:rsid w:val="005E7776"/>
    <w:rsid w:val="005F0028"/>
    <w:rsid w:val="005F00B6"/>
    <w:rsid w:val="005F0884"/>
    <w:rsid w:val="005F0B2D"/>
    <w:rsid w:val="005F137A"/>
    <w:rsid w:val="005F13FC"/>
    <w:rsid w:val="005F16AA"/>
    <w:rsid w:val="005F1740"/>
    <w:rsid w:val="005F1985"/>
    <w:rsid w:val="005F1CC4"/>
    <w:rsid w:val="005F1E43"/>
    <w:rsid w:val="005F22F5"/>
    <w:rsid w:val="005F2790"/>
    <w:rsid w:val="005F2891"/>
    <w:rsid w:val="005F2E0E"/>
    <w:rsid w:val="005F36A5"/>
    <w:rsid w:val="005F3C4A"/>
    <w:rsid w:val="005F3FAE"/>
    <w:rsid w:val="005F4B40"/>
    <w:rsid w:val="005F4B5D"/>
    <w:rsid w:val="005F4D1D"/>
    <w:rsid w:val="005F507B"/>
    <w:rsid w:val="005F5259"/>
    <w:rsid w:val="005F5979"/>
    <w:rsid w:val="005F5A5F"/>
    <w:rsid w:val="005F5AB5"/>
    <w:rsid w:val="005F5E70"/>
    <w:rsid w:val="005F65FA"/>
    <w:rsid w:val="005F6806"/>
    <w:rsid w:val="005F6FDE"/>
    <w:rsid w:val="005F76FB"/>
    <w:rsid w:val="00600518"/>
    <w:rsid w:val="0060051E"/>
    <w:rsid w:val="00600899"/>
    <w:rsid w:val="006012CA"/>
    <w:rsid w:val="00601735"/>
    <w:rsid w:val="00601849"/>
    <w:rsid w:val="00602043"/>
    <w:rsid w:val="0060219E"/>
    <w:rsid w:val="00602436"/>
    <w:rsid w:val="006026A0"/>
    <w:rsid w:val="00602736"/>
    <w:rsid w:val="0060398C"/>
    <w:rsid w:val="006047CF"/>
    <w:rsid w:val="00604C61"/>
    <w:rsid w:val="00605411"/>
    <w:rsid w:val="0060612B"/>
    <w:rsid w:val="0060615D"/>
    <w:rsid w:val="006065A1"/>
    <w:rsid w:val="0060666D"/>
    <w:rsid w:val="00606885"/>
    <w:rsid w:val="00606F31"/>
    <w:rsid w:val="0060713E"/>
    <w:rsid w:val="00607886"/>
    <w:rsid w:val="006078CB"/>
    <w:rsid w:val="00607E68"/>
    <w:rsid w:val="00610B85"/>
    <w:rsid w:val="00610EF7"/>
    <w:rsid w:val="00611A65"/>
    <w:rsid w:val="00611AC6"/>
    <w:rsid w:val="00611CAB"/>
    <w:rsid w:val="00611F47"/>
    <w:rsid w:val="0061214D"/>
    <w:rsid w:val="006124EF"/>
    <w:rsid w:val="00612557"/>
    <w:rsid w:val="00612D7E"/>
    <w:rsid w:val="006143ED"/>
    <w:rsid w:val="006147BF"/>
    <w:rsid w:val="00614BC8"/>
    <w:rsid w:val="0061521C"/>
    <w:rsid w:val="0061527A"/>
    <w:rsid w:val="00615424"/>
    <w:rsid w:val="00615498"/>
    <w:rsid w:val="00615B0F"/>
    <w:rsid w:val="0061613C"/>
    <w:rsid w:val="006164EC"/>
    <w:rsid w:val="006167DA"/>
    <w:rsid w:val="006167F6"/>
    <w:rsid w:val="00616B55"/>
    <w:rsid w:val="006172CF"/>
    <w:rsid w:val="00617D15"/>
    <w:rsid w:val="00617FFC"/>
    <w:rsid w:val="006205F1"/>
    <w:rsid w:val="006206E8"/>
    <w:rsid w:val="006207C6"/>
    <w:rsid w:val="00620B9A"/>
    <w:rsid w:val="00620ECB"/>
    <w:rsid w:val="00621493"/>
    <w:rsid w:val="00621F35"/>
    <w:rsid w:val="00621F65"/>
    <w:rsid w:val="00622A6E"/>
    <w:rsid w:val="00622B61"/>
    <w:rsid w:val="00622D70"/>
    <w:rsid w:val="00623C78"/>
    <w:rsid w:val="00623D0A"/>
    <w:rsid w:val="00624032"/>
    <w:rsid w:val="006246DF"/>
    <w:rsid w:val="0062473D"/>
    <w:rsid w:val="00624C57"/>
    <w:rsid w:val="00624CE2"/>
    <w:rsid w:val="0062520C"/>
    <w:rsid w:val="006256A0"/>
    <w:rsid w:val="006258E3"/>
    <w:rsid w:val="00625933"/>
    <w:rsid w:val="006262F7"/>
    <w:rsid w:val="006263B3"/>
    <w:rsid w:val="0062658F"/>
    <w:rsid w:val="0063087C"/>
    <w:rsid w:val="00630D98"/>
    <w:rsid w:val="00630F0E"/>
    <w:rsid w:val="0063291A"/>
    <w:rsid w:val="00632983"/>
    <w:rsid w:val="00632C0A"/>
    <w:rsid w:val="0063354D"/>
    <w:rsid w:val="006342DE"/>
    <w:rsid w:val="00634C41"/>
    <w:rsid w:val="00634CED"/>
    <w:rsid w:val="00634E37"/>
    <w:rsid w:val="00635004"/>
    <w:rsid w:val="0063629F"/>
    <w:rsid w:val="006364F1"/>
    <w:rsid w:val="006367E6"/>
    <w:rsid w:val="00636D25"/>
    <w:rsid w:val="00637701"/>
    <w:rsid w:val="00640001"/>
    <w:rsid w:val="006403D5"/>
    <w:rsid w:val="00640707"/>
    <w:rsid w:val="00640A99"/>
    <w:rsid w:val="00641BFF"/>
    <w:rsid w:val="00642EEB"/>
    <w:rsid w:val="006430B2"/>
    <w:rsid w:val="00643964"/>
    <w:rsid w:val="00643FD7"/>
    <w:rsid w:val="006443A6"/>
    <w:rsid w:val="00644633"/>
    <w:rsid w:val="00645B40"/>
    <w:rsid w:val="006461BC"/>
    <w:rsid w:val="006461F2"/>
    <w:rsid w:val="006463AD"/>
    <w:rsid w:val="006467BD"/>
    <w:rsid w:val="00646946"/>
    <w:rsid w:val="00646EC6"/>
    <w:rsid w:val="0064710A"/>
    <w:rsid w:val="0064776E"/>
    <w:rsid w:val="00647A8C"/>
    <w:rsid w:val="00647E07"/>
    <w:rsid w:val="00647E36"/>
    <w:rsid w:val="00650813"/>
    <w:rsid w:val="006509BB"/>
    <w:rsid w:val="00650B66"/>
    <w:rsid w:val="0065109B"/>
    <w:rsid w:val="0065136F"/>
    <w:rsid w:val="00651486"/>
    <w:rsid w:val="006514A4"/>
    <w:rsid w:val="0065227E"/>
    <w:rsid w:val="0065228C"/>
    <w:rsid w:val="00652401"/>
    <w:rsid w:val="006525AE"/>
    <w:rsid w:val="0065261F"/>
    <w:rsid w:val="006528EA"/>
    <w:rsid w:val="006532FC"/>
    <w:rsid w:val="006539A9"/>
    <w:rsid w:val="0065458C"/>
    <w:rsid w:val="00655270"/>
    <w:rsid w:val="006553B9"/>
    <w:rsid w:val="0065594D"/>
    <w:rsid w:val="00655BC8"/>
    <w:rsid w:val="006560AB"/>
    <w:rsid w:val="00656486"/>
    <w:rsid w:val="0065652B"/>
    <w:rsid w:val="00657500"/>
    <w:rsid w:val="00657E9A"/>
    <w:rsid w:val="006601D7"/>
    <w:rsid w:val="006604BA"/>
    <w:rsid w:val="00661212"/>
    <w:rsid w:val="0066125A"/>
    <w:rsid w:val="00661452"/>
    <w:rsid w:val="00661B18"/>
    <w:rsid w:val="00661D99"/>
    <w:rsid w:val="00662030"/>
    <w:rsid w:val="0066274E"/>
    <w:rsid w:val="00662870"/>
    <w:rsid w:val="006628F7"/>
    <w:rsid w:val="00662B93"/>
    <w:rsid w:val="0066313A"/>
    <w:rsid w:val="006635D4"/>
    <w:rsid w:val="0066450F"/>
    <w:rsid w:val="006648C1"/>
    <w:rsid w:val="00664B5E"/>
    <w:rsid w:val="0066512C"/>
    <w:rsid w:val="0066540D"/>
    <w:rsid w:val="00665515"/>
    <w:rsid w:val="00665748"/>
    <w:rsid w:val="00665BB4"/>
    <w:rsid w:val="00666EE9"/>
    <w:rsid w:val="00667513"/>
    <w:rsid w:val="006675A1"/>
    <w:rsid w:val="006679B3"/>
    <w:rsid w:val="00667CA0"/>
    <w:rsid w:val="00667DF7"/>
    <w:rsid w:val="00670816"/>
    <w:rsid w:val="00670C5F"/>
    <w:rsid w:val="0067118D"/>
    <w:rsid w:val="0067125A"/>
    <w:rsid w:val="00671269"/>
    <w:rsid w:val="006712CE"/>
    <w:rsid w:val="00671CA0"/>
    <w:rsid w:val="00673054"/>
    <w:rsid w:val="00673C9C"/>
    <w:rsid w:val="00673DB9"/>
    <w:rsid w:val="00673FAB"/>
    <w:rsid w:val="00674458"/>
    <w:rsid w:val="00674676"/>
    <w:rsid w:val="00674C22"/>
    <w:rsid w:val="00674F68"/>
    <w:rsid w:val="00674FC0"/>
    <w:rsid w:val="00675882"/>
    <w:rsid w:val="00675C70"/>
    <w:rsid w:val="00675DAC"/>
    <w:rsid w:val="006778C4"/>
    <w:rsid w:val="006811A5"/>
    <w:rsid w:val="006815A3"/>
    <w:rsid w:val="006816CE"/>
    <w:rsid w:val="00682848"/>
    <w:rsid w:val="00682C55"/>
    <w:rsid w:val="00682FDA"/>
    <w:rsid w:val="006837B1"/>
    <w:rsid w:val="00683B42"/>
    <w:rsid w:val="00684CC3"/>
    <w:rsid w:val="00684D53"/>
    <w:rsid w:val="00684DF4"/>
    <w:rsid w:val="0068594A"/>
    <w:rsid w:val="00686466"/>
    <w:rsid w:val="006865D7"/>
    <w:rsid w:val="006901E9"/>
    <w:rsid w:val="00691D9A"/>
    <w:rsid w:val="006922C9"/>
    <w:rsid w:val="00692465"/>
    <w:rsid w:val="00692C38"/>
    <w:rsid w:val="006941BB"/>
    <w:rsid w:val="00694645"/>
    <w:rsid w:val="00695058"/>
    <w:rsid w:val="006951DE"/>
    <w:rsid w:val="00695F55"/>
    <w:rsid w:val="0069642A"/>
    <w:rsid w:val="00696FBE"/>
    <w:rsid w:val="006971B7"/>
    <w:rsid w:val="006972F0"/>
    <w:rsid w:val="00697483"/>
    <w:rsid w:val="0069749A"/>
    <w:rsid w:val="00697774"/>
    <w:rsid w:val="006A0052"/>
    <w:rsid w:val="006A03EE"/>
    <w:rsid w:val="006A051C"/>
    <w:rsid w:val="006A0645"/>
    <w:rsid w:val="006A16F1"/>
    <w:rsid w:val="006A22D9"/>
    <w:rsid w:val="006A2396"/>
    <w:rsid w:val="006A24D3"/>
    <w:rsid w:val="006A294D"/>
    <w:rsid w:val="006A2B72"/>
    <w:rsid w:val="006A2C39"/>
    <w:rsid w:val="006A2D3A"/>
    <w:rsid w:val="006A4278"/>
    <w:rsid w:val="006A48D6"/>
    <w:rsid w:val="006A5794"/>
    <w:rsid w:val="006A57C2"/>
    <w:rsid w:val="006A5B88"/>
    <w:rsid w:val="006A5D74"/>
    <w:rsid w:val="006A6151"/>
    <w:rsid w:val="006A65F1"/>
    <w:rsid w:val="006A6833"/>
    <w:rsid w:val="006A6CA9"/>
    <w:rsid w:val="006A6D85"/>
    <w:rsid w:val="006A7160"/>
    <w:rsid w:val="006A77F8"/>
    <w:rsid w:val="006A7846"/>
    <w:rsid w:val="006A7D86"/>
    <w:rsid w:val="006B05AA"/>
    <w:rsid w:val="006B0B4C"/>
    <w:rsid w:val="006B10F6"/>
    <w:rsid w:val="006B19AE"/>
    <w:rsid w:val="006B2971"/>
    <w:rsid w:val="006B375F"/>
    <w:rsid w:val="006B3BEC"/>
    <w:rsid w:val="006B44F0"/>
    <w:rsid w:val="006B454D"/>
    <w:rsid w:val="006B4A65"/>
    <w:rsid w:val="006B4D92"/>
    <w:rsid w:val="006B5124"/>
    <w:rsid w:val="006B51FA"/>
    <w:rsid w:val="006B55E2"/>
    <w:rsid w:val="006B5688"/>
    <w:rsid w:val="006B5809"/>
    <w:rsid w:val="006B611B"/>
    <w:rsid w:val="006B62B7"/>
    <w:rsid w:val="006B6B2D"/>
    <w:rsid w:val="006B717C"/>
    <w:rsid w:val="006B7453"/>
    <w:rsid w:val="006B76FC"/>
    <w:rsid w:val="006B7806"/>
    <w:rsid w:val="006C0FF2"/>
    <w:rsid w:val="006C14F4"/>
    <w:rsid w:val="006C1A2C"/>
    <w:rsid w:val="006C2B9F"/>
    <w:rsid w:val="006C2C9B"/>
    <w:rsid w:val="006C3756"/>
    <w:rsid w:val="006C3E8E"/>
    <w:rsid w:val="006C40BE"/>
    <w:rsid w:val="006C43B3"/>
    <w:rsid w:val="006C49A6"/>
    <w:rsid w:val="006C579E"/>
    <w:rsid w:val="006C57DB"/>
    <w:rsid w:val="006C5DDD"/>
    <w:rsid w:val="006C5F3B"/>
    <w:rsid w:val="006C62AB"/>
    <w:rsid w:val="006C6383"/>
    <w:rsid w:val="006C702E"/>
    <w:rsid w:val="006C70E3"/>
    <w:rsid w:val="006C7CD3"/>
    <w:rsid w:val="006C7E43"/>
    <w:rsid w:val="006D05FB"/>
    <w:rsid w:val="006D1C52"/>
    <w:rsid w:val="006D1E28"/>
    <w:rsid w:val="006D2047"/>
    <w:rsid w:val="006D22A4"/>
    <w:rsid w:val="006D2402"/>
    <w:rsid w:val="006D2501"/>
    <w:rsid w:val="006D2727"/>
    <w:rsid w:val="006D2E12"/>
    <w:rsid w:val="006D3079"/>
    <w:rsid w:val="006D3681"/>
    <w:rsid w:val="006D36FF"/>
    <w:rsid w:val="006D4363"/>
    <w:rsid w:val="006D4C9B"/>
    <w:rsid w:val="006D5486"/>
    <w:rsid w:val="006D5B96"/>
    <w:rsid w:val="006D6025"/>
    <w:rsid w:val="006D6A49"/>
    <w:rsid w:val="006D6A5A"/>
    <w:rsid w:val="006D6D00"/>
    <w:rsid w:val="006D75A7"/>
    <w:rsid w:val="006D7820"/>
    <w:rsid w:val="006D7FBC"/>
    <w:rsid w:val="006E0239"/>
    <w:rsid w:val="006E0F15"/>
    <w:rsid w:val="006E0FAF"/>
    <w:rsid w:val="006E102B"/>
    <w:rsid w:val="006E1188"/>
    <w:rsid w:val="006E1B25"/>
    <w:rsid w:val="006E2105"/>
    <w:rsid w:val="006E21C1"/>
    <w:rsid w:val="006E23A9"/>
    <w:rsid w:val="006E2985"/>
    <w:rsid w:val="006E2BBD"/>
    <w:rsid w:val="006E2D19"/>
    <w:rsid w:val="006E32E7"/>
    <w:rsid w:val="006E34A2"/>
    <w:rsid w:val="006E36EC"/>
    <w:rsid w:val="006E3AA8"/>
    <w:rsid w:val="006E440E"/>
    <w:rsid w:val="006E5118"/>
    <w:rsid w:val="006E5AC3"/>
    <w:rsid w:val="006E5E1F"/>
    <w:rsid w:val="006E6505"/>
    <w:rsid w:val="006E6BC7"/>
    <w:rsid w:val="006E6CDB"/>
    <w:rsid w:val="006F003B"/>
    <w:rsid w:val="006F029E"/>
    <w:rsid w:val="006F11CB"/>
    <w:rsid w:val="006F134B"/>
    <w:rsid w:val="006F1C03"/>
    <w:rsid w:val="006F21CA"/>
    <w:rsid w:val="006F22D1"/>
    <w:rsid w:val="006F24B5"/>
    <w:rsid w:val="006F2B4B"/>
    <w:rsid w:val="006F2DF9"/>
    <w:rsid w:val="006F32BA"/>
    <w:rsid w:val="006F378D"/>
    <w:rsid w:val="006F37BC"/>
    <w:rsid w:val="006F38ED"/>
    <w:rsid w:val="006F3A6E"/>
    <w:rsid w:val="006F4528"/>
    <w:rsid w:val="006F45FC"/>
    <w:rsid w:val="006F4CEA"/>
    <w:rsid w:val="006F57C7"/>
    <w:rsid w:val="006F5CB4"/>
    <w:rsid w:val="006F5F0B"/>
    <w:rsid w:val="006F6545"/>
    <w:rsid w:val="006F70C9"/>
    <w:rsid w:val="006F72A1"/>
    <w:rsid w:val="0070085E"/>
    <w:rsid w:val="00700971"/>
    <w:rsid w:val="007018BA"/>
    <w:rsid w:val="00701BC8"/>
    <w:rsid w:val="00702AA8"/>
    <w:rsid w:val="007035CD"/>
    <w:rsid w:val="00703839"/>
    <w:rsid w:val="00703FD6"/>
    <w:rsid w:val="007040F3"/>
    <w:rsid w:val="0070474A"/>
    <w:rsid w:val="0070512F"/>
    <w:rsid w:val="007054D2"/>
    <w:rsid w:val="00705F67"/>
    <w:rsid w:val="00706F22"/>
    <w:rsid w:val="00707058"/>
    <w:rsid w:val="007072A4"/>
    <w:rsid w:val="00707849"/>
    <w:rsid w:val="0070786E"/>
    <w:rsid w:val="00707F10"/>
    <w:rsid w:val="007102F6"/>
    <w:rsid w:val="0071108C"/>
    <w:rsid w:val="00711631"/>
    <w:rsid w:val="00711935"/>
    <w:rsid w:val="00711B3B"/>
    <w:rsid w:val="00711D2D"/>
    <w:rsid w:val="0071228D"/>
    <w:rsid w:val="007126ED"/>
    <w:rsid w:val="00712ADF"/>
    <w:rsid w:val="00712C31"/>
    <w:rsid w:val="0071310A"/>
    <w:rsid w:val="007133EF"/>
    <w:rsid w:val="0071348C"/>
    <w:rsid w:val="007134C7"/>
    <w:rsid w:val="007148A0"/>
    <w:rsid w:val="00715A58"/>
    <w:rsid w:val="00715D64"/>
    <w:rsid w:val="00715E7C"/>
    <w:rsid w:val="00716342"/>
    <w:rsid w:val="00716382"/>
    <w:rsid w:val="0071672F"/>
    <w:rsid w:val="007168FB"/>
    <w:rsid w:val="00716B28"/>
    <w:rsid w:val="00717004"/>
    <w:rsid w:val="00717622"/>
    <w:rsid w:val="007179EE"/>
    <w:rsid w:val="00717E0B"/>
    <w:rsid w:val="00717EFC"/>
    <w:rsid w:val="007205C7"/>
    <w:rsid w:val="0072068E"/>
    <w:rsid w:val="007208B0"/>
    <w:rsid w:val="007212C6"/>
    <w:rsid w:val="007215B9"/>
    <w:rsid w:val="007215F0"/>
    <w:rsid w:val="0072192F"/>
    <w:rsid w:val="00721BCD"/>
    <w:rsid w:val="00721D60"/>
    <w:rsid w:val="00721F6F"/>
    <w:rsid w:val="007222B1"/>
    <w:rsid w:val="00723225"/>
    <w:rsid w:val="00723A33"/>
    <w:rsid w:val="00723D6B"/>
    <w:rsid w:val="0072419D"/>
    <w:rsid w:val="0072465E"/>
    <w:rsid w:val="007252E0"/>
    <w:rsid w:val="00725399"/>
    <w:rsid w:val="00725AFA"/>
    <w:rsid w:val="0072642F"/>
    <w:rsid w:val="00726E72"/>
    <w:rsid w:val="00726EA3"/>
    <w:rsid w:val="00727449"/>
    <w:rsid w:val="00727958"/>
    <w:rsid w:val="00727D3A"/>
    <w:rsid w:val="00727EF6"/>
    <w:rsid w:val="007302AF"/>
    <w:rsid w:val="00731190"/>
    <w:rsid w:val="007313C3"/>
    <w:rsid w:val="00731894"/>
    <w:rsid w:val="0073189D"/>
    <w:rsid w:val="0073199C"/>
    <w:rsid w:val="00731B2B"/>
    <w:rsid w:val="0073253B"/>
    <w:rsid w:val="00733BD3"/>
    <w:rsid w:val="00733EFD"/>
    <w:rsid w:val="0073462B"/>
    <w:rsid w:val="00734829"/>
    <w:rsid w:val="0073496C"/>
    <w:rsid w:val="00734990"/>
    <w:rsid w:val="007349FA"/>
    <w:rsid w:val="00734C0C"/>
    <w:rsid w:val="00734E13"/>
    <w:rsid w:val="0073505D"/>
    <w:rsid w:val="00735380"/>
    <w:rsid w:val="0073541F"/>
    <w:rsid w:val="00735911"/>
    <w:rsid w:val="00735BD0"/>
    <w:rsid w:val="00736B16"/>
    <w:rsid w:val="007370FC"/>
    <w:rsid w:val="0073712E"/>
    <w:rsid w:val="00737383"/>
    <w:rsid w:val="00737B33"/>
    <w:rsid w:val="00737C0F"/>
    <w:rsid w:val="00740A65"/>
    <w:rsid w:val="00740EDB"/>
    <w:rsid w:val="0074121A"/>
    <w:rsid w:val="0074138C"/>
    <w:rsid w:val="00741E43"/>
    <w:rsid w:val="00742239"/>
    <w:rsid w:val="00742463"/>
    <w:rsid w:val="007424B1"/>
    <w:rsid w:val="007424D8"/>
    <w:rsid w:val="00742830"/>
    <w:rsid w:val="00742CFD"/>
    <w:rsid w:val="00742DFF"/>
    <w:rsid w:val="0074324F"/>
    <w:rsid w:val="00743CDE"/>
    <w:rsid w:val="00743F84"/>
    <w:rsid w:val="007448E4"/>
    <w:rsid w:val="00744900"/>
    <w:rsid w:val="007449FC"/>
    <w:rsid w:val="00744DBF"/>
    <w:rsid w:val="00744FFF"/>
    <w:rsid w:val="00745628"/>
    <w:rsid w:val="0074567F"/>
    <w:rsid w:val="00746383"/>
    <w:rsid w:val="00746C68"/>
    <w:rsid w:val="0074745A"/>
    <w:rsid w:val="00747679"/>
    <w:rsid w:val="0075077D"/>
    <w:rsid w:val="00750FD3"/>
    <w:rsid w:val="0075123F"/>
    <w:rsid w:val="007515ED"/>
    <w:rsid w:val="0075227F"/>
    <w:rsid w:val="00752348"/>
    <w:rsid w:val="00752806"/>
    <w:rsid w:val="00752840"/>
    <w:rsid w:val="00752BB5"/>
    <w:rsid w:val="00753438"/>
    <w:rsid w:val="007542EF"/>
    <w:rsid w:val="007545DB"/>
    <w:rsid w:val="007548D0"/>
    <w:rsid w:val="0075509B"/>
    <w:rsid w:val="00755248"/>
    <w:rsid w:val="00755B6F"/>
    <w:rsid w:val="00755E7F"/>
    <w:rsid w:val="00755EDC"/>
    <w:rsid w:val="00755F96"/>
    <w:rsid w:val="00756F63"/>
    <w:rsid w:val="007571D0"/>
    <w:rsid w:val="00757331"/>
    <w:rsid w:val="00757856"/>
    <w:rsid w:val="00760017"/>
    <w:rsid w:val="0076084C"/>
    <w:rsid w:val="00761511"/>
    <w:rsid w:val="007617DD"/>
    <w:rsid w:val="00761957"/>
    <w:rsid w:val="007627D4"/>
    <w:rsid w:val="00762E36"/>
    <w:rsid w:val="00763573"/>
    <w:rsid w:val="0076379C"/>
    <w:rsid w:val="00763986"/>
    <w:rsid w:val="00763D5B"/>
    <w:rsid w:val="00763EC3"/>
    <w:rsid w:val="007650E0"/>
    <w:rsid w:val="00765A0D"/>
    <w:rsid w:val="00765D10"/>
    <w:rsid w:val="00766443"/>
    <w:rsid w:val="0076664D"/>
    <w:rsid w:val="00766CB9"/>
    <w:rsid w:val="00766E69"/>
    <w:rsid w:val="0076771D"/>
    <w:rsid w:val="00767DB3"/>
    <w:rsid w:val="0077073E"/>
    <w:rsid w:val="007708CF"/>
    <w:rsid w:val="00771845"/>
    <w:rsid w:val="007718A1"/>
    <w:rsid w:val="007719A1"/>
    <w:rsid w:val="00771FD3"/>
    <w:rsid w:val="0077234B"/>
    <w:rsid w:val="00772419"/>
    <w:rsid w:val="007729C7"/>
    <w:rsid w:val="00772E99"/>
    <w:rsid w:val="007734BF"/>
    <w:rsid w:val="00773513"/>
    <w:rsid w:val="00773A9B"/>
    <w:rsid w:val="00773E9F"/>
    <w:rsid w:val="007744CA"/>
    <w:rsid w:val="00774A35"/>
    <w:rsid w:val="00774A83"/>
    <w:rsid w:val="0077518F"/>
    <w:rsid w:val="00775514"/>
    <w:rsid w:val="0077575E"/>
    <w:rsid w:val="0077603D"/>
    <w:rsid w:val="00776226"/>
    <w:rsid w:val="007765E5"/>
    <w:rsid w:val="00776B60"/>
    <w:rsid w:val="00777D3C"/>
    <w:rsid w:val="00777E68"/>
    <w:rsid w:val="00780123"/>
    <w:rsid w:val="00780379"/>
    <w:rsid w:val="00780944"/>
    <w:rsid w:val="007816BD"/>
    <w:rsid w:val="00781849"/>
    <w:rsid w:val="00781A2D"/>
    <w:rsid w:val="00781A9C"/>
    <w:rsid w:val="00781BD4"/>
    <w:rsid w:val="00782803"/>
    <w:rsid w:val="00782CA8"/>
    <w:rsid w:val="00782F81"/>
    <w:rsid w:val="00783A63"/>
    <w:rsid w:val="00784AA3"/>
    <w:rsid w:val="00785919"/>
    <w:rsid w:val="00785D86"/>
    <w:rsid w:val="00785FAE"/>
    <w:rsid w:val="0078604A"/>
    <w:rsid w:val="0078658C"/>
    <w:rsid w:val="00786B59"/>
    <w:rsid w:val="00790177"/>
    <w:rsid w:val="00790605"/>
    <w:rsid w:val="00790D0D"/>
    <w:rsid w:val="00791610"/>
    <w:rsid w:val="007932E9"/>
    <w:rsid w:val="00793DBE"/>
    <w:rsid w:val="00793EFD"/>
    <w:rsid w:val="00794184"/>
    <w:rsid w:val="007947D7"/>
    <w:rsid w:val="00794E82"/>
    <w:rsid w:val="007963C4"/>
    <w:rsid w:val="00796A06"/>
    <w:rsid w:val="00797001"/>
    <w:rsid w:val="0079734B"/>
    <w:rsid w:val="007978E2"/>
    <w:rsid w:val="007A02EB"/>
    <w:rsid w:val="007A0ABA"/>
    <w:rsid w:val="007A1236"/>
    <w:rsid w:val="007A1634"/>
    <w:rsid w:val="007A183A"/>
    <w:rsid w:val="007A229A"/>
    <w:rsid w:val="007A2734"/>
    <w:rsid w:val="007A2BD5"/>
    <w:rsid w:val="007A3000"/>
    <w:rsid w:val="007A3CD7"/>
    <w:rsid w:val="007A3EAD"/>
    <w:rsid w:val="007A4880"/>
    <w:rsid w:val="007A5651"/>
    <w:rsid w:val="007A57C3"/>
    <w:rsid w:val="007A6107"/>
    <w:rsid w:val="007A796B"/>
    <w:rsid w:val="007A7B20"/>
    <w:rsid w:val="007A7D70"/>
    <w:rsid w:val="007A7DF2"/>
    <w:rsid w:val="007B0142"/>
    <w:rsid w:val="007B01C2"/>
    <w:rsid w:val="007B02B1"/>
    <w:rsid w:val="007B050C"/>
    <w:rsid w:val="007B0AC4"/>
    <w:rsid w:val="007B1DE2"/>
    <w:rsid w:val="007B1EFA"/>
    <w:rsid w:val="007B2555"/>
    <w:rsid w:val="007B3450"/>
    <w:rsid w:val="007B3533"/>
    <w:rsid w:val="007B39A5"/>
    <w:rsid w:val="007B4044"/>
    <w:rsid w:val="007B4973"/>
    <w:rsid w:val="007B4F4A"/>
    <w:rsid w:val="007B5F43"/>
    <w:rsid w:val="007B643C"/>
    <w:rsid w:val="007B6770"/>
    <w:rsid w:val="007B6D3A"/>
    <w:rsid w:val="007B6E9E"/>
    <w:rsid w:val="007B71DA"/>
    <w:rsid w:val="007B74C6"/>
    <w:rsid w:val="007B7755"/>
    <w:rsid w:val="007B7C3C"/>
    <w:rsid w:val="007B7C87"/>
    <w:rsid w:val="007C04AB"/>
    <w:rsid w:val="007C0771"/>
    <w:rsid w:val="007C0DDE"/>
    <w:rsid w:val="007C1868"/>
    <w:rsid w:val="007C2350"/>
    <w:rsid w:val="007C24B5"/>
    <w:rsid w:val="007C26F8"/>
    <w:rsid w:val="007C2F35"/>
    <w:rsid w:val="007C376A"/>
    <w:rsid w:val="007C37AE"/>
    <w:rsid w:val="007C3FFC"/>
    <w:rsid w:val="007C49AB"/>
    <w:rsid w:val="007C4CC9"/>
    <w:rsid w:val="007C4DD9"/>
    <w:rsid w:val="007C519C"/>
    <w:rsid w:val="007C5672"/>
    <w:rsid w:val="007C5976"/>
    <w:rsid w:val="007C75F7"/>
    <w:rsid w:val="007C7A7E"/>
    <w:rsid w:val="007C7AC1"/>
    <w:rsid w:val="007D04D6"/>
    <w:rsid w:val="007D06F9"/>
    <w:rsid w:val="007D0832"/>
    <w:rsid w:val="007D1123"/>
    <w:rsid w:val="007D187B"/>
    <w:rsid w:val="007D18C8"/>
    <w:rsid w:val="007D1BE9"/>
    <w:rsid w:val="007D28F9"/>
    <w:rsid w:val="007D32AC"/>
    <w:rsid w:val="007D3584"/>
    <w:rsid w:val="007D4198"/>
    <w:rsid w:val="007D4689"/>
    <w:rsid w:val="007D49F7"/>
    <w:rsid w:val="007D5118"/>
    <w:rsid w:val="007D5A2E"/>
    <w:rsid w:val="007D5D9D"/>
    <w:rsid w:val="007D6602"/>
    <w:rsid w:val="007D6F87"/>
    <w:rsid w:val="007D77EE"/>
    <w:rsid w:val="007E0BD0"/>
    <w:rsid w:val="007E1417"/>
    <w:rsid w:val="007E178B"/>
    <w:rsid w:val="007E188E"/>
    <w:rsid w:val="007E1A82"/>
    <w:rsid w:val="007E1BBB"/>
    <w:rsid w:val="007E1FEA"/>
    <w:rsid w:val="007E2287"/>
    <w:rsid w:val="007E34FB"/>
    <w:rsid w:val="007E3867"/>
    <w:rsid w:val="007E400F"/>
    <w:rsid w:val="007E472B"/>
    <w:rsid w:val="007E4A4E"/>
    <w:rsid w:val="007E4BF6"/>
    <w:rsid w:val="007E5202"/>
    <w:rsid w:val="007E5343"/>
    <w:rsid w:val="007E5AAD"/>
    <w:rsid w:val="007E5AAE"/>
    <w:rsid w:val="007E5C0A"/>
    <w:rsid w:val="007E61C9"/>
    <w:rsid w:val="007E62BD"/>
    <w:rsid w:val="007E6798"/>
    <w:rsid w:val="007E6C87"/>
    <w:rsid w:val="007E6F59"/>
    <w:rsid w:val="007E7150"/>
    <w:rsid w:val="007E7179"/>
    <w:rsid w:val="007E71DC"/>
    <w:rsid w:val="007E73DE"/>
    <w:rsid w:val="007E7431"/>
    <w:rsid w:val="007E7C2B"/>
    <w:rsid w:val="007F02EE"/>
    <w:rsid w:val="007F0996"/>
    <w:rsid w:val="007F1FEC"/>
    <w:rsid w:val="007F2077"/>
    <w:rsid w:val="007F23D5"/>
    <w:rsid w:val="007F2CD6"/>
    <w:rsid w:val="007F4670"/>
    <w:rsid w:val="007F48E5"/>
    <w:rsid w:val="007F695A"/>
    <w:rsid w:val="007F6F4B"/>
    <w:rsid w:val="007F7C3E"/>
    <w:rsid w:val="00800624"/>
    <w:rsid w:val="00800A4A"/>
    <w:rsid w:val="008010DE"/>
    <w:rsid w:val="0080173D"/>
    <w:rsid w:val="00801942"/>
    <w:rsid w:val="00801B37"/>
    <w:rsid w:val="00801F9C"/>
    <w:rsid w:val="00802A32"/>
    <w:rsid w:val="00802CD7"/>
    <w:rsid w:val="0080370F"/>
    <w:rsid w:val="008043F1"/>
    <w:rsid w:val="008047CF"/>
    <w:rsid w:val="00805B54"/>
    <w:rsid w:val="00806217"/>
    <w:rsid w:val="00806252"/>
    <w:rsid w:val="00806405"/>
    <w:rsid w:val="0080649F"/>
    <w:rsid w:val="008066C1"/>
    <w:rsid w:val="00806957"/>
    <w:rsid w:val="008070F1"/>
    <w:rsid w:val="00807633"/>
    <w:rsid w:val="0081063E"/>
    <w:rsid w:val="0081065D"/>
    <w:rsid w:val="0081073E"/>
    <w:rsid w:val="008108FE"/>
    <w:rsid w:val="008109DE"/>
    <w:rsid w:val="00810CCF"/>
    <w:rsid w:val="00810E58"/>
    <w:rsid w:val="00810FCC"/>
    <w:rsid w:val="00811739"/>
    <w:rsid w:val="00811DAF"/>
    <w:rsid w:val="00811FB3"/>
    <w:rsid w:val="00812284"/>
    <w:rsid w:val="00812526"/>
    <w:rsid w:val="00812E45"/>
    <w:rsid w:val="00813049"/>
    <w:rsid w:val="00813521"/>
    <w:rsid w:val="00813691"/>
    <w:rsid w:val="00813BFD"/>
    <w:rsid w:val="00813DF5"/>
    <w:rsid w:val="00814160"/>
    <w:rsid w:val="0081450F"/>
    <w:rsid w:val="00814A2F"/>
    <w:rsid w:val="00815033"/>
    <w:rsid w:val="00815068"/>
    <w:rsid w:val="00815253"/>
    <w:rsid w:val="00816036"/>
    <w:rsid w:val="008160F8"/>
    <w:rsid w:val="00816623"/>
    <w:rsid w:val="00816742"/>
    <w:rsid w:val="00817166"/>
    <w:rsid w:val="0081743B"/>
    <w:rsid w:val="00817794"/>
    <w:rsid w:val="0081789E"/>
    <w:rsid w:val="00817B23"/>
    <w:rsid w:val="00817DAD"/>
    <w:rsid w:val="00817EA7"/>
    <w:rsid w:val="00817F01"/>
    <w:rsid w:val="008206B7"/>
    <w:rsid w:val="008215EC"/>
    <w:rsid w:val="0082180D"/>
    <w:rsid w:val="008218C2"/>
    <w:rsid w:val="00821AA2"/>
    <w:rsid w:val="00822683"/>
    <w:rsid w:val="008226C4"/>
    <w:rsid w:val="00822F0E"/>
    <w:rsid w:val="00823BA6"/>
    <w:rsid w:val="00823D7A"/>
    <w:rsid w:val="008242AF"/>
    <w:rsid w:val="0082459A"/>
    <w:rsid w:val="0082499D"/>
    <w:rsid w:val="00824F64"/>
    <w:rsid w:val="00826986"/>
    <w:rsid w:val="008273F8"/>
    <w:rsid w:val="0082781D"/>
    <w:rsid w:val="00827D3A"/>
    <w:rsid w:val="00827D72"/>
    <w:rsid w:val="00827E32"/>
    <w:rsid w:val="00830AB0"/>
    <w:rsid w:val="00831549"/>
    <w:rsid w:val="008315B3"/>
    <w:rsid w:val="008315F2"/>
    <w:rsid w:val="00831646"/>
    <w:rsid w:val="00831FB8"/>
    <w:rsid w:val="008324CE"/>
    <w:rsid w:val="00832863"/>
    <w:rsid w:val="00832AD0"/>
    <w:rsid w:val="00832FAF"/>
    <w:rsid w:val="00832FC7"/>
    <w:rsid w:val="008332B0"/>
    <w:rsid w:val="00833509"/>
    <w:rsid w:val="0083404D"/>
    <w:rsid w:val="008340B3"/>
    <w:rsid w:val="008343D2"/>
    <w:rsid w:val="00834563"/>
    <w:rsid w:val="0083513B"/>
    <w:rsid w:val="0083543A"/>
    <w:rsid w:val="0083579C"/>
    <w:rsid w:val="008358C7"/>
    <w:rsid w:val="00835DE2"/>
    <w:rsid w:val="008361DE"/>
    <w:rsid w:val="0083655B"/>
    <w:rsid w:val="00836BD4"/>
    <w:rsid w:val="0083787F"/>
    <w:rsid w:val="00837906"/>
    <w:rsid w:val="00837E81"/>
    <w:rsid w:val="008408D0"/>
    <w:rsid w:val="008408F7"/>
    <w:rsid w:val="00840A9B"/>
    <w:rsid w:val="00841632"/>
    <w:rsid w:val="00841C91"/>
    <w:rsid w:val="00841FA0"/>
    <w:rsid w:val="00842E63"/>
    <w:rsid w:val="00843756"/>
    <w:rsid w:val="00843C76"/>
    <w:rsid w:val="008442ED"/>
    <w:rsid w:val="008444FD"/>
    <w:rsid w:val="008449A6"/>
    <w:rsid w:val="00844F0F"/>
    <w:rsid w:val="00845441"/>
    <w:rsid w:val="008456EB"/>
    <w:rsid w:val="00847559"/>
    <w:rsid w:val="00847A02"/>
    <w:rsid w:val="008508B4"/>
    <w:rsid w:val="00850E34"/>
    <w:rsid w:val="00851068"/>
    <w:rsid w:val="00851915"/>
    <w:rsid w:val="00851DE4"/>
    <w:rsid w:val="0085288E"/>
    <w:rsid w:val="00852CFF"/>
    <w:rsid w:val="00852FEF"/>
    <w:rsid w:val="00853CE5"/>
    <w:rsid w:val="00854623"/>
    <w:rsid w:val="00854966"/>
    <w:rsid w:val="00854C19"/>
    <w:rsid w:val="00854D6E"/>
    <w:rsid w:val="00855B76"/>
    <w:rsid w:val="0085624E"/>
    <w:rsid w:val="0085656A"/>
    <w:rsid w:val="00856EFF"/>
    <w:rsid w:val="008573BE"/>
    <w:rsid w:val="00857748"/>
    <w:rsid w:val="00860119"/>
    <w:rsid w:val="00860BFC"/>
    <w:rsid w:val="00860C26"/>
    <w:rsid w:val="00860DC9"/>
    <w:rsid w:val="00860FB0"/>
    <w:rsid w:val="0086149A"/>
    <w:rsid w:val="0086157E"/>
    <w:rsid w:val="00861EC4"/>
    <w:rsid w:val="008625DA"/>
    <w:rsid w:val="00862C2E"/>
    <w:rsid w:val="0086320D"/>
    <w:rsid w:val="00863298"/>
    <w:rsid w:val="008636E8"/>
    <w:rsid w:val="00863EB4"/>
    <w:rsid w:val="008642BA"/>
    <w:rsid w:val="008643F7"/>
    <w:rsid w:val="00864FDA"/>
    <w:rsid w:val="00865446"/>
    <w:rsid w:val="0086585B"/>
    <w:rsid w:val="00865E80"/>
    <w:rsid w:val="00865EAB"/>
    <w:rsid w:val="00866173"/>
    <w:rsid w:val="008661B4"/>
    <w:rsid w:val="008661E6"/>
    <w:rsid w:val="0086751E"/>
    <w:rsid w:val="00867843"/>
    <w:rsid w:val="008704AD"/>
    <w:rsid w:val="00870EA7"/>
    <w:rsid w:val="00870F30"/>
    <w:rsid w:val="0087167F"/>
    <w:rsid w:val="00872347"/>
    <w:rsid w:val="008725C7"/>
    <w:rsid w:val="00872EC3"/>
    <w:rsid w:val="008732B8"/>
    <w:rsid w:val="0087366C"/>
    <w:rsid w:val="008737BB"/>
    <w:rsid w:val="0087396A"/>
    <w:rsid w:val="00873EB8"/>
    <w:rsid w:val="00874555"/>
    <w:rsid w:val="00874872"/>
    <w:rsid w:val="00874CA3"/>
    <w:rsid w:val="008755EE"/>
    <w:rsid w:val="00875D7F"/>
    <w:rsid w:val="00876042"/>
    <w:rsid w:val="00876A45"/>
    <w:rsid w:val="0088092C"/>
    <w:rsid w:val="00880AF5"/>
    <w:rsid w:val="0088137D"/>
    <w:rsid w:val="00881A56"/>
    <w:rsid w:val="00881D81"/>
    <w:rsid w:val="00881E12"/>
    <w:rsid w:val="00882B6E"/>
    <w:rsid w:val="00882F96"/>
    <w:rsid w:val="008833A0"/>
    <w:rsid w:val="00883465"/>
    <w:rsid w:val="00883901"/>
    <w:rsid w:val="0088391A"/>
    <w:rsid w:val="00883A44"/>
    <w:rsid w:val="00883B1D"/>
    <w:rsid w:val="00883B36"/>
    <w:rsid w:val="00884161"/>
    <w:rsid w:val="00884B4E"/>
    <w:rsid w:val="00884D87"/>
    <w:rsid w:val="008856BA"/>
    <w:rsid w:val="00885CCE"/>
    <w:rsid w:val="00886820"/>
    <w:rsid w:val="008869D0"/>
    <w:rsid w:val="00886A47"/>
    <w:rsid w:val="00887309"/>
    <w:rsid w:val="00887812"/>
    <w:rsid w:val="008878D1"/>
    <w:rsid w:val="00887A6A"/>
    <w:rsid w:val="00887DDE"/>
    <w:rsid w:val="008916D0"/>
    <w:rsid w:val="008916E0"/>
    <w:rsid w:val="00891D61"/>
    <w:rsid w:val="00891E66"/>
    <w:rsid w:val="008920E8"/>
    <w:rsid w:val="008925D5"/>
    <w:rsid w:val="00892B17"/>
    <w:rsid w:val="00892C85"/>
    <w:rsid w:val="00892E3E"/>
    <w:rsid w:val="0089320B"/>
    <w:rsid w:val="00893501"/>
    <w:rsid w:val="00893C56"/>
    <w:rsid w:val="00893C8F"/>
    <w:rsid w:val="00893EF0"/>
    <w:rsid w:val="00894164"/>
    <w:rsid w:val="00894BA3"/>
    <w:rsid w:val="0089571F"/>
    <w:rsid w:val="00895EA9"/>
    <w:rsid w:val="0089601E"/>
    <w:rsid w:val="0089669E"/>
    <w:rsid w:val="00896C54"/>
    <w:rsid w:val="00896C9F"/>
    <w:rsid w:val="00896EAF"/>
    <w:rsid w:val="00896EF2"/>
    <w:rsid w:val="008974D8"/>
    <w:rsid w:val="008A025F"/>
    <w:rsid w:val="008A0729"/>
    <w:rsid w:val="008A0A2D"/>
    <w:rsid w:val="008A0C99"/>
    <w:rsid w:val="008A1E0B"/>
    <w:rsid w:val="008A1E3E"/>
    <w:rsid w:val="008A1E6D"/>
    <w:rsid w:val="008A23FA"/>
    <w:rsid w:val="008A24B9"/>
    <w:rsid w:val="008A269E"/>
    <w:rsid w:val="008A29C2"/>
    <w:rsid w:val="008A2F80"/>
    <w:rsid w:val="008A3B06"/>
    <w:rsid w:val="008A41C0"/>
    <w:rsid w:val="008A4710"/>
    <w:rsid w:val="008A4758"/>
    <w:rsid w:val="008A489E"/>
    <w:rsid w:val="008A5AD4"/>
    <w:rsid w:val="008A5D2A"/>
    <w:rsid w:val="008A653B"/>
    <w:rsid w:val="008A7121"/>
    <w:rsid w:val="008A78A0"/>
    <w:rsid w:val="008A78CC"/>
    <w:rsid w:val="008B0907"/>
    <w:rsid w:val="008B09F0"/>
    <w:rsid w:val="008B12C4"/>
    <w:rsid w:val="008B12F2"/>
    <w:rsid w:val="008B1B05"/>
    <w:rsid w:val="008B2128"/>
    <w:rsid w:val="008B21C9"/>
    <w:rsid w:val="008B3161"/>
    <w:rsid w:val="008B358C"/>
    <w:rsid w:val="008B358D"/>
    <w:rsid w:val="008B3BA3"/>
    <w:rsid w:val="008B4005"/>
    <w:rsid w:val="008B47F4"/>
    <w:rsid w:val="008B490F"/>
    <w:rsid w:val="008B4E9F"/>
    <w:rsid w:val="008B5391"/>
    <w:rsid w:val="008B5766"/>
    <w:rsid w:val="008B578E"/>
    <w:rsid w:val="008B5956"/>
    <w:rsid w:val="008B5E1F"/>
    <w:rsid w:val="008B60D7"/>
    <w:rsid w:val="008B67DA"/>
    <w:rsid w:val="008B6A5D"/>
    <w:rsid w:val="008B7008"/>
    <w:rsid w:val="008B714E"/>
    <w:rsid w:val="008B763E"/>
    <w:rsid w:val="008B78BC"/>
    <w:rsid w:val="008B7FC9"/>
    <w:rsid w:val="008C05EA"/>
    <w:rsid w:val="008C083C"/>
    <w:rsid w:val="008C08E8"/>
    <w:rsid w:val="008C0A95"/>
    <w:rsid w:val="008C0B4E"/>
    <w:rsid w:val="008C1111"/>
    <w:rsid w:val="008C1366"/>
    <w:rsid w:val="008C1715"/>
    <w:rsid w:val="008C174F"/>
    <w:rsid w:val="008C18A6"/>
    <w:rsid w:val="008C19DA"/>
    <w:rsid w:val="008C1BCC"/>
    <w:rsid w:val="008C1F2E"/>
    <w:rsid w:val="008C1FFB"/>
    <w:rsid w:val="008C23DC"/>
    <w:rsid w:val="008C2B52"/>
    <w:rsid w:val="008C3139"/>
    <w:rsid w:val="008C3279"/>
    <w:rsid w:val="008C34A5"/>
    <w:rsid w:val="008C3539"/>
    <w:rsid w:val="008C3790"/>
    <w:rsid w:val="008C37A4"/>
    <w:rsid w:val="008C3C0B"/>
    <w:rsid w:val="008C3D0F"/>
    <w:rsid w:val="008C4603"/>
    <w:rsid w:val="008C4B3E"/>
    <w:rsid w:val="008C4F3D"/>
    <w:rsid w:val="008C4F9B"/>
    <w:rsid w:val="008C4FAB"/>
    <w:rsid w:val="008C52A9"/>
    <w:rsid w:val="008C56B6"/>
    <w:rsid w:val="008C5CD6"/>
    <w:rsid w:val="008C5D04"/>
    <w:rsid w:val="008C5F5C"/>
    <w:rsid w:val="008C670F"/>
    <w:rsid w:val="008C7067"/>
    <w:rsid w:val="008C70D4"/>
    <w:rsid w:val="008C7C72"/>
    <w:rsid w:val="008D04B9"/>
    <w:rsid w:val="008D1047"/>
    <w:rsid w:val="008D10A4"/>
    <w:rsid w:val="008D10F6"/>
    <w:rsid w:val="008D1961"/>
    <w:rsid w:val="008D2A50"/>
    <w:rsid w:val="008D31E9"/>
    <w:rsid w:val="008D36D0"/>
    <w:rsid w:val="008D3C5D"/>
    <w:rsid w:val="008D43E8"/>
    <w:rsid w:val="008D44BB"/>
    <w:rsid w:val="008D48FA"/>
    <w:rsid w:val="008D4CB1"/>
    <w:rsid w:val="008D63E7"/>
    <w:rsid w:val="008D6EF0"/>
    <w:rsid w:val="008D7965"/>
    <w:rsid w:val="008D7DD6"/>
    <w:rsid w:val="008E02B6"/>
    <w:rsid w:val="008E0A7F"/>
    <w:rsid w:val="008E0B51"/>
    <w:rsid w:val="008E0CFA"/>
    <w:rsid w:val="008E22EC"/>
    <w:rsid w:val="008E2862"/>
    <w:rsid w:val="008E2A0E"/>
    <w:rsid w:val="008E3288"/>
    <w:rsid w:val="008E3AEF"/>
    <w:rsid w:val="008E3BD4"/>
    <w:rsid w:val="008E3FA1"/>
    <w:rsid w:val="008E4572"/>
    <w:rsid w:val="008E5889"/>
    <w:rsid w:val="008E5DC5"/>
    <w:rsid w:val="008E5EE9"/>
    <w:rsid w:val="008E665D"/>
    <w:rsid w:val="008E6EC3"/>
    <w:rsid w:val="008F0557"/>
    <w:rsid w:val="008F0B16"/>
    <w:rsid w:val="008F1019"/>
    <w:rsid w:val="008F1727"/>
    <w:rsid w:val="008F1AB7"/>
    <w:rsid w:val="008F1DC7"/>
    <w:rsid w:val="008F1EA5"/>
    <w:rsid w:val="008F2DCB"/>
    <w:rsid w:val="008F38BE"/>
    <w:rsid w:val="008F3D2A"/>
    <w:rsid w:val="008F4242"/>
    <w:rsid w:val="008F4588"/>
    <w:rsid w:val="008F499C"/>
    <w:rsid w:val="008F5400"/>
    <w:rsid w:val="008F6364"/>
    <w:rsid w:val="008F6663"/>
    <w:rsid w:val="008F6CA4"/>
    <w:rsid w:val="008F6DA3"/>
    <w:rsid w:val="008F6E8C"/>
    <w:rsid w:val="008F7118"/>
    <w:rsid w:val="0090099C"/>
    <w:rsid w:val="00901001"/>
    <w:rsid w:val="00901573"/>
    <w:rsid w:val="00901D43"/>
    <w:rsid w:val="00901F2C"/>
    <w:rsid w:val="009022E3"/>
    <w:rsid w:val="00902D85"/>
    <w:rsid w:val="00902DEC"/>
    <w:rsid w:val="00903A88"/>
    <w:rsid w:val="009040DD"/>
    <w:rsid w:val="0090414F"/>
    <w:rsid w:val="0090420E"/>
    <w:rsid w:val="00904293"/>
    <w:rsid w:val="009043D0"/>
    <w:rsid w:val="009046F9"/>
    <w:rsid w:val="009047DD"/>
    <w:rsid w:val="00904CE6"/>
    <w:rsid w:val="0090566C"/>
    <w:rsid w:val="00906259"/>
    <w:rsid w:val="009075C7"/>
    <w:rsid w:val="00907AC3"/>
    <w:rsid w:val="00907D2D"/>
    <w:rsid w:val="00907E1B"/>
    <w:rsid w:val="00910041"/>
    <w:rsid w:val="0091016C"/>
    <w:rsid w:val="00910369"/>
    <w:rsid w:val="009104A5"/>
    <w:rsid w:val="009108D4"/>
    <w:rsid w:val="00911033"/>
    <w:rsid w:val="0091170D"/>
    <w:rsid w:val="00911E58"/>
    <w:rsid w:val="0091237C"/>
    <w:rsid w:val="00912888"/>
    <w:rsid w:val="00912AEE"/>
    <w:rsid w:val="0091320C"/>
    <w:rsid w:val="00913751"/>
    <w:rsid w:val="009139D5"/>
    <w:rsid w:val="00914490"/>
    <w:rsid w:val="00915585"/>
    <w:rsid w:val="00915AFC"/>
    <w:rsid w:val="009161B2"/>
    <w:rsid w:val="00916790"/>
    <w:rsid w:val="0091685E"/>
    <w:rsid w:val="00917B9C"/>
    <w:rsid w:val="00917EA6"/>
    <w:rsid w:val="0092097E"/>
    <w:rsid w:val="00920D75"/>
    <w:rsid w:val="00920DAB"/>
    <w:rsid w:val="00920F39"/>
    <w:rsid w:val="009210DD"/>
    <w:rsid w:val="009211AD"/>
    <w:rsid w:val="0092207C"/>
    <w:rsid w:val="009220C9"/>
    <w:rsid w:val="009223A2"/>
    <w:rsid w:val="00923908"/>
    <w:rsid w:val="00923D3A"/>
    <w:rsid w:val="009248C8"/>
    <w:rsid w:val="009248CF"/>
    <w:rsid w:val="00924B85"/>
    <w:rsid w:val="00925D5B"/>
    <w:rsid w:val="00926F8A"/>
    <w:rsid w:val="0092707C"/>
    <w:rsid w:val="0092745F"/>
    <w:rsid w:val="00927823"/>
    <w:rsid w:val="00927ADD"/>
    <w:rsid w:val="0093006B"/>
    <w:rsid w:val="009300CA"/>
    <w:rsid w:val="009301A0"/>
    <w:rsid w:val="0093051A"/>
    <w:rsid w:val="009310E7"/>
    <w:rsid w:val="00931446"/>
    <w:rsid w:val="0093232D"/>
    <w:rsid w:val="009329D8"/>
    <w:rsid w:val="00932D5F"/>
    <w:rsid w:val="009332D0"/>
    <w:rsid w:val="009333DF"/>
    <w:rsid w:val="00933B46"/>
    <w:rsid w:val="00933FAD"/>
    <w:rsid w:val="00934580"/>
    <w:rsid w:val="009345AC"/>
    <w:rsid w:val="009348E5"/>
    <w:rsid w:val="009349AF"/>
    <w:rsid w:val="00935CB0"/>
    <w:rsid w:val="00935FA6"/>
    <w:rsid w:val="009361ED"/>
    <w:rsid w:val="00936276"/>
    <w:rsid w:val="0093640B"/>
    <w:rsid w:val="0093788A"/>
    <w:rsid w:val="00937E1F"/>
    <w:rsid w:val="0094072E"/>
    <w:rsid w:val="00941390"/>
    <w:rsid w:val="00941711"/>
    <w:rsid w:val="00941FC1"/>
    <w:rsid w:val="009422C7"/>
    <w:rsid w:val="0094263C"/>
    <w:rsid w:val="00942749"/>
    <w:rsid w:val="0094479C"/>
    <w:rsid w:val="009451D6"/>
    <w:rsid w:val="009456B9"/>
    <w:rsid w:val="0094655C"/>
    <w:rsid w:val="00946612"/>
    <w:rsid w:val="00947228"/>
    <w:rsid w:val="00947380"/>
    <w:rsid w:val="00950202"/>
    <w:rsid w:val="00950E4F"/>
    <w:rsid w:val="0095149E"/>
    <w:rsid w:val="00951794"/>
    <w:rsid w:val="00951872"/>
    <w:rsid w:val="00951B54"/>
    <w:rsid w:val="00952B36"/>
    <w:rsid w:val="00952CE8"/>
    <w:rsid w:val="00953963"/>
    <w:rsid w:val="00953E48"/>
    <w:rsid w:val="00953F2F"/>
    <w:rsid w:val="00954273"/>
    <w:rsid w:val="00954575"/>
    <w:rsid w:val="009551FD"/>
    <w:rsid w:val="0095588E"/>
    <w:rsid w:val="00955EC6"/>
    <w:rsid w:val="0095639B"/>
    <w:rsid w:val="009565B2"/>
    <w:rsid w:val="00956695"/>
    <w:rsid w:val="00956A43"/>
    <w:rsid w:val="00956F6F"/>
    <w:rsid w:val="009573EE"/>
    <w:rsid w:val="00957B0A"/>
    <w:rsid w:val="009603F5"/>
    <w:rsid w:val="00960663"/>
    <w:rsid w:val="0096173F"/>
    <w:rsid w:val="00961EDF"/>
    <w:rsid w:val="0096226E"/>
    <w:rsid w:val="00962436"/>
    <w:rsid w:val="00962483"/>
    <w:rsid w:val="00962649"/>
    <w:rsid w:val="009627AB"/>
    <w:rsid w:val="00962E73"/>
    <w:rsid w:val="0096303A"/>
    <w:rsid w:val="009634C4"/>
    <w:rsid w:val="00963B63"/>
    <w:rsid w:val="00963F4B"/>
    <w:rsid w:val="009644D3"/>
    <w:rsid w:val="009645FD"/>
    <w:rsid w:val="009649EE"/>
    <w:rsid w:val="009650BC"/>
    <w:rsid w:val="009651BF"/>
    <w:rsid w:val="009652B3"/>
    <w:rsid w:val="00965606"/>
    <w:rsid w:val="0096579F"/>
    <w:rsid w:val="009659CD"/>
    <w:rsid w:val="00966683"/>
    <w:rsid w:val="00966770"/>
    <w:rsid w:val="00966773"/>
    <w:rsid w:val="00966C1E"/>
    <w:rsid w:val="009673F3"/>
    <w:rsid w:val="009678FD"/>
    <w:rsid w:val="00967A2C"/>
    <w:rsid w:val="00967AFD"/>
    <w:rsid w:val="00967F62"/>
    <w:rsid w:val="009709C2"/>
    <w:rsid w:val="00970FE6"/>
    <w:rsid w:val="00971308"/>
    <w:rsid w:val="00971D54"/>
    <w:rsid w:val="009723E3"/>
    <w:rsid w:val="00972D4D"/>
    <w:rsid w:val="009748F2"/>
    <w:rsid w:val="00974900"/>
    <w:rsid w:val="00974AF8"/>
    <w:rsid w:val="00974CA7"/>
    <w:rsid w:val="009750CF"/>
    <w:rsid w:val="00975C0E"/>
    <w:rsid w:val="00975D9B"/>
    <w:rsid w:val="00975F88"/>
    <w:rsid w:val="009763F6"/>
    <w:rsid w:val="009764A8"/>
    <w:rsid w:val="009767F7"/>
    <w:rsid w:val="00976D42"/>
    <w:rsid w:val="00976FEA"/>
    <w:rsid w:val="00977E07"/>
    <w:rsid w:val="00980F60"/>
    <w:rsid w:val="00981071"/>
    <w:rsid w:val="009814FD"/>
    <w:rsid w:val="00981DE0"/>
    <w:rsid w:val="00983488"/>
    <w:rsid w:val="0098359C"/>
    <w:rsid w:val="00983A31"/>
    <w:rsid w:val="00983D6C"/>
    <w:rsid w:val="00984809"/>
    <w:rsid w:val="00984A0A"/>
    <w:rsid w:val="00984A9F"/>
    <w:rsid w:val="00984E55"/>
    <w:rsid w:val="00984FB4"/>
    <w:rsid w:val="009850C8"/>
    <w:rsid w:val="00985B2A"/>
    <w:rsid w:val="009863FA"/>
    <w:rsid w:val="00986432"/>
    <w:rsid w:val="0098676A"/>
    <w:rsid w:val="00986AC4"/>
    <w:rsid w:val="009873E0"/>
    <w:rsid w:val="00987785"/>
    <w:rsid w:val="009877FF"/>
    <w:rsid w:val="00987CCF"/>
    <w:rsid w:val="00987D79"/>
    <w:rsid w:val="00991402"/>
    <w:rsid w:val="00991732"/>
    <w:rsid w:val="00991C7C"/>
    <w:rsid w:val="009926C9"/>
    <w:rsid w:val="009927B3"/>
    <w:rsid w:val="00992803"/>
    <w:rsid w:val="00992B11"/>
    <w:rsid w:val="00992BD4"/>
    <w:rsid w:val="00992BD7"/>
    <w:rsid w:val="00992DE4"/>
    <w:rsid w:val="0099394E"/>
    <w:rsid w:val="00993E50"/>
    <w:rsid w:val="00994111"/>
    <w:rsid w:val="00994151"/>
    <w:rsid w:val="009949B6"/>
    <w:rsid w:val="00994BED"/>
    <w:rsid w:val="00995229"/>
    <w:rsid w:val="009952C0"/>
    <w:rsid w:val="00995580"/>
    <w:rsid w:val="00995761"/>
    <w:rsid w:val="00996115"/>
    <w:rsid w:val="009964D2"/>
    <w:rsid w:val="009968BA"/>
    <w:rsid w:val="00997563"/>
    <w:rsid w:val="00997C42"/>
    <w:rsid w:val="00997D3B"/>
    <w:rsid w:val="00997FF9"/>
    <w:rsid w:val="009A07BB"/>
    <w:rsid w:val="009A1CFE"/>
    <w:rsid w:val="009A2016"/>
    <w:rsid w:val="009A2245"/>
    <w:rsid w:val="009A231B"/>
    <w:rsid w:val="009A3E4B"/>
    <w:rsid w:val="009A43CD"/>
    <w:rsid w:val="009A4AC7"/>
    <w:rsid w:val="009A5158"/>
    <w:rsid w:val="009A575D"/>
    <w:rsid w:val="009A5845"/>
    <w:rsid w:val="009A59E0"/>
    <w:rsid w:val="009A5D09"/>
    <w:rsid w:val="009A5F93"/>
    <w:rsid w:val="009A6029"/>
    <w:rsid w:val="009A6FB2"/>
    <w:rsid w:val="009A7E55"/>
    <w:rsid w:val="009B019D"/>
    <w:rsid w:val="009B0208"/>
    <w:rsid w:val="009B0A9F"/>
    <w:rsid w:val="009B0C6F"/>
    <w:rsid w:val="009B111A"/>
    <w:rsid w:val="009B1122"/>
    <w:rsid w:val="009B21FF"/>
    <w:rsid w:val="009B2248"/>
    <w:rsid w:val="009B2660"/>
    <w:rsid w:val="009B2BBE"/>
    <w:rsid w:val="009B2FBF"/>
    <w:rsid w:val="009B3C02"/>
    <w:rsid w:val="009B42BC"/>
    <w:rsid w:val="009B438D"/>
    <w:rsid w:val="009B43CD"/>
    <w:rsid w:val="009B4420"/>
    <w:rsid w:val="009B4861"/>
    <w:rsid w:val="009B4FCC"/>
    <w:rsid w:val="009B50E3"/>
    <w:rsid w:val="009B5A6C"/>
    <w:rsid w:val="009B6106"/>
    <w:rsid w:val="009B6684"/>
    <w:rsid w:val="009B6795"/>
    <w:rsid w:val="009B6AF1"/>
    <w:rsid w:val="009B6DEE"/>
    <w:rsid w:val="009B7092"/>
    <w:rsid w:val="009B7231"/>
    <w:rsid w:val="009B7399"/>
    <w:rsid w:val="009B75CC"/>
    <w:rsid w:val="009B7893"/>
    <w:rsid w:val="009C03EF"/>
    <w:rsid w:val="009C0547"/>
    <w:rsid w:val="009C1311"/>
    <w:rsid w:val="009C1AB6"/>
    <w:rsid w:val="009C1E2D"/>
    <w:rsid w:val="009C1FDA"/>
    <w:rsid w:val="009C203A"/>
    <w:rsid w:val="009C2090"/>
    <w:rsid w:val="009C218B"/>
    <w:rsid w:val="009C287E"/>
    <w:rsid w:val="009C3808"/>
    <w:rsid w:val="009C4554"/>
    <w:rsid w:val="009C461B"/>
    <w:rsid w:val="009C4A85"/>
    <w:rsid w:val="009C512B"/>
    <w:rsid w:val="009C51B4"/>
    <w:rsid w:val="009C59E7"/>
    <w:rsid w:val="009C5A1F"/>
    <w:rsid w:val="009C5D82"/>
    <w:rsid w:val="009C646A"/>
    <w:rsid w:val="009C6BC2"/>
    <w:rsid w:val="009C75E2"/>
    <w:rsid w:val="009C7D99"/>
    <w:rsid w:val="009C7E21"/>
    <w:rsid w:val="009D059D"/>
    <w:rsid w:val="009D05D6"/>
    <w:rsid w:val="009D089D"/>
    <w:rsid w:val="009D1B8F"/>
    <w:rsid w:val="009D1C25"/>
    <w:rsid w:val="009D1FA1"/>
    <w:rsid w:val="009D2002"/>
    <w:rsid w:val="009D2B43"/>
    <w:rsid w:val="009D2B72"/>
    <w:rsid w:val="009D31C6"/>
    <w:rsid w:val="009D362C"/>
    <w:rsid w:val="009D3797"/>
    <w:rsid w:val="009D391C"/>
    <w:rsid w:val="009D3D2A"/>
    <w:rsid w:val="009D4338"/>
    <w:rsid w:val="009D48EF"/>
    <w:rsid w:val="009D52FE"/>
    <w:rsid w:val="009D5B4E"/>
    <w:rsid w:val="009D5D33"/>
    <w:rsid w:val="009D6951"/>
    <w:rsid w:val="009D6B6C"/>
    <w:rsid w:val="009D6ECC"/>
    <w:rsid w:val="009D7859"/>
    <w:rsid w:val="009D7E2E"/>
    <w:rsid w:val="009D7ECC"/>
    <w:rsid w:val="009D7FAA"/>
    <w:rsid w:val="009E02A2"/>
    <w:rsid w:val="009E04D2"/>
    <w:rsid w:val="009E0586"/>
    <w:rsid w:val="009E0608"/>
    <w:rsid w:val="009E07EB"/>
    <w:rsid w:val="009E0971"/>
    <w:rsid w:val="009E0E74"/>
    <w:rsid w:val="009E143C"/>
    <w:rsid w:val="009E1F4B"/>
    <w:rsid w:val="009E2735"/>
    <w:rsid w:val="009E2D38"/>
    <w:rsid w:val="009E38DC"/>
    <w:rsid w:val="009E39B8"/>
    <w:rsid w:val="009E39E1"/>
    <w:rsid w:val="009E41AC"/>
    <w:rsid w:val="009E49FF"/>
    <w:rsid w:val="009E4BA0"/>
    <w:rsid w:val="009E4E60"/>
    <w:rsid w:val="009E5347"/>
    <w:rsid w:val="009E53E0"/>
    <w:rsid w:val="009E5464"/>
    <w:rsid w:val="009E5699"/>
    <w:rsid w:val="009E59F9"/>
    <w:rsid w:val="009E5E90"/>
    <w:rsid w:val="009E6182"/>
    <w:rsid w:val="009E68BF"/>
    <w:rsid w:val="009E7276"/>
    <w:rsid w:val="009E785C"/>
    <w:rsid w:val="009E78C3"/>
    <w:rsid w:val="009E797E"/>
    <w:rsid w:val="009E7BCA"/>
    <w:rsid w:val="009F0176"/>
    <w:rsid w:val="009F04D8"/>
    <w:rsid w:val="009F0577"/>
    <w:rsid w:val="009F137D"/>
    <w:rsid w:val="009F15CB"/>
    <w:rsid w:val="009F25F5"/>
    <w:rsid w:val="009F30AA"/>
    <w:rsid w:val="009F3125"/>
    <w:rsid w:val="009F3338"/>
    <w:rsid w:val="009F3EC9"/>
    <w:rsid w:val="009F43D7"/>
    <w:rsid w:val="009F4B43"/>
    <w:rsid w:val="009F4C4C"/>
    <w:rsid w:val="009F4F96"/>
    <w:rsid w:val="009F50B9"/>
    <w:rsid w:val="009F528A"/>
    <w:rsid w:val="009F54A1"/>
    <w:rsid w:val="009F75B2"/>
    <w:rsid w:val="00A0000C"/>
    <w:rsid w:val="00A00A35"/>
    <w:rsid w:val="00A00D6E"/>
    <w:rsid w:val="00A00FF8"/>
    <w:rsid w:val="00A01269"/>
    <w:rsid w:val="00A01B15"/>
    <w:rsid w:val="00A02341"/>
    <w:rsid w:val="00A0287C"/>
    <w:rsid w:val="00A038A0"/>
    <w:rsid w:val="00A04479"/>
    <w:rsid w:val="00A04613"/>
    <w:rsid w:val="00A04FCA"/>
    <w:rsid w:val="00A05367"/>
    <w:rsid w:val="00A05CDD"/>
    <w:rsid w:val="00A05D50"/>
    <w:rsid w:val="00A05DD4"/>
    <w:rsid w:val="00A067EE"/>
    <w:rsid w:val="00A06E7D"/>
    <w:rsid w:val="00A075D6"/>
    <w:rsid w:val="00A077DE"/>
    <w:rsid w:val="00A079E6"/>
    <w:rsid w:val="00A07A7C"/>
    <w:rsid w:val="00A07BBD"/>
    <w:rsid w:val="00A10303"/>
    <w:rsid w:val="00A10681"/>
    <w:rsid w:val="00A1098B"/>
    <w:rsid w:val="00A10AFF"/>
    <w:rsid w:val="00A10C5C"/>
    <w:rsid w:val="00A11468"/>
    <w:rsid w:val="00A11C29"/>
    <w:rsid w:val="00A11E69"/>
    <w:rsid w:val="00A1206A"/>
    <w:rsid w:val="00A12594"/>
    <w:rsid w:val="00A1290E"/>
    <w:rsid w:val="00A1299C"/>
    <w:rsid w:val="00A12D11"/>
    <w:rsid w:val="00A13263"/>
    <w:rsid w:val="00A13325"/>
    <w:rsid w:val="00A1358C"/>
    <w:rsid w:val="00A136E7"/>
    <w:rsid w:val="00A137BF"/>
    <w:rsid w:val="00A150E4"/>
    <w:rsid w:val="00A1584A"/>
    <w:rsid w:val="00A16268"/>
    <w:rsid w:val="00A16BE5"/>
    <w:rsid w:val="00A16E47"/>
    <w:rsid w:val="00A1784B"/>
    <w:rsid w:val="00A17C6B"/>
    <w:rsid w:val="00A2042C"/>
    <w:rsid w:val="00A20EF5"/>
    <w:rsid w:val="00A20FC1"/>
    <w:rsid w:val="00A21372"/>
    <w:rsid w:val="00A222E1"/>
    <w:rsid w:val="00A225B4"/>
    <w:rsid w:val="00A226E7"/>
    <w:rsid w:val="00A231E5"/>
    <w:rsid w:val="00A239D9"/>
    <w:rsid w:val="00A24584"/>
    <w:rsid w:val="00A24A6D"/>
    <w:rsid w:val="00A24C8A"/>
    <w:rsid w:val="00A24DFB"/>
    <w:rsid w:val="00A256C1"/>
    <w:rsid w:val="00A25733"/>
    <w:rsid w:val="00A2589B"/>
    <w:rsid w:val="00A258AE"/>
    <w:rsid w:val="00A279BE"/>
    <w:rsid w:val="00A30211"/>
    <w:rsid w:val="00A305B9"/>
    <w:rsid w:val="00A30B20"/>
    <w:rsid w:val="00A310C1"/>
    <w:rsid w:val="00A31802"/>
    <w:rsid w:val="00A326A9"/>
    <w:rsid w:val="00A326C4"/>
    <w:rsid w:val="00A32F76"/>
    <w:rsid w:val="00A33352"/>
    <w:rsid w:val="00A338A9"/>
    <w:rsid w:val="00A33F9D"/>
    <w:rsid w:val="00A34319"/>
    <w:rsid w:val="00A346F4"/>
    <w:rsid w:val="00A34A20"/>
    <w:rsid w:val="00A34AD8"/>
    <w:rsid w:val="00A35533"/>
    <w:rsid w:val="00A35E54"/>
    <w:rsid w:val="00A36AB7"/>
    <w:rsid w:val="00A36EE7"/>
    <w:rsid w:val="00A37039"/>
    <w:rsid w:val="00A37386"/>
    <w:rsid w:val="00A37790"/>
    <w:rsid w:val="00A37A01"/>
    <w:rsid w:val="00A40060"/>
    <w:rsid w:val="00A40492"/>
    <w:rsid w:val="00A40A25"/>
    <w:rsid w:val="00A40E0F"/>
    <w:rsid w:val="00A4117A"/>
    <w:rsid w:val="00A4194E"/>
    <w:rsid w:val="00A41975"/>
    <w:rsid w:val="00A41F31"/>
    <w:rsid w:val="00A41FB8"/>
    <w:rsid w:val="00A424D1"/>
    <w:rsid w:val="00A434F4"/>
    <w:rsid w:val="00A4389C"/>
    <w:rsid w:val="00A44555"/>
    <w:rsid w:val="00A45272"/>
    <w:rsid w:val="00A4590B"/>
    <w:rsid w:val="00A45B2D"/>
    <w:rsid w:val="00A46789"/>
    <w:rsid w:val="00A46D41"/>
    <w:rsid w:val="00A4721A"/>
    <w:rsid w:val="00A476A1"/>
    <w:rsid w:val="00A47F1B"/>
    <w:rsid w:val="00A502D7"/>
    <w:rsid w:val="00A50683"/>
    <w:rsid w:val="00A506D3"/>
    <w:rsid w:val="00A51BD5"/>
    <w:rsid w:val="00A5316A"/>
    <w:rsid w:val="00A546F5"/>
    <w:rsid w:val="00A54A43"/>
    <w:rsid w:val="00A54A6C"/>
    <w:rsid w:val="00A54B75"/>
    <w:rsid w:val="00A54F68"/>
    <w:rsid w:val="00A54F89"/>
    <w:rsid w:val="00A55506"/>
    <w:rsid w:val="00A55850"/>
    <w:rsid w:val="00A55C65"/>
    <w:rsid w:val="00A56047"/>
    <w:rsid w:val="00A579EC"/>
    <w:rsid w:val="00A606B5"/>
    <w:rsid w:val="00A60947"/>
    <w:rsid w:val="00A61324"/>
    <w:rsid w:val="00A617A1"/>
    <w:rsid w:val="00A618AF"/>
    <w:rsid w:val="00A61DE1"/>
    <w:rsid w:val="00A6250D"/>
    <w:rsid w:val="00A62631"/>
    <w:rsid w:val="00A6277A"/>
    <w:rsid w:val="00A6315B"/>
    <w:rsid w:val="00A635C2"/>
    <w:rsid w:val="00A63B1C"/>
    <w:rsid w:val="00A64A2F"/>
    <w:rsid w:val="00A64E75"/>
    <w:rsid w:val="00A65009"/>
    <w:rsid w:val="00A6536E"/>
    <w:rsid w:val="00A6569B"/>
    <w:rsid w:val="00A6578E"/>
    <w:rsid w:val="00A65796"/>
    <w:rsid w:val="00A65990"/>
    <w:rsid w:val="00A663D1"/>
    <w:rsid w:val="00A665C8"/>
    <w:rsid w:val="00A666CA"/>
    <w:rsid w:val="00A66740"/>
    <w:rsid w:val="00A6693A"/>
    <w:rsid w:val="00A67D93"/>
    <w:rsid w:val="00A67E5D"/>
    <w:rsid w:val="00A67E76"/>
    <w:rsid w:val="00A72128"/>
    <w:rsid w:val="00A72D84"/>
    <w:rsid w:val="00A740BC"/>
    <w:rsid w:val="00A74943"/>
    <w:rsid w:val="00A74B5B"/>
    <w:rsid w:val="00A74DE7"/>
    <w:rsid w:val="00A74FFB"/>
    <w:rsid w:val="00A75D09"/>
    <w:rsid w:val="00A75F31"/>
    <w:rsid w:val="00A76085"/>
    <w:rsid w:val="00A764A8"/>
    <w:rsid w:val="00A7719A"/>
    <w:rsid w:val="00A77C86"/>
    <w:rsid w:val="00A77EC8"/>
    <w:rsid w:val="00A80F79"/>
    <w:rsid w:val="00A8220A"/>
    <w:rsid w:val="00A8235A"/>
    <w:rsid w:val="00A82DFD"/>
    <w:rsid w:val="00A8365D"/>
    <w:rsid w:val="00A83733"/>
    <w:rsid w:val="00A8373E"/>
    <w:rsid w:val="00A83FC1"/>
    <w:rsid w:val="00A84366"/>
    <w:rsid w:val="00A84B6E"/>
    <w:rsid w:val="00A84C07"/>
    <w:rsid w:val="00A84D9E"/>
    <w:rsid w:val="00A85103"/>
    <w:rsid w:val="00A857D1"/>
    <w:rsid w:val="00A8586E"/>
    <w:rsid w:val="00A85C67"/>
    <w:rsid w:val="00A85EF3"/>
    <w:rsid w:val="00A86277"/>
    <w:rsid w:val="00A866F7"/>
    <w:rsid w:val="00A86819"/>
    <w:rsid w:val="00A9054F"/>
    <w:rsid w:val="00A90667"/>
    <w:rsid w:val="00A90887"/>
    <w:rsid w:val="00A90D8A"/>
    <w:rsid w:val="00A914BD"/>
    <w:rsid w:val="00A916D9"/>
    <w:rsid w:val="00A9177D"/>
    <w:rsid w:val="00A917BB"/>
    <w:rsid w:val="00A922BC"/>
    <w:rsid w:val="00A92541"/>
    <w:rsid w:val="00A92D24"/>
    <w:rsid w:val="00A92F8A"/>
    <w:rsid w:val="00A9337E"/>
    <w:rsid w:val="00A94B19"/>
    <w:rsid w:val="00A94E5A"/>
    <w:rsid w:val="00A94F59"/>
    <w:rsid w:val="00A95020"/>
    <w:rsid w:val="00A951A6"/>
    <w:rsid w:val="00A961D2"/>
    <w:rsid w:val="00A962A2"/>
    <w:rsid w:val="00A969CE"/>
    <w:rsid w:val="00A96E3C"/>
    <w:rsid w:val="00A976E4"/>
    <w:rsid w:val="00AA08DA"/>
    <w:rsid w:val="00AA0966"/>
    <w:rsid w:val="00AA0DCB"/>
    <w:rsid w:val="00AA178C"/>
    <w:rsid w:val="00AA19DC"/>
    <w:rsid w:val="00AA288E"/>
    <w:rsid w:val="00AA2936"/>
    <w:rsid w:val="00AA2E76"/>
    <w:rsid w:val="00AA42A1"/>
    <w:rsid w:val="00AA42B1"/>
    <w:rsid w:val="00AA4330"/>
    <w:rsid w:val="00AA4372"/>
    <w:rsid w:val="00AA4662"/>
    <w:rsid w:val="00AA4D44"/>
    <w:rsid w:val="00AA53FA"/>
    <w:rsid w:val="00AA59E2"/>
    <w:rsid w:val="00AA5BE6"/>
    <w:rsid w:val="00AA5D07"/>
    <w:rsid w:val="00AA61BF"/>
    <w:rsid w:val="00AA62D2"/>
    <w:rsid w:val="00AA64F1"/>
    <w:rsid w:val="00AA68F9"/>
    <w:rsid w:val="00AA6EA8"/>
    <w:rsid w:val="00AA74C2"/>
    <w:rsid w:val="00AB0748"/>
    <w:rsid w:val="00AB077A"/>
    <w:rsid w:val="00AB0B35"/>
    <w:rsid w:val="00AB1538"/>
    <w:rsid w:val="00AB16CF"/>
    <w:rsid w:val="00AB170D"/>
    <w:rsid w:val="00AB18A1"/>
    <w:rsid w:val="00AB1DE5"/>
    <w:rsid w:val="00AB26C6"/>
    <w:rsid w:val="00AB2E1D"/>
    <w:rsid w:val="00AB33DB"/>
    <w:rsid w:val="00AB397F"/>
    <w:rsid w:val="00AB3C86"/>
    <w:rsid w:val="00AB4069"/>
    <w:rsid w:val="00AB40B0"/>
    <w:rsid w:val="00AB49FC"/>
    <w:rsid w:val="00AB4C3A"/>
    <w:rsid w:val="00AB5023"/>
    <w:rsid w:val="00AB5CFD"/>
    <w:rsid w:val="00AB63F0"/>
    <w:rsid w:val="00AB660B"/>
    <w:rsid w:val="00AB675C"/>
    <w:rsid w:val="00AB72B5"/>
    <w:rsid w:val="00AB74E0"/>
    <w:rsid w:val="00AB78B7"/>
    <w:rsid w:val="00AC0D07"/>
    <w:rsid w:val="00AC0FC0"/>
    <w:rsid w:val="00AC1285"/>
    <w:rsid w:val="00AC1964"/>
    <w:rsid w:val="00AC1CD5"/>
    <w:rsid w:val="00AC35FC"/>
    <w:rsid w:val="00AC3862"/>
    <w:rsid w:val="00AC41AD"/>
    <w:rsid w:val="00AC43FB"/>
    <w:rsid w:val="00AC50CF"/>
    <w:rsid w:val="00AC5651"/>
    <w:rsid w:val="00AC5C42"/>
    <w:rsid w:val="00AC73FA"/>
    <w:rsid w:val="00AC7406"/>
    <w:rsid w:val="00AC762E"/>
    <w:rsid w:val="00AC773A"/>
    <w:rsid w:val="00AC7C43"/>
    <w:rsid w:val="00AD00A9"/>
    <w:rsid w:val="00AD04B9"/>
    <w:rsid w:val="00AD1016"/>
    <w:rsid w:val="00AD14F4"/>
    <w:rsid w:val="00AD17DE"/>
    <w:rsid w:val="00AD2F58"/>
    <w:rsid w:val="00AD31E4"/>
    <w:rsid w:val="00AD34D7"/>
    <w:rsid w:val="00AD3B45"/>
    <w:rsid w:val="00AD41B5"/>
    <w:rsid w:val="00AD43F7"/>
    <w:rsid w:val="00AD457B"/>
    <w:rsid w:val="00AD49CC"/>
    <w:rsid w:val="00AD49D4"/>
    <w:rsid w:val="00AD4AD9"/>
    <w:rsid w:val="00AD62DA"/>
    <w:rsid w:val="00AD6639"/>
    <w:rsid w:val="00AD6762"/>
    <w:rsid w:val="00AD7A34"/>
    <w:rsid w:val="00AD7C58"/>
    <w:rsid w:val="00AD7E22"/>
    <w:rsid w:val="00AE15C6"/>
    <w:rsid w:val="00AE22D9"/>
    <w:rsid w:val="00AE2F64"/>
    <w:rsid w:val="00AE3878"/>
    <w:rsid w:val="00AE38B5"/>
    <w:rsid w:val="00AE3EA3"/>
    <w:rsid w:val="00AE46A9"/>
    <w:rsid w:val="00AE46F1"/>
    <w:rsid w:val="00AE4A4F"/>
    <w:rsid w:val="00AE4F9D"/>
    <w:rsid w:val="00AE531D"/>
    <w:rsid w:val="00AE581D"/>
    <w:rsid w:val="00AE6035"/>
    <w:rsid w:val="00AE62D4"/>
    <w:rsid w:val="00AE64F1"/>
    <w:rsid w:val="00AE6696"/>
    <w:rsid w:val="00AE6832"/>
    <w:rsid w:val="00AE68EE"/>
    <w:rsid w:val="00AE6929"/>
    <w:rsid w:val="00AE71DF"/>
    <w:rsid w:val="00AE75E1"/>
    <w:rsid w:val="00AE7FC0"/>
    <w:rsid w:val="00AF081B"/>
    <w:rsid w:val="00AF137E"/>
    <w:rsid w:val="00AF1BFA"/>
    <w:rsid w:val="00AF2A62"/>
    <w:rsid w:val="00AF2B73"/>
    <w:rsid w:val="00AF2BEC"/>
    <w:rsid w:val="00AF3003"/>
    <w:rsid w:val="00AF3A66"/>
    <w:rsid w:val="00AF3A72"/>
    <w:rsid w:val="00AF3B19"/>
    <w:rsid w:val="00AF4263"/>
    <w:rsid w:val="00AF4949"/>
    <w:rsid w:val="00AF4A59"/>
    <w:rsid w:val="00AF4A81"/>
    <w:rsid w:val="00AF4DCE"/>
    <w:rsid w:val="00AF5D11"/>
    <w:rsid w:val="00AF5DC5"/>
    <w:rsid w:val="00AF6024"/>
    <w:rsid w:val="00AF61A4"/>
    <w:rsid w:val="00AF633C"/>
    <w:rsid w:val="00AF6858"/>
    <w:rsid w:val="00AF695C"/>
    <w:rsid w:val="00AF7505"/>
    <w:rsid w:val="00AF7EA8"/>
    <w:rsid w:val="00AF7F84"/>
    <w:rsid w:val="00B00B90"/>
    <w:rsid w:val="00B01226"/>
    <w:rsid w:val="00B01ABD"/>
    <w:rsid w:val="00B01AD6"/>
    <w:rsid w:val="00B01BFF"/>
    <w:rsid w:val="00B01E47"/>
    <w:rsid w:val="00B02734"/>
    <w:rsid w:val="00B0286E"/>
    <w:rsid w:val="00B02C26"/>
    <w:rsid w:val="00B03452"/>
    <w:rsid w:val="00B03727"/>
    <w:rsid w:val="00B03828"/>
    <w:rsid w:val="00B03953"/>
    <w:rsid w:val="00B04193"/>
    <w:rsid w:val="00B046C0"/>
    <w:rsid w:val="00B0569B"/>
    <w:rsid w:val="00B058AA"/>
    <w:rsid w:val="00B05FD2"/>
    <w:rsid w:val="00B06A54"/>
    <w:rsid w:val="00B06C2B"/>
    <w:rsid w:val="00B07999"/>
    <w:rsid w:val="00B07F51"/>
    <w:rsid w:val="00B10188"/>
    <w:rsid w:val="00B10453"/>
    <w:rsid w:val="00B110DC"/>
    <w:rsid w:val="00B11734"/>
    <w:rsid w:val="00B11E26"/>
    <w:rsid w:val="00B120F4"/>
    <w:rsid w:val="00B1212B"/>
    <w:rsid w:val="00B121D4"/>
    <w:rsid w:val="00B12A8F"/>
    <w:rsid w:val="00B12D5A"/>
    <w:rsid w:val="00B12D5F"/>
    <w:rsid w:val="00B13195"/>
    <w:rsid w:val="00B131C1"/>
    <w:rsid w:val="00B138C6"/>
    <w:rsid w:val="00B13FC7"/>
    <w:rsid w:val="00B14FB4"/>
    <w:rsid w:val="00B15437"/>
    <w:rsid w:val="00B157CA"/>
    <w:rsid w:val="00B158C8"/>
    <w:rsid w:val="00B15DBD"/>
    <w:rsid w:val="00B15F9B"/>
    <w:rsid w:val="00B161B8"/>
    <w:rsid w:val="00B16655"/>
    <w:rsid w:val="00B16BED"/>
    <w:rsid w:val="00B16D89"/>
    <w:rsid w:val="00B17185"/>
    <w:rsid w:val="00B1734B"/>
    <w:rsid w:val="00B174E3"/>
    <w:rsid w:val="00B1768F"/>
    <w:rsid w:val="00B17C6D"/>
    <w:rsid w:val="00B20263"/>
    <w:rsid w:val="00B20269"/>
    <w:rsid w:val="00B2034F"/>
    <w:rsid w:val="00B20A21"/>
    <w:rsid w:val="00B21A53"/>
    <w:rsid w:val="00B21EF1"/>
    <w:rsid w:val="00B22249"/>
    <w:rsid w:val="00B2224B"/>
    <w:rsid w:val="00B223EE"/>
    <w:rsid w:val="00B225E5"/>
    <w:rsid w:val="00B22C8F"/>
    <w:rsid w:val="00B22E2E"/>
    <w:rsid w:val="00B22ED1"/>
    <w:rsid w:val="00B23028"/>
    <w:rsid w:val="00B2315C"/>
    <w:rsid w:val="00B24ED5"/>
    <w:rsid w:val="00B256BF"/>
    <w:rsid w:val="00B25802"/>
    <w:rsid w:val="00B26231"/>
    <w:rsid w:val="00B263F5"/>
    <w:rsid w:val="00B264A1"/>
    <w:rsid w:val="00B265B4"/>
    <w:rsid w:val="00B26A8D"/>
    <w:rsid w:val="00B27033"/>
    <w:rsid w:val="00B27635"/>
    <w:rsid w:val="00B277C6"/>
    <w:rsid w:val="00B27B33"/>
    <w:rsid w:val="00B27CE2"/>
    <w:rsid w:val="00B30102"/>
    <w:rsid w:val="00B30115"/>
    <w:rsid w:val="00B30835"/>
    <w:rsid w:val="00B30C68"/>
    <w:rsid w:val="00B3184B"/>
    <w:rsid w:val="00B3196A"/>
    <w:rsid w:val="00B3215F"/>
    <w:rsid w:val="00B321C6"/>
    <w:rsid w:val="00B323F0"/>
    <w:rsid w:val="00B326FA"/>
    <w:rsid w:val="00B32980"/>
    <w:rsid w:val="00B32A7D"/>
    <w:rsid w:val="00B32A8B"/>
    <w:rsid w:val="00B33499"/>
    <w:rsid w:val="00B338A3"/>
    <w:rsid w:val="00B33EBB"/>
    <w:rsid w:val="00B349B9"/>
    <w:rsid w:val="00B34DFF"/>
    <w:rsid w:val="00B35026"/>
    <w:rsid w:val="00B35031"/>
    <w:rsid w:val="00B352DD"/>
    <w:rsid w:val="00B35629"/>
    <w:rsid w:val="00B3606A"/>
    <w:rsid w:val="00B3691B"/>
    <w:rsid w:val="00B36E30"/>
    <w:rsid w:val="00B36F4F"/>
    <w:rsid w:val="00B373FB"/>
    <w:rsid w:val="00B376D0"/>
    <w:rsid w:val="00B40121"/>
    <w:rsid w:val="00B40326"/>
    <w:rsid w:val="00B40473"/>
    <w:rsid w:val="00B40580"/>
    <w:rsid w:val="00B40665"/>
    <w:rsid w:val="00B40C4D"/>
    <w:rsid w:val="00B40C96"/>
    <w:rsid w:val="00B41251"/>
    <w:rsid w:val="00B418A1"/>
    <w:rsid w:val="00B4192E"/>
    <w:rsid w:val="00B41DEF"/>
    <w:rsid w:val="00B4252D"/>
    <w:rsid w:val="00B42545"/>
    <w:rsid w:val="00B428DD"/>
    <w:rsid w:val="00B42DDC"/>
    <w:rsid w:val="00B42F95"/>
    <w:rsid w:val="00B43EF5"/>
    <w:rsid w:val="00B44450"/>
    <w:rsid w:val="00B44E21"/>
    <w:rsid w:val="00B45496"/>
    <w:rsid w:val="00B45D13"/>
    <w:rsid w:val="00B46795"/>
    <w:rsid w:val="00B46A48"/>
    <w:rsid w:val="00B46CF0"/>
    <w:rsid w:val="00B470A5"/>
    <w:rsid w:val="00B47C5C"/>
    <w:rsid w:val="00B47E1A"/>
    <w:rsid w:val="00B50445"/>
    <w:rsid w:val="00B510A6"/>
    <w:rsid w:val="00B51243"/>
    <w:rsid w:val="00B513BA"/>
    <w:rsid w:val="00B5159B"/>
    <w:rsid w:val="00B51D9B"/>
    <w:rsid w:val="00B51EFC"/>
    <w:rsid w:val="00B52282"/>
    <w:rsid w:val="00B52CEB"/>
    <w:rsid w:val="00B52FCF"/>
    <w:rsid w:val="00B5368B"/>
    <w:rsid w:val="00B536CD"/>
    <w:rsid w:val="00B53721"/>
    <w:rsid w:val="00B540DA"/>
    <w:rsid w:val="00B54132"/>
    <w:rsid w:val="00B5421F"/>
    <w:rsid w:val="00B5508A"/>
    <w:rsid w:val="00B55220"/>
    <w:rsid w:val="00B55716"/>
    <w:rsid w:val="00B5691C"/>
    <w:rsid w:val="00B57C19"/>
    <w:rsid w:val="00B60010"/>
    <w:rsid w:val="00B601B4"/>
    <w:rsid w:val="00B606E4"/>
    <w:rsid w:val="00B608BA"/>
    <w:rsid w:val="00B61234"/>
    <w:rsid w:val="00B6195D"/>
    <w:rsid w:val="00B61F80"/>
    <w:rsid w:val="00B62058"/>
    <w:rsid w:val="00B62466"/>
    <w:rsid w:val="00B62651"/>
    <w:rsid w:val="00B628E9"/>
    <w:rsid w:val="00B62962"/>
    <w:rsid w:val="00B62B91"/>
    <w:rsid w:val="00B630D4"/>
    <w:rsid w:val="00B63C66"/>
    <w:rsid w:val="00B6409C"/>
    <w:rsid w:val="00B6419A"/>
    <w:rsid w:val="00B643FA"/>
    <w:rsid w:val="00B6466F"/>
    <w:rsid w:val="00B64C4B"/>
    <w:rsid w:val="00B64FDB"/>
    <w:rsid w:val="00B65BA2"/>
    <w:rsid w:val="00B65D2A"/>
    <w:rsid w:val="00B665AE"/>
    <w:rsid w:val="00B66C80"/>
    <w:rsid w:val="00B66D02"/>
    <w:rsid w:val="00B67AFA"/>
    <w:rsid w:val="00B67B32"/>
    <w:rsid w:val="00B70143"/>
    <w:rsid w:val="00B70710"/>
    <w:rsid w:val="00B709FF"/>
    <w:rsid w:val="00B70D71"/>
    <w:rsid w:val="00B70F51"/>
    <w:rsid w:val="00B7159A"/>
    <w:rsid w:val="00B72903"/>
    <w:rsid w:val="00B72CC7"/>
    <w:rsid w:val="00B72FB0"/>
    <w:rsid w:val="00B73FC3"/>
    <w:rsid w:val="00B7449C"/>
    <w:rsid w:val="00B74D5E"/>
    <w:rsid w:val="00B750A1"/>
    <w:rsid w:val="00B75527"/>
    <w:rsid w:val="00B7592E"/>
    <w:rsid w:val="00B7593F"/>
    <w:rsid w:val="00B75BDB"/>
    <w:rsid w:val="00B75EDE"/>
    <w:rsid w:val="00B76378"/>
    <w:rsid w:val="00B76ED0"/>
    <w:rsid w:val="00B77C7A"/>
    <w:rsid w:val="00B8004F"/>
    <w:rsid w:val="00B80746"/>
    <w:rsid w:val="00B80DD3"/>
    <w:rsid w:val="00B80E17"/>
    <w:rsid w:val="00B811D6"/>
    <w:rsid w:val="00B8121D"/>
    <w:rsid w:val="00B82338"/>
    <w:rsid w:val="00B826E8"/>
    <w:rsid w:val="00B82B0A"/>
    <w:rsid w:val="00B8300A"/>
    <w:rsid w:val="00B8358D"/>
    <w:rsid w:val="00B84A24"/>
    <w:rsid w:val="00B84BCD"/>
    <w:rsid w:val="00B84D81"/>
    <w:rsid w:val="00B84E80"/>
    <w:rsid w:val="00B8558F"/>
    <w:rsid w:val="00B85788"/>
    <w:rsid w:val="00B85EC7"/>
    <w:rsid w:val="00B86155"/>
    <w:rsid w:val="00B86173"/>
    <w:rsid w:val="00B862A0"/>
    <w:rsid w:val="00B863C8"/>
    <w:rsid w:val="00B86566"/>
    <w:rsid w:val="00B86675"/>
    <w:rsid w:val="00B87E6F"/>
    <w:rsid w:val="00B90496"/>
    <w:rsid w:val="00B90EDD"/>
    <w:rsid w:val="00B915F1"/>
    <w:rsid w:val="00B91B46"/>
    <w:rsid w:val="00B91F09"/>
    <w:rsid w:val="00B9214F"/>
    <w:rsid w:val="00B925BA"/>
    <w:rsid w:val="00B92745"/>
    <w:rsid w:val="00B930FD"/>
    <w:rsid w:val="00B933E5"/>
    <w:rsid w:val="00B93E2E"/>
    <w:rsid w:val="00B94C07"/>
    <w:rsid w:val="00B94CC6"/>
    <w:rsid w:val="00B95470"/>
    <w:rsid w:val="00B95710"/>
    <w:rsid w:val="00B95966"/>
    <w:rsid w:val="00B95E33"/>
    <w:rsid w:val="00B96494"/>
    <w:rsid w:val="00B971F6"/>
    <w:rsid w:val="00B9798D"/>
    <w:rsid w:val="00BA02FC"/>
    <w:rsid w:val="00BA070A"/>
    <w:rsid w:val="00BA089D"/>
    <w:rsid w:val="00BA11DD"/>
    <w:rsid w:val="00BA141B"/>
    <w:rsid w:val="00BA1962"/>
    <w:rsid w:val="00BA214A"/>
    <w:rsid w:val="00BA25BF"/>
    <w:rsid w:val="00BA2D55"/>
    <w:rsid w:val="00BA3124"/>
    <w:rsid w:val="00BA3824"/>
    <w:rsid w:val="00BA4124"/>
    <w:rsid w:val="00BA42C5"/>
    <w:rsid w:val="00BA42D7"/>
    <w:rsid w:val="00BA4963"/>
    <w:rsid w:val="00BA4980"/>
    <w:rsid w:val="00BA5790"/>
    <w:rsid w:val="00BA5E34"/>
    <w:rsid w:val="00BA6047"/>
    <w:rsid w:val="00BA6CE6"/>
    <w:rsid w:val="00BA7218"/>
    <w:rsid w:val="00BA72D9"/>
    <w:rsid w:val="00BB057A"/>
    <w:rsid w:val="00BB068A"/>
    <w:rsid w:val="00BB0984"/>
    <w:rsid w:val="00BB0FB0"/>
    <w:rsid w:val="00BB10AB"/>
    <w:rsid w:val="00BB1205"/>
    <w:rsid w:val="00BB20F0"/>
    <w:rsid w:val="00BB2D3B"/>
    <w:rsid w:val="00BB35F2"/>
    <w:rsid w:val="00BB3618"/>
    <w:rsid w:val="00BB39DD"/>
    <w:rsid w:val="00BB3C19"/>
    <w:rsid w:val="00BB3DC7"/>
    <w:rsid w:val="00BB445D"/>
    <w:rsid w:val="00BB4D30"/>
    <w:rsid w:val="00BB55A9"/>
    <w:rsid w:val="00BB5D84"/>
    <w:rsid w:val="00BB5DBF"/>
    <w:rsid w:val="00BB6117"/>
    <w:rsid w:val="00BB6441"/>
    <w:rsid w:val="00BB68B5"/>
    <w:rsid w:val="00BB6AC8"/>
    <w:rsid w:val="00BB730E"/>
    <w:rsid w:val="00BB7977"/>
    <w:rsid w:val="00BB79AE"/>
    <w:rsid w:val="00BC06B6"/>
    <w:rsid w:val="00BC0B24"/>
    <w:rsid w:val="00BC22E2"/>
    <w:rsid w:val="00BC2473"/>
    <w:rsid w:val="00BC250A"/>
    <w:rsid w:val="00BC27AB"/>
    <w:rsid w:val="00BC41A2"/>
    <w:rsid w:val="00BC43DD"/>
    <w:rsid w:val="00BC4508"/>
    <w:rsid w:val="00BC470F"/>
    <w:rsid w:val="00BC4A49"/>
    <w:rsid w:val="00BC510C"/>
    <w:rsid w:val="00BC52FC"/>
    <w:rsid w:val="00BC53EE"/>
    <w:rsid w:val="00BC552B"/>
    <w:rsid w:val="00BC5557"/>
    <w:rsid w:val="00BC560B"/>
    <w:rsid w:val="00BC5665"/>
    <w:rsid w:val="00BC5BEE"/>
    <w:rsid w:val="00BC765E"/>
    <w:rsid w:val="00BC773A"/>
    <w:rsid w:val="00BC78B2"/>
    <w:rsid w:val="00BD0850"/>
    <w:rsid w:val="00BD0B0A"/>
    <w:rsid w:val="00BD151B"/>
    <w:rsid w:val="00BD27CB"/>
    <w:rsid w:val="00BD28E9"/>
    <w:rsid w:val="00BD2A37"/>
    <w:rsid w:val="00BD3CE6"/>
    <w:rsid w:val="00BD411B"/>
    <w:rsid w:val="00BD41DD"/>
    <w:rsid w:val="00BD47DF"/>
    <w:rsid w:val="00BD53EA"/>
    <w:rsid w:val="00BD55AD"/>
    <w:rsid w:val="00BD576E"/>
    <w:rsid w:val="00BD6224"/>
    <w:rsid w:val="00BD6426"/>
    <w:rsid w:val="00BD64B9"/>
    <w:rsid w:val="00BD65AE"/>
    <w:rsid w:val="00BD69BF"/>
    <w:rsid w:val="00BD6D4C"/>
    <w:rsid w:val="00BD6F8C"/>
    <w:rsid w:val="00BD76D9"/>
    <w:rsid w:val="00BD7A02"/>
    <w:rsid w:val="00BE02B6"/>
    <w:rsid w:val="00BE0B60"/>
    <w:rsid w:val="00BE11F8"/>
    <w:rsid w:val="00BE1A08"/>
    <w:rsid w:val="00BE1B9C"/>
    <w:rsid w:val="00BE1D52"/>
    <w:rsid w:val="00BE1E08"/>
    <w:rsid w:val="00BE1F43"/>
    <w:rsid w:val="00BE3A74"/>
    <w:rsid w:val="00BE421B"/>
    <w:rsid w:val="00BE4EC6"/>
    <w:rsid w:val="00BE4F9C"/>
    <w:rsid w:val="00BE5693"/>
    <w:rsid w:val="00BE56A8"/>
    <w:rsid w:val="00BE5FE0"/>
    <w:rsid w:val="00BE616B"/>
    <w:rsid w:val="00BE61AB"/>
    <w:rsid w:val="00BE704A"/>
    <w:rsid w:val="00BE71AC"/>
    <w:rsid w:val="00BE7226"/>
    <w:rsid w:val="00BE7297"/>
    <w:rsid w:val="00BE72D8"/>
    <w:rsid w:val="00BE741F"/>
    <w:rsid w:val="00BE76C2"/>
    <w:rsid w:val="00BE7AA4"/>
    <w:rsid w:val="00BF00B9"/>
    <w:rsid w:val="00BF0464"/>
    <w:rsid w:val="00BF0DF2"/>
    <w:rsid w:val="00BF1462"/>
    <w:rsid w:val="00BF16F6"/>
    <w:rsid w:val="00BF1ED8"/>
    <w:rsid w:val="00BF2000"/>
    <w:rsid w:val="00BF2EFE"/>
    <w:rsid w:val="00BF3167"/>
    <w:rsid w:val="00BF35B9"/>
    <w:rsid w:val="00BF3715"/>
    <w:rsid w:val="00BF3769"/>
    <w:rsid w:val="00BF3AB0"/>
    <w:rsid w:val="00BF412A"/>
    <w:rsid w:val="00BF44AA"/>
    <w:rsid w:val="00BF469A"/>
    <w:rsid w:val="00BF4FEE"/>
    <w:rsid w:val="00BF52BD"/>
    <w:rsid w:val="00BF5CCD"/>
    <w:rsid w:val="00BF5DA8"/>
    <w:rsid w:val="00BF70AA"/>
    <w:rsid w:val="00BF7D1E"/>
    <w:rsid w:val="00BF7E5A"/>
    <w:rsid w:val="00C00B8D"/>
    <w:rsid w:val="00C0135B"/>
    <w:rsid w:val="00C01EB0"/>
    <w:rsid w:val="00C025A0"/>
    <w:rsid w:val="00C02623"/>
    <w:rsid w:val="00C02AC1"/>
    <w:rsid w:val="00C02E67"/>
    <w:rsid w:val="00C03287"/>
    <w:rsid w:val="00C03292"/>
    <w:rsid w:val="00C04186"/>
    <w:rsid w:val="00C04359"/>
    <w:rsid w:val="00C04628"/>
    <w:rsid w:val="00C04A1A"/>
    <w:rsid w:val="00C04FFE"/>
    <w:rsid w:val="00C068C1"/>
    <w:rsid w:val="00C070BE"/>
    <w:rsid w:val="00C07DA8"/>
    <w:rsid w:val="00C100B1"/>
    <w:rsid w:val="00C10BDF"/>
    <w:rsid w:val="00C11078"/>
    <w:rsid w:val="00C116E6"/>
    <w:rsid w:val="00C118B1"/>
    <w:rsid w:val="00C11A80"/>
    <w:rsid w:val="00C11D28"/>
    <w:rsid w:val="00C11DFA"/>
    <w:rsid w:val="00C1215A"/>
    <w:rsid w:val="00C121BE"/>
    <w:rsid w:val="00C12384"/>
    <w:rsid w:val="00C1276D"/>
    <w:rsid w:val="00C12CE9"/>
    <w:rsid w:val="00C13655"/>
    <w:rsid w:val="00C136FC"/>
    <w:rsid w:val="00C1372C"/>
    <w:rsid w:val="00C13B32"/>
    <w:rsid w:val="00C14536"/>
    <w:rsid w:val="00C145F4"/>
    <w:rsid w:val="00C14799"/>
    <w:rsid w:val="00C14DE9"/>
    <w:rsid w:val="00C14E98"/>
    <w:rsid w:val="00C15339"/>
    <w:rsid w:val="00C16202"/>
    <w:rsid w:val="00C16965"/>
    <w:rsid w:val="00C16E42"/>
    <w:rsid w:val="00C17601"/>
    <w:rsid w:val="00C17CD1"/>
    <w:rsid w:val="00C201EB"/>
    <w:rsid w:val="00C2096E"/>
    <w:rsid w:val="00C2147D"/>
    <w:rsid w:val="00C21EB5"/>
    <w:rsid w:val="00C21F9D"/>
    <w:rsid w:val="00C22148"/>
    <w:rsid w:val="00C224CA"/>
    <w:rsid w:val="00C22D60"/>
    <w:rsid w:val="00C23128"/>
    <w:rsid w:val="00C237B1"/>
    <w:rsid w:val="00C2404F"/>
    <w:rsid w:val="00C244A7"/>
    <w:rsid w:val="00C24669"/>
    <w:rsid w:val="00C248E5"/>
    <w:rsid w:val="00C24978"/>
    <w:rsid w:val="00C24994"/>
    <w:rsid w:val="00C26CB4"/>
    <w:rsid w:val="00C31255"/>
    <w:rsid w:val="00C31401"/>
    <w:rsid w:val="00C31EDA"/>
    <w:rsid w:val="00C323E6"/>
    <w:rsid w:val="00C32568"/>
    <w:rsid w:val="00C32637"/>
    <w:rsid w:val="00C32EE7"/>
    <w:rsid w:val="00C3303D"/>
    <w:rsid w:val="00C338CE"/>
    <w:rsid w:val="00C33C69"/>
    <w:rsid w:val="00C33E49"/>
    <w:rsid w:val="00C344D6"/>
    <w:rsid w:val="00C34541"/>
    <w:rsid w:val="00C348D0"/>
    <w:rsid w:val="00C34B24"/>
    <w:rsid w:val="00C34BE3"/>
    <w:rsid w:val="00C356EE"/>
    <w:rsid w:val="00C358D4"/>
    <w:rsid w:val="00C3592C"/>
    <w:rsid w:val="00C35D7C"/>
    <w:rsid w:val="00C35F69"/>
    <w:rsid w:val="00C368B4"/>
    <w:rsid w:val="00C3693F"/>
    <w:rsid w:val="00C3704C"/>
    <w:rsid w:val="00C37767"/>
    <w:rsid w:val="00C40053"/>
    <w:rsid w:val="00C402F2"/>
    <w:rsid w:val="00C403DC"/>
    <w:rsid w:val="00C41AB0"/>
    <w:rsid w:val="00C41E60"/>
    <w:rsid w:val="00C421EF"/>
    <w:rsid w:val="00C42271"/>
    <w:rsid w:val="00C42903"/>
    <w:rsid w:val="00C42A7F"/>
    <w:rsid w:val="00C42B5A"/>
    <w:rsid w:val="00C42E07"/>
    <w:rsid w:val="00C42EAB"/>
    <w:rsid w:val="00C43AB8"/>
    <w:rsid w:val="00C43E41"/>
    <w:rsid w:val="00C4465B"/>
    <w:rsid w:val="00C453FE"/>
    <w:rsid w:val="00C4552A"/>
    <w:rsid w:val="00C4581A"/>
    <w:rsid w:val="00C46325"/>
    <w:rsid w:val="00C4658D"/>
    <w:rsid w:val="00C468C3"/>
    <w:rsid w:val="00C46FA0"/>
    <w:rsid w:val="00C4707E"/>
    <w:rsid w:val="00C47133"/>
    <w:rsid w:val="00C47908"/>
    <w:rsid w:val="00C47AB5"/>
    <w:rsid w:val="00C50AE5"/>
    <w:rsid w:val="00C51650"/>
    <w:rsid w:val="00C5233C"/>
    <w:rsid w:val="00C525E6"/>
    <w:rsid w:val="00C526A5"/>
    <w:rsid w:val="00C52857"/>
    <w:rsid w:val="00C52A7B"/>
    <w:rsid w:val="00C52D26"/>
    <w:rsid w:val="00C537D9"/>
    <w:rsid w:val="00C5394B"/>
    <w:rsid w:val="00C53CC2"/>
    <w:rsid w:val="00C5458C"/>
    <w:rsid w:val="00C54744"/>
    <w:rsid w:val="00C54787"/>
    <w:rsid w:val="00C54C2B"/>
    <w:rsid w:val="00C54CAA"/>
    <w:rsid w:val="00C54E85"/>
    <w:rsid w:val="00C56253"/>
    <w:rsid w:val="00C564CB"/>
    <w:rsid w:val="00C568B9"/>
    <w:rsid w:val="00C56EB0"/>
    <w:rsid w:val="00C56F17"/>
    <w:rsid w:val="00C575AD"/>
    <w:rsid w:val="00C57722"/>
    <w:rsid w:val="00C57AAA"/>
    <w:rsid w:val="00C57ADA"/>
    <w:rsid w:val="00C6011C"/>
    <w:rsid w:val="00C61D3D"/>
    <w:rsid w:val="00C62762"/>
    <w:rsid w:val="00C62960"/>
    <w:rsid w:val="00C62B14"/>
    <w:rsid w:val="00C62CB3"/>
    <w:rsid w:val="00C62DF6"/>
    <w:rsid w:val="00C6350A"/>
    <w:rsid w:val="00C63627"/>
    <w:rsid w:val="00C63B94"/>
    <w:rsid w:val="00C6526F"/>
    <w:rsid w:val="00C65368"/>
    <w:rsid w:val="00C6763D"/>
    <w:rsid w:val="00C67695"/>
    <w:rsid w:val="00C676D5"/>
    <w:rsid w:val="00C67733"/>
    <w:rsid w:val="00C67B48"/>
    <w:rsid w:val="00C70383"/>
    <w:rsid w:val="00C70892"/>
    <w:rsid w:val="00C70BF1"/>
    <w:rsid w:val="00C70F5D"/>
    <w:rsid w:val="00C7230C"/>
    <w:rsid w:val="00C723FE"/>
    <w:rsid w:val="00C7257C"/>
    <w:rsid w:val="00C728C3"/>
    <w:rsid w:val="00C73681"/>
    <w:rsid w:val="00C73F2B"/>
    <w:rsid w:val="00C7445E"/>
    <w:rsid w:val="00C74765"/>
    <w:rsid w:val="00C74E6F"/>
    <w:rsid w:val="00C75AA7"/>
    <w:rsid w:val="00C75F52"/>
    <w:rsid w:val="00C75F86"/>
    <w:rsid w:val="00C779AB"/>
    <w:rsid w:val="00C77E22"/>
    <w:rsid w:val="00C8025A"/>
    <w:rsid w:val="00C8044E"/>
    <w:rsid w:val="00C80B60"/>
    <w:rsid w:val="00C80ED4"/>
    <w:rsid w:val="00C81077"/>
    <w:rsid w:val="00C8151E"/>
    <w:rsid w:val="00C81722"/>
    <w:rsid w:val="00C82445"/>
    <w:rsid w:val="00C8275F"/>
    <w:rsid w:val="00C82C33"/>
    <w:rsid w:val="00C82F9A"/>
    <w:rsid w:val="00C832EC"/>
    <w:rsid w:val="00C83321"/>
    <w:rsid w:val="00C83351"/>
    <w:rsid w:val="00C83624"/>
    <w:rsid w:val="00C839D9"/>
    <w:rsid w:val="00C83F7C"/>
    <w:rsid w:val="00C84628"/>
    <w:rsid w:val="00C84AE1"/>
    <w:rsid w:val="00C850B0"/>
    <w:rsid w:val="00C85142"/>
    <w:rsid w:val="00C8535B"/>
    <w:rsid w:val="00C85472"/>
    <w:rsid w:val="00C85E0D"/>
    <w:rsid w:val="00C869DF"/>
    <w:rsid w:val="00C86A13"/>
    <w:rsid w:val="00C86AAB"/>
    <w:rsid w:val="00C86C2D"/>
    <w:rsid w:val="00C87479"/>
    <w:rsid w:val="00C875D9"/>
    <w:rsid w:val="00C87985"/>
    <w:rsid w:val="00C91069"/>
    <w:rsid w:val="00C91083"/>
    <w:rsid w:val="00C9121D"/>
    <w:rsid w:val="00C914EB"/>
    <w:rsid w:val="00C9174E"/>
    <w:rsid w:val="00C929F2"/>
    <w:rsid w:val="00C92F7C"/>
    <w:rsid w:val="00C932BE"/>
    <w:rsid w:val="00C9352E"/>
    <w:rsid w:val="00C93B18"/>
    <w:rsid w:val="00C94124"/>
    <w:rsid w:val="00C9491B"/>
    <w:rsid w:val="00C94B1B"/>
    <w:rsid w:val="00C94FA5"/>
    <w:rsid w:val="00C958E4"/>
    <w:rsid w:val="00C95AB8"/>
    <w:rsid w:val="00C95D12"/>
    <w:rsid w:val="00C95FBE"/>
    <w:rsid w:val="00C96018"/>
    <w:rsid w:val="00C9675B"/>
    <w:rsid w:val="00C96CD7"/>
    <w:rsid w:val="00C96F5E"/>
    <w:rsid w:val="00C970D7"/>
    <w:rsid w:val="00C97331"/>
    <w:rsid w:val="00C977B4"/>
    <w:rsid w:val="00C97CA1"/>
    <w:rsid w:val="00C97F1E"/>
    <w:rsid w:val="00C97F95"/>
    <w:rsid w:val="00CA0187"/>
    <w:rsid w:val="00CA0746"/>
    <w:rsid w:val="00CA0A30"/>
    <w:rsid w:val="00CA0B64"/>
    <w:rsid w:val="00CA106A"/>
    <w:rsid w:val="00CA1271"/>
    <w:rsid w:val="00CA1342"/>
    <w:rsid w:val="00CA2603"/>
    <w:rsid w:val="00CA29FE"/>
    <w:rsid w:val="00CA2D47"/>
    <w:rsid w:val="00CA3098"/>
    <w:rsid w:val="00CA37B3"/>
    <w:rsid w:val="00CA3FE8"/>
    <w:rsid w:val="00CA40F3"/>
    <w:rsid w:val="00CA41BA"/>
    <w:rsid w:val="00CA440A"/>
    <w:rsid w:val="00CA4C4B"/>
    <w:rsid w:val="00CA4CD5"/>
    <w:rsid w:val="00CA549F"/>
    <w:rsid w:val="00CA5EBB"/>
    <w:rsid w:val="00CA68D1"/>
    <w:rsid w:val="00CA6D6B"/>
    <w:rsid w:val="00CA6E4D"/>
    <w:rsid w:val="00CA70CE"/>
    <w:rsid w:val="00CA72E1"/>
    <w:rsid w:val="00CB07E9"/>
    <w:rsid w:val="00CB087D"/>
    <w:rsid w:val="00CB0F3E"/>
    <w:rsid w:val="00CB1154"/>
    <w:rsid w:val="00CB18B7"/>
    <w:rsid w:val="00CB1E7F"/>
    <w:rsid w:val="00CB240B"/>
    <w:rsid w:val="00CB29AA"/>
    <w:rsid w:val="00CB2E57"/>
    <w:rsid w:val="00CB3000"/>
    <w:rsid w:val="00CB30C7"/>
    <w:rsid w:val="00CB3313"/>
    <w:rsid w:val="00CB3879"/>
    <w:rsid w:val="00CB3B7C"/>
    <w:rsid w:val="00CB598F"/>
    <w:rsid w:val="00CB5B90"/>
    <w:rsid w:val="00CB5E2A"/>
    <w:rsid w:val="00CB61BD"/>
    <w:rsid w:val="00CB6DAE"/>
    <w:rsid w:val="00CB6FCC"/>
    <w:rsid w:val="00CB79FA"/>
    <w:rsid w:val="00CC012E"/>
    <w:rsid w:val="00CC03B6"/>
    <w:rsid w:val="00CC03C9"/>
    <w:rsid w:val="00CC10F3"/>
    <w:rsid w:val="00CC12D5"/>
    <w:rsid w:val="00CC1C9B"/>
    <w:rsid w:val="00CC1F52"/>
    <w:rsid w:val="00CC2131"/>
    <w:rsid w:val="00CC23D8"/>
    <w:rsid w:val="00CC2643"/>
    <w:rsid w:val="00CC29F5"/>
    <w:rsid w:val="00CC32A7"/>
    <w:rsid w:val="00CC37B8"/>
    <w:rsid w:val="00CC3AA6"/>
    <w:rsid w:val="00CC4068"/>
    <w:rsid w:val="00CC494B"/>
    <w:rsid w:val="00CC55DB"/>
    <w:rsid w:val="00CC5663"/>
    <w:rsid w:val="00CC5B91"/>
    <w:rsid w:val="00CC5C57"/>
    <w:rsid w:val="00CD01B3"/>
    <w:rsid w:val="00CD0575"/>
    <w:rsid w:val="00CD0AFE"/>
    <w:rsid w:val="00CD0DEC"/>
    <w:rsid w:val="00CD14AF"/>
    <w:rsid w:val="00CD1C00"/>
    <w:rsid w:val="00CD2546"/>
    <w:rsid w:val="00CD2670"/>
    <w:rsid w:val="00CD2778"/>
    <w:rsid w:val="00CD2B70"/>
    <w:rsid w:val="00CD3243"/>
    <w:rsid w:val="00CD3406"/>
    <w:rsid w:val="00CD398E"/>
    <w:rsid w:val="00CD3B1A"/>
    <w:rsid w:val="00CD4153"/>
    <w:rsid w:val="00CD5444"/>
    <w:rsid w:val="00CD5765"/>
    <w:rsid w:val="00CD5E2D"/>
    <w:rsid w:val="00CD6277"/>
    <w:rsid w:val="00CD6BF9"/>
    <w:rsid w:val="00CD6CD7"/>
    <w:rsid w:val="00CD7BCD"/>
    <w:rsid w:val="00CE01F2"/>
    <w:rsid w:val="00CE0E96"/>
    <w:rsid w:val="00CE0F46"/>
    <w:rsid w:val="00CE1745"/>
    <w:rsid w:val="00CE296C"/>
    <w:rsid w:val="00CE2CA9"/>
    <w:rsid w:val="00CE31B6"/>
    <w:rsid w:val="00CE325B"/>
    <w:rsid w:val="00CE3346"/>
    <w:rsid w:val="00CE35C8"/>
    <w:rsid w:val="00CE374A"/>
    <w:rsid w:val="00CE3811"/>
    <w:rsid w:val="00CE43BE"/>
    <w:rsid w:val="00CE4818"/>
    <w:rsid w:val="00CE5830"/>
    <w:rsid w:val="00CE5B06"/>
    <w:rsid w:val="00CE66F1"/>
    <w:rsid w:val="00CE7337"/>
    <w:rsid w:val="00CE7A25"/>
    <w:rsid w:val="00CE7D0D"/>
    <w:rsid w:val="00CF035B"/>
    <w:rsid w:val="00CF1018"/>
    <w:rsid w:val="00CF13C9"/>
    <w:rsid w:val="00CF144D"/>
    <w:rsid w:val="00CF19C1"/>
    <w:rsid w:val="00CF2639"/>
    <w:rsid w:val="00CF2FD5"/>
    <w:rsid w:val="00CF30D0"/>
    <w:rsid w:val="00CF348D"/>
    <w:rsid w:val="00CF37CE"/>
    <w:rsid w:val="00CF4029"/>
    <w:rsid w:val="00CF47FD"/>
    <w:rsid w:val="00CF4B72"/>
    <w:rsid w:val="00CF4C8C"/>
    <w:rsid w:val="00CF5188"/>
    <w:rsid w:val="00CF523A"/>
    <w:rsid w:val="00CF5902"/>
    <w:rsid w:val="00CF5AE7"/>
    <w:rsid w:val="00CF5AFB"/>
    <w:rsid w:val="00CF5F91"/>
    <w:rsid w:val="00CF77A4"/>
    <w:rsid w:val="00CF7DC5"/>
    <w:rsid w:val="00D00071"/>
    <w:rsid w:val="00D00849"/>
    <w:rsid w:val="00D00BB8"/>
    <w:rsid w:val="00D00E65"/>
    <w:rsid w:val="00D02004"/>
    <w:rsid w:val="00D02667"/>
    <w:rsid w:val="00D027CC"/>
    <w:rsid w:val="00D03120"/>
    <w:rsid w:val="00D04C24"/>
    <w:rsid w:val="00D053F1"/>
    <w:rsid w:val="00D05436"/>
    <w:rsid w:val="00D05E8D"/>
    <w:rsid w:val="00D06141"/>
    <w:rsid w:val="00D0646B"/>
    <w:rsid w:val="00D06F09"/>
    <w:rsid w:val="00D06F86"/>
    <w:rsid w:val="00D071C2"/>
    <w:rsid w:val="00D0741B"/>
    <w:rsid w:val="00D07A17"/>
    <w:rsid w:val="00D07DFD"/>
    <w:rsid w:val="00D10BB5"/>
    <w:rsid w:val="00D12FF1"/>
    <w:rsid w:val="00D13277"/>
    <w:rsid w:val="00D1387B"/>
    <w:rsid w:val="00D13EC7"/>
    <w:rsid w:val="00D14A07"/>
    <w:rsid w:val="00D14AF4"/>
    <w:rsid w:val="00D15735"/>
    <w:rsid w:val="00D15FD3"/>
    <w:rsid w:val="00D161D5"/>
    <w:rsid w:val="00D16591"/>
    <w:rsid w:val="00D16A6E"/>
    <w:rsid w:val="00D17C4A"/>
    <w:rsid w:val="00D17C9E"/>
    <w:rsid w:val="00D17D99"/>
    <w:rsid w:val="00D200EE"/>
    <w:rsid w:val="00D20115"/>
    <w:rsid w:val="00D2109C"/>
    <w:rsid w:val="00D211C3"/>
    <w:rsid w:val="00D224BC"/>
    <w:rsid w:val="00D22551"/>
    <w:rsid w:val="00D22655"/>
    <w:rsid w:val="00D248EE"/>
    <w:rsid w:val="00D24DDD"/>
    <w:rsid w:val="00D25097"/>
    <w:rsid w:val="00D254D5"/>
    <w:rsid w:val="00D26534"/>
    <w:rsid w:val="00D265BE"/>
    <w:rsid w:val="00D26880"/>
    <w:rsid w:val="00D26961"/>
    <w:rsid w:val="00D26A95"/>
    <w:rsid w:val="00D27C78"/>
    <w:rsid w:val="00D27F0F"/>
    <w:rsid w:val="00D301AD"/>
    <w:rsid w:val="00D301F4"/>
    <w:rsid w:val="00D309A4"/>
    <w:rsid w:val="00D31612"/>
    <w:rsid w:val="00D31FF3"/>
    <w:rsid w:val="00D325B9"/>
    <w:rsid w:val="00D336A4"/>
    <w:rsid w:val="00D33FC0"/>
    <w:rsid w:val="00D34209"/>
    <w:rsid w:val="00D35298"/>
    <w:rsid w:val="00D3542F"/>
    <w:rsid w:val="00D35B56"/>
    <w:rsid w:val="00D3600C"/>
    <w:rsid w:val="00D360F4"/>
    <w:rsid w:val="00D36471"/>
    <w:rsid w:val="00D36AF5"/>
    <w:rsid w:val="00D36E36"/>
    <w:rsid w:val="00D378BF"/>
    <w:rsid w:val="00D3794D"/>
    <w:rsid w:val="00D37BC1"/>
    <w:rsid w:val="00D40077"/>
    <w:rsid w:val="00D4051A"/>
    <w:rsid w:val="00D40E94"/>
    <w:rsid w:val="00D41175"/>
    <w:rsid w:val="00D41230"/>
    <w:rsid w:val="00D41231"/>
    <w:rsid w:val="00D414A1"/>
    <w:rsid w:val="00D416AF"/>
    <w:rsid w:val="00D41915"/>
    <w:rsid w:val="00D41A4D"/>
    <w:rsid w:val="00D41B85"/>
    <w:rsid w:val="00D41D54"/>
    <w:rsid w:val="00D42144"/>
    <w:rsid w:val="00D4225F"/>
    <w:rsid w:val="00D432DC"/>
    <w:rsid w:val="00D43957"/>
    <w:rsid w:val="00D44A02"/>
    <w:rsid w:val="00D4515B"/>
    <w:rsid w:val="00D451D9"/>
    <w:rsid w:val="00D45384"/>
    <w:rsid w:val="00D45666"/>
    <w:rsid w:val="00D461E4"/>
    <w:rsid w:val="00D465BB"/>
    <w:rsid w:val="00D46788"/>
    <w:rsid w:val="00D47104"/>
    <w:rsid w:val="00D47A99"/>
    <w:rsid w:val="00D47AAE"/>
    <w:rsid w:val="00D505DE"/>
    <w:rsid w:val="00D509CB"/>
    <w:rsid w:val="00D50D92"/>
    <w:rsid w:val="00D513B2"/>
    <w:rsid w:val="00D516FE"/>
    <w:rsid w:val="00D51BBA"/>
    <w:rsid w:val="00D51F45"/>
    <w:rsid w:val="00D522A5"/>
    <w:rsid w:val="00D523CB"/>
    <w:rsid w:val="00D52A44"/>
    <w:rsid w:val="00D52C4E"/>
    <w:rsid w:val="00D52E0B"/>
    <w:rsid w:val="00D530EC"/>
    <w:rsid w:val="00D5324F"/>
    <w:rsid w:val="00D53994"/>
    <w:rsid w:val="00D541C1"/>
    <w:rsid w:val="00D54D22"/>
    <w:rsid w:val="00D5605A"/>
    <w:rsid w:val="00D561BE"/>
    <w:rsid w:val="00D563E8"/>
    <w:rsid w:val="00D56FB3"/>
    <w:rsid w:val="00D57244"/>
    <w:rsid w:val="00D576B8"/>
    <w:rsid w:val="00D577D6"/>
    <w:rsid w:val="00D578DE"/>
    <w:rsid w:val="00D57A57"/>
    <w:rsid w:val="00D57B17"/>
    <w:rsid w:val="00D60EAE"/>
    <w:rsid w:val="00D6160E"/>
    <w:rsid w:val="00D6253E"/>
    <w:rsid w:val="00D62A60"/>
    <w:rsid w:val="00D64375"/>
    <w:rsid w:val="00D64510"/>
    <w:rsid w:val="00D64999"/>
    <w:rsid w:val="00D659FB"/>
    <w:rsid w:val="00D65BA8"/>
    <w:rsid w:val="00D65F73"/>
    <w:rsid w:val="00D66078"/>
    <w:rsid w:val="00D6609B"/>
    <w:rsid w:val="00D66AB7"/>
    <w:rsid w:val="00D6708F"/>
    <w:rsid w:val="00D7035E"/>
    <w:rsid w:val="00D70BA2"/>
    <w:rsid w:val="00D70F63"/>
    <w:rsid w:val="00D70FDC"/>
    <w:rsid w:val="00D71827"/>
    <w:rsid w:val="00D7199A"/>
    <w:rsid w:val="00D71F13"/>
    <w:rsid w:val="00D72237"/>
    <w:rsid w:val="00D724B5"/>
    <w:rsid w:val="00D72610"/>
    <w:rsid w:val="00D7303F"/>
    <w:rsid w:val="00D73362"/>
    <w:rsid w:val="00D73459"/>
    <w:rsid w:val="00D734AA"/>
    <w:rsid w:val="00D73947"/>
    <w:rsid w:val="00D73A78"/>
    <w:rsid w:val="00D747A6"/>
    <w:rsid w:val="00D7511F"/>
    <w:rsid w:val="00D76279"/>
    <w:rsid w:val="00D7638D"/>
    <w:rsid w:val="00D76699"/>
    <w:rsid w:val="00D768EE"/>
    <w:rsid w:val="00D76A31"/>
    <w:rsid w:val="00D76CB0"/>
    <w:rsid w:val="00D773D8"/>
    <w:rsid w:val="00D77833"/>
    <w:rsid w:val="00D77A84"/>
    <w:rsid w:val="00D800B5"/>
    <w:rsid w:val="00D8041E"/>
    <w:rsid w:val="00D80B40"/>
    <w:rsid w:val="00D8120D"/>
    <w:rsid w:val="00D81239"/>
    <w:rsid w:val="00D8152F"/>
    <w:rsid w:val="00D830EC"/>
    <w:rsid w:val="00D830FD"/>
    <w:rsid w:val="00D84235"/>
    <w:rsid w:val="00D8446C"/>
    <w:rsid w:val="00D84A8B"/>
    <w:rsid w:val="00D86206"/>
    <w:rsid w:val="00D865CB"/>
    <w:rsid w:val="00D86DA6"/>
    <w:rsid w:val="00D874E7"/>
    <w:rsid w:val="00D9019D"/>
    <w:rsid w:val="00D903F5"/>
    <w:rsid w:val="00D90D54"/>
    <w:rsid w:val="00D91C8F"/>
    <w:rsid w:val="00D91EA5"/>
    <w:rsid w:val="00D91FE5"/>
    <w:rsid w:val="00D92CAA"/>
    <w:rsid w:val="00D93112"/>
    <w:rsid w:val="00D93B30"/>
    <w:rsid w:val="00D93B83"/>
    <w:rsid w:val="00D93BA2"/>
    <w:rsid w:val="00D94268"/>
    <w:rsid w:val="00D944A7"/>
    <w:rsid w:val="00D94599"/>
    <w:rsid w:val="00D94C8D"/>
    <w:rsid w:val="00D94D43"/>
    <w:rsid w:val="00D951D8"/>
    <w:rsid w:val="00D95529"/>
    <w:rsid w:val="00D958FB"/>
    <w:rsid w:val="00D961FA"/>
    <w:rsid w:val="00D96288"/>
    <w:rsid w:val="00D96B73"/>
    <w:rsid w:val="00D9700E"/>
    <w:rsid w:val="00D976B2"/>
    <w:rsid w:val="00D976EA"/>
    <w:rsid w:val="00D97CBE"/>
    <w:rsid w:val="00DA0FB7"/>
    <w:rsid w:val="00DA1037"/>
    <w:rsid w:val="00DA12F1"/>
    <w:rsid w:val="00DA132E"/>
    <w:rsid w:val="00DA1472"/>
    <w:rsid w:val="00DA2094"/>
    <w:rsid w:val="00DA2668"/>
    <w:rsid w:val="00DA2F7D"/>
    <w:rsid w:val="00DA3312"/>
    <w:rsid w:val="00DA4571"/>
    <w:rsid w:val="00DA4907"/>
    <w:rsid w:val="00DA4E1F"/>
    <w:rsid w:val="00DA5343"/>
    <w:rsid w:val="00DA5590"/>
    <w:rsid w:val="00DA576D"/>
    <w:rsid w:val="00DA5AF2"/>
    <w:rsid w:val="00DA6151"/>
    <w:rsid w:val="00DA64D1"/>
    <w:rsid w:val="00DA664F"/>
    <w:rsid w:val="00DA6F78"/>
    <w:rsid w:val="00DA735B"/>
    <w:rsid w:val="00DA75F0"/>
    <w:rsid w:val="00DB06B1"/>
    <w:rsid w:val="00DB0742"/>
    <w:rsid w:val="00DB0C6D"/>
    <w:rsid w:val="00DB101B"/>
    <w:rsid w:val="00DB1526"/>
    <w:rsid w:val="00DB1657"/>
    <w:rsid w:val="00DB1697"/>
    <w:rsid w:val="00DB1899"/>
    <w:rsid w:val="00DB2CAC"/>
    <w:rsid w:val="00DB32FC"/>
    <w:rsid w:val="00DB3877"/>
    <w:rsid w:val="00DB39BD"/>
    <w:rsid w:val="00DB402E"/>
    <w:rsid w:val="00DB448F"/>
    <w:rsid w:val="00DB4F5A"/>
    <w:rsid w:val="00DB5284"/>
    <w:rsid w:val="00DB5506"/>
    <w:rsid w:val="00DB5AF8"/>
    <w:rsid w:val="00DB5DE7"/>
    <w:rsid w:val="00DB5E0A"/>
    <w:rsid w:val="00DB607D"/>
    <w:rsid w:val="00DB61B2"/>
    <w:rsid w:val="00DB66D6"/>
    <w:rsid w:val="00DB67CD"/>
    <w:rsid w:val="00DB6A74"/>
    <w:rsid w:val="00DB7753"/>
    <w:rsid w:val="00DB7C57"/>
    <w:rsid w:val="00DC0037"/>
    <w:rsid w:val="00DC06E0"/>
    <w:rsid w:val="00DC0841"/>
    <w:rsid w:val="00DC12AC"/>
    <w:rsid w:val="00DC1794"/>
    <w:rsid w:val="00DC2533"/>
    <w:rsid w:val="00DC2797"/>
    <w:rsid w:val="00DC2A17"/>
    <w:rsid w:val="00DC2E57"/>
    <w:rsid w:val="00DC3B76"/>
    <w:rsid w:val="00DC4090"/>
    <w:rsid w:val="00DC40E8"/>
    <w:rsid w:val="00DC45E1"/>
    <w:rsid w:val="00DC4745"/>
    <w:rsid w:val="00DC4E20"/>
    <w:rsid w:val="00DC4E89"/>
    <w:rsid w:val="00DC517E"/>
    <w:rsid w:val="00DC5282"/>
    <w:rsid w:val="00DC5777"/>
    <w:rsid w:val="00DC598F"/>
    <w:rsid w:val="00DC5C08"/>
    <w:rsid w:val="00DC5F66"/>
    <w:rsid w:val="00DC6387"/>
    <w:rsid w:val="00DC657A"/>
    <w:rsid w:val="00DC6661"/>
    <w:rsid w:val="00DC6BBB"/>
    <w:rsid w:val="00DC7655"/>
    <w:rsid w:val="00DC796C"/>
    <w:rsid w:val="00DC7E07"/>
    <w:rsid w:val="00DD030C"/>
    <w:rsid w:val="00DD0646"/>
    <w:rsid w:val="00DD0FE4"/>
    <w:rsid w:val="00DD1A17"/>
    <w:rsid w:val="00DD1B37"/>
    <w:rsid w:val="00DD1FC3"/>
    <w:rsid w:val="00DD24ED"/>
    <w:rsid w:val="00DD25AE"/>
    <w:rsid w:val="00DD2713"/>
    <w:rsid w:val="00DD326A"/>
    <w:rsid w:val="00DD3272"/>
    <w:rsid w:val="00DD347A"/>
    <w:rsid w:val="00DD3BD0"/>
    <w:rsid w:val="00DD3C18"/>
    <w:rsid w:val="00DD3D60"/>
    <w:rsid w:val="00DD497A"/>
    <w:rsid w:val="00DD4D75"/>
    <w:rsid w:val="00DD5051"/>
    <w:rsid w:val="00DD51A2"/>
    <w:rsid w:val="00DD63FA"/>
    <w:rsid w:val="00DD6CC9"/>
    <w:rsid w:val="00DD77FE"/>
    <w:rsid w:val="00DE00F7"/>
    <w:rsid w:val="00DE0162"/>
    <w:rsid w:val="00DE0284"/>
    <w:rsid w:val="00DE06A4"/>
    <w:rsid w:val="00DE2A1C"/>
    <w:rsid w:val="00DE2A5B"/>
    <w:rsid w:val="00DE2CFE"/>
    <w:rsid w:val="00DE2D77"/>
    <w:rsid w:val="00DE333E"/>
    <w:rsid w:val="00DE33DD"/>
    <w:rsid w:val="00DE349D"/>
    <w:rsid w:val="00DE389A"/>
    <w:rsid w:val="00DE3C75"/>
    <w:rsid w:val="00DE43EA"/>
    <w:rsid w:val="00DE47DC"/>
    <w:rsid w:val="00DE4FB8"/>
    <w:rsid w:val="00DE5882"/>
    <w:rsid w:val="00DE5E3B"/>
    <w:rsid w:val="00DE61DB"/>
    <w:rsid w:val="00DE66EA"/>
    <w:rsid w:val="00DE771E"/>
    <w:rsid w:val="00DF0C46"/>
    <w:rsid w:val="00DF1A2A"/>
    <w:rsid w:val="00DF1B95"/>
    <w:rsid w:val="00DF1D1B"/>
    <w:rsid w:val="00DF216B"/>
    <w:rsid w:val="00DF22F1"/>
    <w:rsid w:val="00DF2466"/>
    <w:rsid w:val="00DF24A6"/>
    <w:rsid w:val="00DF4527"/>
    <w:rsid w:val="00DF47BE"/>
    <w:rsid w:val="00DF4878"/>
    <w:rsid w:val="00DF4B92"/>
    <w:rsid w:val="00DF5AF4"/>
    <w:rsid w:val="00DF5B96"/>
    <w:rsid w:val="00DF60A2"/>
    <w:rsid w:val="00DF6575"/>
    <w:rsid w:val="00DF6627"/>
    <w:rsid w:val="00DF722B"/>
    <w:rsid w:val="00DF7403"/>
    <w:rsid w:val="00DF7C41"/>
    <w:rsid w:val="00DF7E77"/>
    <w:rsid w:val="00E00BE5"/>
    <w:rsid w:val="00E00CCC"/>
    <w:rsid w:val="00E00E6C"/>
    <w:rsid w:val="00E01698"/>
    <w:rsid w:val="00E01A31"/>
    <w:rsid w:val="00E01D14"/>
    <w:rsid w:val="00E01DE8"/>
    <w:rsid w:val="00E01EB9"/>
    <w:rsid w:val="00E027A6"/>
    <w:rsid w:val="00E033E0"/>
    <w:rsid w:val="00E03731"/>
    <w:rsid w:val="00E03DC8"/>
    <w:rsid w:val="00E05278"/>
    <w:rsid w:val="00E0542A"/>
    <w:rsid w:val="00E054BC"/>
    <w:rsid w:val="00E059F3"/>
    <w:rsid w:val="00E06C3D"/>
    <w:rsid w:val="00E06C84"/>
    <w:rsid w:val="00E06EC7"/>
    <w:rsid w:val="00E06F2A"/>
    <w:rsid w:val="00E074BB"/>
    <w:rsid w:val="00E07530"/>
    <w:rsid w:val="00E078D3"/>
    <w:rsid w:val="00E07953"/>
    <w:rsid w:val="00E07C40"/>
    <w:rsid w:val="00E07CB9"/>
    <w:rsid w:val="00E100F5"/>
    <w:rsid w:val="00E10454"/>
    <w:rsid w:val="00E10A14"/>
    <w:rsid w:val="00E11077"/>
    <w:rsid w:val="00E1155F"/>
    <w:rsid w:val="00E11BBF"/>
    <w:rsid w:val="00E11C57"/>
    <w:rsid w:val="00E11D64"/>
    <w:rsid w:val="00E12879"/>
    <w:rsid w:val="00E12E5A"/>
    <w:rsid w:val="00E12E6F"/>
    <w:rsid w:val="00E12FB8"/>
    <w:rsid w:val="00E13165"/>
    <w:rsid w:val="00E134A5"/>
    <w:rsid w:val="00E141F6"/>
    <w:rsid w:val="00E14285"/>
    <w:rsid w:val="00E142E8"/>
    <w:rsid w:val="00E14989"/>
    <w:rsid w:val="00E156EF"/>
    <w:rsid w:val="00E15B61"/>
    <w:rsid w:val="00E15D27"/>
    <w:rsid w:val="00E1665D"/>
    <w:rsid w:val="00E16873"/>
    <w:rsid w:val="00E16A7D"/>
    <w:rsid w:val="00E16BD4"/>
    <w:rsid w:val="00E17830"/>
    <w:rsid w:val="00E17973"/>
    <w:rsid w:val="00E17FB1"/>
    <w:rsid w:val="00E206BD"/>
    <w:rsid w:val="00E20823"/>
    <w:rsid w:val="00E211E1"/>
    <w:rsid w:val="00E2196D"/>
    <w:rsid w:val="00E21970"/>
    <w:rsid w:val="00E21B11"/>
    <w:rsid w:val="00E22263"/>
    <w:rsid w:val="00E2304F"/>
    <w:rsid w:val="00E2323F"/>
    <w:rsid w:val="00E2351B"/>
    <w:rsid w:val="00E23800"/>
    <w:rsid w:val="00E24012"/>
    <w:rsid w:val="00E2433B"/>
    <w:rsid w:val="00E24402"/>
    <w:rsid w:val="00E24FFB"/>
    <w:rsid w:val="00E25A30"/>
    <w:rsid w:val="00E25A32"/>
    <w:rsid w:val="00E25B3C"/>
    <w:rsid w:val="00E25BA4"/>
    <w:rsid w:val="00E261C0"/>
    <w:rsid w:val="00E2626A"/>
    <w:rsid w:val="00E265C5"/>
    <w:rsid w:val="00E265F1"/>
    <w:rsid w:val="00E2665C"/>
    <w:rsid w:val="00E269A8"/>
    <w:rsid w:val="00E26DC6"/>
    <w:rsid w:val="00E27090"/>
    <w:rsid w:val="00E27101"/>
    <w:rsid w:val="00E27474"/>
    <w:rsid w:val="00E3028F"/>
    <w:rsid w:val="00E3047C"/>
    <w:rsid w:val="00E317AB"/>
    <w:rsid w:val="00E319F9"/>
    <w:rsid w:val="00E32071"/>
    <w:rsid w:val="00E3227C"/>
    <w:rsid w:val="00E32381"/>
    <w:rsid w:val="00E33426"/>
    <w:rsid w:val="00E334C4"/>
    <w:rsid w:val="00E33F22"/>
    <w:rsid w:val="00E33FB8"/>
    <w:rsid w:val="00E3417C"/>
    <w:rsid w:val="00E342D4"/>
    <w:rsid w:val="00E34320"/>
    <w:rsid w:val="00E34E36"/>
    <w:rsid w:val="00E350AB"/>
    <w:rsid w:val="00E369B8"/>
    <w:rsid w:val="00E37A5A"/>
    <w:rsid w:val="00E40264"/>
    <w:rsid w:val="00E40BE4"/>
    <w:rsid w:val="00E4121D"/>
    <w:rsid w:val="00E41B67"/>
    <w:rsid w:val="00E427BE"/>
    <w:rsid w:val="00E42E04"/>
    <w:rsid w:val="00E42F1A"/>
    <w:rsid w:val="00E4425A"/>
    <w:rsid w:val="00E4439B"/>
    <w:rsid w:val="00E4454E"/>
    <w:rsid w:val="00E44848"/>
    <w:rsid w:val="00E44A63"/>
    <w:rsid w:val="00E45B23"/>
    <w:rsid w:val="00E46081"/>
    <w:rsid w:val="00E4638F"/>
    <w:rsid w:val="00E46518"/>
    <w:rsid w:val="00E465EF"/>
    <w:rsid w:val="00E46991"/>
    <w:rsid w:val="00E46C46"/>
    <w:rsid w:val="00E46DC2"/>
    <w:rsid w:val="00E46DCA"/>
    <w:rsid w:val="00E46DF4"/>
    <w:rsid w:val="00E50006"/>
    <w:rsid w:val="00E50E47"/>
    <w:rsid w:val="00E513BA"/>
    <w:rsid w:val="00E5194A"/>
    <w:rsid w:val="00E53D46"/>
    <w:rsid w:val="00E54313"/>
    <w:rsid w:val="00E54CED"/>
    <w:rsid w:val="00E54D4C"/>
    <w:rsid w:val="00E54E8A"/>
    <w:rsid w:val="00E54E9D"/>
    <w:rsid w:val="00E54ED9"/>
    <w:rsid w:val="00E55781"/>
    <w:rsid w:val="00E55B63"/>
    <w:rsid w:val="00E55F26"/>
    <w:rsid w:val="00E560D4"/>
    <w:rsid w:val="00E5687B"/>
    <w:rsid w:val="00E5699D"/>
    <w:rsid w:val="00E56EC1"/>
    <w:rsid w:val="00E60824"/>
    <w:rsid w:val="00E614AA"/>
    <w:rsid w:val="00E619E9"/>
    <w:rsid w:val="00E61B73"/>
    <w:rsid w:val="00E61BDD"/>
    <w:rsid w:val="00E61EBD"/>
    <w:rsid w:val="00E62ACA"/>
    <w:rsid w:val="00E63500"/>
    <w:rsid w:val="00E6378B"/>
    <w:rsid w:val="00E64370"/>
    <w:rsid w:val="00E6438C"/>
    <w:rsid w:val="00E643E3"/>
    <w:rsid w:val="00E648F2"/>
    <w:rsid w:val="00E649BA"/>
    <w:rsid w:val="00E64C82"/>
    <w:rsid w:val="00E651FC"/>
    <w:rsid w:val="00E652F7"/>
    <w:rsid w:val="00E654FA"/>
    <w:rsid w:val="00E66685"/>
    <w:rsid w:val="00E6678D"/>
    <w:rsid w:val="00E66C7F"/>
    <w:rsid w:val="00E6709F"/>
    <w:rsid w:val="00E670DC"/>
    <w:rsid w:val="00E672C0"/>
    <w:rsid w:val="00E67BAC"/>
    <w:rsid w:val="00E70447"/>
    <w:rsid w:val="00E706A1"/>
    <w:rsid w:val="00E70AC8"/>
    <w:rsid w:val="00E70C06"/>
    <w:rsid w:val="00E70DB9"/>
    <w:rsid w:val="00E72179"/>
    <w:rsid w:val="00E723B6"/>
    <w:rsid w:val="00E72811"/>
    <w:rsid w:val="00E72EC0"/>
    <w:rsid w:val="00E73DAB"/>
    <w:rsid w:val="00E73DAD"/>
    <w:rsid w:val="00E74246"/>
    <w:rsid w:val="00E74536"/>
    <w:rsid w:val="00E7467D"/>
    <w:rsid w:val="00E7468B"/>
    <w:rsid w:val="00E748C8"/>
    <w:rsid w:val="00E7503B"/>
    <w:rsid w:val="00E7583F"/>
    <w:rsid w:val="00E758A5"/>
    <w:rsid w:val="00E758B0"/>
    <w:rsid w:val="00E75C0F"/>
    <w:rsid w:val="00E76B0A"/>
    <w:rsid w:val="00E8011E"/>
    <w:rsid w:val="00E80247"/>
    <w:rsid w:val="00E810C1"/>
    <w:rsid w:val="00E813EE"/>
    <w:rsid w:val="00E81C1D"/>
    <w:rsid w:val="00E82617"/>
    <w:rsid w:val="00E82D91"/>
    <w:rsid w:val="00E8339A"/>
    <w:rsid w:val="00E83CD5"/>
    <w:rsid w:val="00E840FA"/>
    <w:rsid w:val="00E84171"/>
    <w:rsid w:val="00E841C6"/>
    <w:rsid w:val="00E84333"/>
    <w:rsid w:val="00E845F3"/>
    <w:rsid w:val="00E84B74"/>
    <w:rsid w:val="00E85C8D"/>
    <w:rsid w:val="00E861D0"/>
    <w:rsid w:val="00E862AA"/>
    <w:rsid w:val="00E86DAE"/>
    <w:rsid w:val="00E87430"/>
    <w:rsid w:val="00E876F7"/>
    <w:rsid w:val="00E87EA6"/>
    <w:rsid w:val="00E907EA"/>
    <w:rsid w:val="00E909E1"/>
    <w:rsid w:val="00E90B0D"/>
    <w:rsid w:val="00E90C71"/>
    <w:rsid w:val="00E90E98"/>
    <w:rsid w:val="00E9267F"/>
    <w:rsid w:val="00E926A0"/>
    <w:rsid w:val="00E927B6"/>
    <w:rsid w:val="00E934FD"/>
    <w:rsid w:val="00E9368F"/>
    <w:rsid w:val="00E93EE9"/>
    <w:rsid w:val="00E940EE"/>
    <w:rsid w:val="00E9447A"/>
    <w:rsid w:val="00E94D03"/>
    <w:rsid w:val="00E9546D"/>
    <w:rsid w:val="00E95DA8"/>
    <w:rsid w:val="00E96B94"/>
    <w:rsid w:val="00E96FFF"/>
    <w:rsid w:val="00E970F6"/>
    <w:rsid w:val="00E971EF"/>
    <w:rsid w:val="00E97860"/>
    <w:rsid w:val="00E978E3"/>
    <w:rsid w:val="00EA0B8C"/>
    <w:rsid w:val="00EA0C23"/>
    <w:rsid w:val="00EA18B0"/>
    <w:rsid w:val="00EA1A0A"/>
    <w:rsid w:val="00EA1DAF"/>
    <w:rsid w:val="00EA1F52"/>
    <w:rsid w:val="00EA25CA"/>
    <w:rsid w:val="00EA2900"/>
    <w:rsid w:val="00EA29DC"/>
    <w:rsid w:val="00EA2B59"/>
    <w:rsid w:val="00EA2C5E"/>
    <w:rsid w:val="00EA36DB"/>
    <w:rsid w:val="00EA4170"/>
    <w:rsid w:val="00EA46E9"/>
    <w:rsid w:val="00EA4C0C"/>
    <w:rsid w:val="00EA4E7E"/>
    <w:rsid w:val="00EA4EFD"/>
    <w:rsid w:val="00EA5CF8"/>
    <w:rsid w:val="00EA645E"/>
    <w:rsid w:val="00EA6513"/>
    <w:rsid w:val="00EA672A"/>
    <w:rsid w:val="00EA680C"/>
    <w:rsid w:val="00EA6F61"/>
    <w:rsid w:val="00EA72FD"/>
    <w:rsid w:val="00EA76E4"/>
    <w:rsid w:val="00EB0176"/>
    <w:rsid w:val="00EB03F9"/>
    <w:rsid w:val="00EB0B21"/>
    <w:rsid w:val="00EB0D45"/>
    <w:rsid w:val="00EB109F"/>
    <w:rsid w:val="00EB1C78"/>
    <w:rsid w:val="00EB1DCA"/>
    <w:rsid w:val="00EB1DF9"/>
    <w:rsid w:val="00EB28DE"/>
    <w:rsid w:val="00EB2D39"/>
    <w:rsid w:val="00EB2F2F"/>
    <w:rsid w:val="00EB345F"/>
    <w:rsid w:val="00EB3B62"/>
    <w:rsid w:val="00EB41AF"/>
    <w:rsid w:val="00EB420F"/>
    <w:rsid w:val="00EB4933"/>
    <w:rsid w:val="00EB514C"/>
    <w:rsid w:val="00EB5356"/>
    <w:rsid w:val="00EB54CD"/>
    <w:rsid w:val="00EB54ED"/>
    <w:rsid w:val="00EB5B37"/>
    <w:rsid w:val="00EB6259"/>
    <w:rsid w:val="00EB6CC9"/>
    <w:rsid w:val="00EB6FD6"/>
    <w:rsid w:val="00EC0055"/>
    <w:rsid w:val="00EC0118"/>
    <w:rsid w:val="00EC0A99"/>
    <w:rsid w:val="00EC0D83"/>
    <w:rsid w:val="00EC18A0"/>
    <w:rsid w:val="00EC1A85"/>
    <w:rsid w:val="00EC1CD9"/>
    <w:rsid w:val="00EC2131"/>
    <w:rsid w:val="00EC2B80"/>
    <w:rsid w:val="00EC3558"/>
    <w:rsid w:val="00EC3BC8"/>
    <w:rsid w:val="00EC4D33"/>
    <w:rsid w:val="00EC53AE"/>
    <w:rsid w:val="00EC552A"/>
    <w:rsid w:val="00EC5A19"/>
    <w:rsid w:val="00EC6126"/>
    <w:rsid w:val="00EC63D1"/>
    <w:rsid w:val="00EC65E9"/>
    <w:rsid w:val="00EC68C1"/>
    <w:rsid w:val="00EC6F21"/>
    <w:rsid w:val="00EC745E"/>
    <w:rsid w:val="00EC75BD"/>
    <w:rsid w:val="00EC7B7D"/>
    <w:rsid w:val="00ED0058"/>
    <w:rsid w:val="00ED012B"/>
    <w:rsid w:val="00ED062F"/>
    <w:rsid w:val="00ED06EA"/>
    <w:rsid w:val="00ED1772"/>
    <w:rsid w:val="00ED1C48"/>
    <w:rsid w:val="00ED2801"/>
    <w:rsid w:val="00ED2823"/>
    <w:rsid w:val="00ED2A54"/>
    <w:rsid w:val="00ED2CAA"/>
    <w:rsid w:val="00ED2D06"/>
    <w:rsid w:val="00ED2DE7"/>
    <w:rsid w:val="00ED5159"/>
    <w:rsid w:val="00ED550F"/>
    <w:rsid w:val="00ED56C1"/>
    <w:rsid w:val="00ED5986"/>
    <w:rsid w:val="00ED5D86"/>
    <w:rsid w:val="00ED5F70"/>
    <w:rsid w:val="00ED604D"/>
    <w:rsid w:val="00ED60ED"/>
    <w:rsid w:val="00ED63E1"/>
    <w:rsid w:val="00ED694B"/>
    <w:rsid w:val="00ED6FF1"/>
    <w:rsid w:val="00ED79FE"/>
    <w:rsid w:val="00ED7A94"/>
    <w:rsid w:val="00ED7EE4"/>
    <w:rsid w:val="00EE05F0"/>
    <w:rsid w:val="00EE0AF8"/>
    <w:rsid w:val="00EE0DD2"/>
    <w:rsid w:val="00EE2326"/>
    <w:rsid w:val="00EE268D"/>
    <w:rsid w:val="00EE2A79"/>
    <w:rsid w:val="00EE2A99"/>
    <w:rsid w:val="00EE3372"/>
    <w:rsid w:val="00EE3AE9"/>
    <w:rsid w:val="00EE3EC9"/>
    <w:rsid w:val="00EE3F66"/>
    <w:rsid w:val="00EE4F4C"/>
    <w:rsid w:val="00EE51C5"/>
    <w:rsid w:val="00EE5F86"/>
    <w:rsid w:val="00EE626F"/>
    <w:rsid w:val="00EE6B86"/>
    <w:rsid w:val="00EE6B8F"/>
    <w:rsid w:val="00EE72F0"/>
    <w:rsid w:val="00EF0284"/>
    <w:rsid w:val="00EF0722"/>
    <w:rsid w:val="00EF0F2F"/>
    <w:rsid w:val="00EF10AE"/>
    <w:rsid w:val="00EF1362"/>
    <w:rsid w:val="00EF16FF"/>
    <w:rsid w:val="00EF1AA4"/>
    <w:rsid w:val="00EF1C3F"/>
    <w:rsid w:val="00EF1E00"/>
    <w:rsid w:val="00EF2C4A"/>
    <w:rsid w:val="00EF2F80"/>
    <w:rsid w:val="00EF3148"/>
    <w:rsid w:val="00EF37EB"/>
    <w:rsid w:val="00EF46A8"/>
    <w:rsid w:val="00EF4E14"/>
    <w:rsid w:val="00EF4F13"/>
    <w:rsid w:val="00EF5001"/>
    <w:rsid w:val="00EF51E1"/>
    <w:rsid w:val="00EF53BE"/>
    <w:rsid w:val="00EF5E3E"/>
    <w:rsid w:val="00EF61A1"/>
    <w:rsid w:val="00EF63CC"/>
    <w:rsid w:val="00EF6AC0"/>
    <w:rsid w:val="00EF706C"/>
    <w:rsid w:val="00EF70BC"/>
    <w:rsid w:val="00EF75E6"/>
    <w:rsid w:val="00EF7B58"/>
    <w:rsid w:val="00F0090D"/>
    <w:rsid w:val="00F00DF1"/>
    <w:rsid w:val="00F018DB"/>
    <w:rsid w:val="00F01A15"/>
    <w:rsid w:val="00F01B23"/>
    <w:rsid w:val="00F01C5F"/>
    <w:rsid w:val="00F02390"/>
    <w:rsid w:val="00F032FC"/>
    <w:rsid w:val="00F05E2E"/>
    <w:rsid w:val="00F0658E"/>
    <w:rsid w:val="00F069B4"/>
    <w:rsid w:val="00F06F8C"/>
    <w:rsid w:val="00F071D2"/>
    <w:rsid w:val="00F072BD"/>
    <w:rsid w:val="00F07D1B"/>
    <w:rsid w:val="00F07E12"/>
    <w:rsid w:val="00F10A17"/>
    <w:rsid w:val="00F10AA8"/>
    <w:rsid w:val="00F10AFD"/>
    <w:rsid w:val="00F1114C"/>
    <w:rsid w:val="00F11EAE"/>
    <w:rsid w:val="00F12018"/>
    <w:rsid w:val="00F12378"/>
    <w:rsid w:val="00F124F9"/>
    <w:rsid w:val="00F130F4"/>
    <w:rsid w:val="00F136BE"/>
    <w:rsid w:val="00F14C13"/>
    <w:rsid w:val="00F1503B"/>
    <w:rsid w:val="00F157A8"/>
    <w:rsid w:val="00F158BD"/>
    <w:rsid w:val="00F15D93"/>
    <w:rsid w:val="00F161B4"/>
    <w:rsid w:val="00F162B7"/>
    <w:rsid w:val="00F164AB"/>
    <w:rsid w:val="00F16CC9"/>
    <w:rsid w:val="00F178D6"/>
    <w:rsid w:val="00F179B6"/>
    <w:rsid w:val="00F17F3E"/>
    <w:rsid w:val="00F200F3"/>
    <w:rsid w:val="00F20114"/>
    <w:rsid w:val="00F2033E"/>
    <w:rsid w:val="00F20831"/>
    <w:rsid w:val="00F20F9B"/>
    <w:rsid w:val="00F21291"/>
    <w:rsid w:val="00F215BF"/>
    <w:rsid w:val="00F221E5"/>
    <w:rsid w:val="00F2273E"/>
    <w:rsid w:val="00F2353F"/>
    <w:rsid w:val="00F23DB4"/>
    <w:rsid w:val="00F247DA"/>
    <w:rsid w:val="00F248E8"/>
    <w:rsid w:val="00F24D24"/>
    <w:rsid w:val="00F257A7"/>
    <w:rsid w:val="00F258CD"/>
    <w:rsid w:val="00F25990"/>
    <w:rsid w:val="00F25F70"/>
    <w:rsid w:val="00F2658B"/>
    <w:rsid w:val="00F270A7"/>
    <w:rsid w:val="00F2765E"/>
    <w:rsid w:val="00F27E81"/>
    <w:rsid w:val="00F301D1"/>
    <w:rsid w:val="00F3050A"/>
    <w:rsid w:val="00F30D4C"/>
    <w:rsid w:val="00F30D68"/>
    <w:rsid w:val="00F31D4D"/>
    <w:rsid w:val="00F31EF3"/>
    <w:rsid w:val="00F320D9"/>
    <w:rsid w:val="00F3275E"/>
    <w:rsid w:val="00F335E9"/>
    <w:rsid w:val="00F33C69"/>
    <w:rsid w:val="00F346DF"/>
    <w:rsid w:val="00F34784"/>
    <w:rsid w:val="00F3495D"/>
    <w:rsid w:val="00F34F47"/>
    <w:rsid w:val="00F35155"/>
    <w:rsid w:val="00F35FC2"/>
    <w:rsid w:val="00F361A1"/>
    <w:rsid w:val="00F367BF"/>
    <w:rsid w:val="00F36993"/>
    <w:rsid w:val="00F36B76"/>
    <w:rsid w:val="00F36D3E"/>
    <w:rsid w:val="00F36DFE"/>
    <w:rsid w:val="00F379CE"/>
    <w:rsid w:val="00F4023C"/>
    <w:rsid w:val="00F41758"/>
    <w:rsid w:val="00F41812"/>
    <w:rsid w:val="00F41B27"/>
    <w:rsid w:val="00F41B47"/>
    <w:rsid w:val="00F41D50"/>
    <w:rsid w:val="00F41DB2"/>
    <w:rsid w:val="00F42362"/>
    <w:rsid w:val="00F42407"/>
    <w:rsid w:val="00F4273E"/>
    <w:rsid w:val="00F42846"/>
    <w:rsid w:val="00F42E63"/>
    <w:rsid w:val="00F438BD"/>
    <w:rsid w:val="00F43C30"/>
    <w:rsid w:val="00F43C8F"/>
    <w:rsid w:val="00F43ED4"/>
    <w:rsid w:val="00F44C14"/>
    <w:rsid w:val="00F45A66"/>
    <w:rsid w:val="00F45AF4"/>
    <w:rsid w:val="00F45B4C"/>
    <w:rsid w:val="00F45E0C"/>
    <w:rsid w:val="00F46068"/>
    <w:rsid w:val="00F461F6"/>
    <w:rsid w:val="00F466A9"/>
    <w:rsid w:val="00F468BA"/>
    <w:rsid w:val="00F4770B"/>
    <w:rsid w:val="00F47D49"/>
    <w:rsid w:val="00F47DEA"/>
    <w:rsid w:val="00F50729"/>
    <w:rsid w:val="00F50947"/>
    <w:rsid w:val="00F5094C"/>
    <w:rsid w:val="00F50B25"/>
    <w:rsid w:val="00F50B3B"/>
    <w:rsid w:val="00F50C06"/>
    <w:rsid w:val="00F50C1B"/>
    <w:rsid w:val="00F51203"/>
    <w:rsid w:val="00F517AA"/>
    <w:rsid w:val="00F51C03"/>
    <w:rsid w:val="00F51CE4"/>
    <w:rsid w:val="00F51E3F"/>
    <w:rsid w:val="00F5202F"/>
    <w:rsid w:val="00F526FF"/>
    <w:rsid w:val="00F532EC"/>
    <w:rsid w:val="00F535C4"/>
    <w:rsid w:val="00F537D2"/>
    <w:rsid w:val="00F54699"/>
    <w:rsid w:val="00F55090"/>
    <w:rsid w:val="00F55F16"/>
    <w:rsid w:val="00F56323"/>
    <w:rsid w:val="00F5670F"/>
    <w:rsid w:val="00F572D3"/>
    <w:rsid w:val="00F5794E"/>
    <w:rsid w:val="00F57CBE"/>
    <w:rsid w:val="00F6015C"/>
    <w:rsid w:val="00F60AF6"/>
    <w:rsid w:val="00F6107F"/>
    <w:rsid w:val="00F62318"/>
    <w:rsid w:val="00F628B1"/>
    <w:rsid w:val="00F62FE7"/>
    <w:rsid w:val="00F64165"/>
    <w:rsid w:val="00F64F24"/>
    <w:rsid w:val="00F65477"/>
    <w:rsid w:val="00F65501"/>
    <w:rsid w:val="00F65BF4"/>
    <w:rsid w:val="00F65C66"/>
    <w:rsid w:val="00F66210"/>
    <w:rsid w:val="00F66767"/>
    <w:rsid w:val="00F6681E"/>
    <w:rsid w:val="00F668E5"/>
    <w:rsid w:val="00F6692E"/>
    <w:rsid w:val="00F66E15"/>
    <w:rsid w:val="00F67078"/>
    <w:rsid w:val="00F67926"/>
    <w:rsid w:val="00F67E7B"/>
    <w:rsid w:val="00F70082"/>
    <w:rsid w:val="00F70738"/>
    <w:rsid w:val="00F7094B"/>
    <w:rsid w:val="00F70D99"/>
    <w:rsid w:val="00F70EC5"/>
    <w:rsid w:val="00F71324"/>
    <w:rsid w:val="00F71540"/>
    <w:rsid w:val="00F71829"/>
    <w:rsid w:val="00F71EB9"/>
    <w:rsid w:val="00F721AE"/>
    <w:rsid w:val="00F724B1"/>
    <w:rsid w:val="00F725E6"/>
    <w:rsid w:val="00F72F62"/>
    <w:rsid w:val="00F7361F"/>
    <w:rsid w:val="00F73CC3"/>
    <w:rsid w:val="00F74968"/>
    <w:rsid w:val="00F74C43"/>
    <w:rsid w:val="00F75253"/>
    <w:rsid w:val="00F75280"/>
    <w:rsid w:val="00F75314"/>
    <w:rsid w:val="00F7572A"/>
    <w:rsid w:val="00F7590E"/>
    <w:rsid w:val="00F759E9"/>
    <w:rsid w:val="00F75D27"/>
    <w:rsid w:val="00F76852"/>
    <w:rsid w:val="00F768A6"/>
    <w:rsid w:val="00F76AD3"/>
    <w:rsid w:val="00F77153"/>
    <w:rsid w:val="00F80269"/>
    <w:rsid w:val="00F80858"/>
    <w:rsid w:val="00F80876"/>
    <w:rsid w:val="00F80A98"/>
    <w:rsid w:val="00F80AE0"/>
    <w:rsid w:val="00F80E39"/>
    <w:rsid w:val="00F80E5B"/>
    <w:rsid w:val="00F810B8"/>
    <w:rsid w:val="00F81285"/>
    <w:rsid w:val="00F8134D"/>
    <w:rsid w:val="00F8190C"/>
    <w:rsid w:val="00F82B85"/>
    <w:rsid w:val="00F82F8A"/>
    <w:rsid w:val="00F83568"/>
    <w:rsid w:val="00F83D15"/>
    <w:rsid w:val="00F83F87"/>
    <w:rsid w:val="00F844F5"/>
    <w:rsid w:val="00F84AFC"/>
    <w:rsid w:val="00F84D5A"/>
    <w:rsid w:val="00F857C5"/>
    <w:rsid w:val="00F86C57"/>
    <w:rsid w:val="00F87F1C"/>
    <w:rsid w:val="00F901D9"/>
    <w:rsid w:val="00F90942"/>
    <w:rsid w:val="00F90CBA"/>
    <w:rsid w:val="00F911BF"/>
    <w:rsid w:val="00F91E07"/>
    <w:rsid w:val="00F922A2"/>
    <w:rsid w:val="00F93647"/>
    <w:rsid w:val="00F93DA9"/>
    <w:rsid w:val="00F94511"/>
    <w:rsid w:val="00F94DDD"/>
    <w:rsid w:val="00F94FB9"/>
    <w:rsid w:val="00F9504C"/>
    <w:rsid w:val="00F953D0"/>
    <w:rsid w:val="00F95418"/>
    <w:rsid w:val="00F95B01"/>
    <w:rsid w:val="00F95D07"/>
    <w:rsid w:val="00F96A4B"/>
    <w:rsid w:val="00F96E3D"/>
    <w:rsid w:val="00F971C3"/>
    <w:rsid w:val="00F9787F"/>
    <w:rsid w:val="00FA0920"/>
    <w:rsid w:val="00FA0F18"/>
    <w:rsid w:val="00FA11FD"/>
    <w:rsid w:val="00FA1204"/>
    <w:rsid w:val="00FA17D2"/>
    <w:rsid w:val="00FA17E9"/>
    <w:rsid w:val="00FA17FC"/>
    <w:rsid w:val="00FA1C99"/>
    <w:rsid w:val="00FA27F4"/>
    <w:rsid w:val="00FA2855"/>
    <w:rsid w:val="00FA2C97"/>
    <w:rsid w:val="00FA2EEB"/>
    <w:rsid w:val="00FA31E0"/>
    <w:rsid w:val="00FA358F"/>
    <w:rsid w:val="00FA363E"/>
    <w:rsid w:val="00FA3D24"/>
    <w:rsid w:val="00FA3EAF"/>
    <w:rsid w:val="00FA40F9"/>
    <w:rsid w:val="00FA4258"/>
    <w:rsid w:val="00FA49D0"/>
    <w:rsid w:val="00FA4ACB"/>
    <w:rsid w:val="00FA4C49"/>
    <w:rsid w:val="00FA53B5"/>
    <w:rsid w:val="00FA5476"/>
    <w:rsid w:val="00FA5691"/>
    <w:rsid w:val="00FA5D03"/>
    <w:rsid w:val="00FA5DE8"/>
    <w:rsid w:val="00FA5EAF"/>
    <w:rsid w:val="00FA64E0"/>
    <w:rsid w:val="00FA67BF"/>
    <w:rsid w:val="00FA6B40"/>
    <w:rsid w:val="00FA6EA5"/>
    <w:rsid w:val="00FA7446"/>
    <w:rsid w:val="00FA7494"/>
    <w:rsid w:val="00FA7691"/>
    <w:rsid w:val="00FA79D0"/>
    <w:rsid w:val="00FB0821"/>
    <w:rsid w:val="00FB0857"/>
    <w:rsid w:val="00FB12F4"/>
    <w:rsid w:val="00FB14F9"/>
    <w:rsid w:val="00FB16F9"/>
    <w:rsid w:val="00FB1ED8"/>
    <w:rsid w:val="00FB22CF"/>
    <w:rsid w:val="00FB24AA"/>
    <w:rsid w:val="00FB31AD"/>
    <w:rsid w:val="00FB3CD8"/>
    <w:rsid w:val="00FB3E8A"/>
    <w:rsid w:val="00FB430D"/>
    <w:rsid w:val="00FB491B"/>
    <w:rsid w:val="00FB534C"/>
    <w:rsid w:val="00FB55F8"/>
    <w:rsid w:val="00FB6A2F"/>
    <w:rsid w:val="00FB7637"/>
    <w:rsid w:val="00FB7C57"/>
    <w:rsid w:val="00FB7CAF"/>
    <w:rsid w:val="00FC00A4"/>
    <w:rsid w:val="00FC0560"/>
    <w:rsid w:val="00FC0815"/>
    <w:rsid w:val="00FC0A37"/>
    <w:rsid w:val="00FC0D0F"/>
    <w:rsid w:val="00FC0EF2"/>
    <w:rsid w:val="00FC10D5"/>
    <w:rsid w:val="00FC1981"/>
    <w:rsid w:val="00FC1998"/>
    <w:rsid w:val="00FC1F70"/>
    <w:rsid w:val="00FC1FB4"/>
    <w:rsid w:val="00FC1FC0"/>
    <w:rsid w:val="00FC23EC"/>
    <w:rsid w:val="00FC2513"/>
    <w:rsid w:val="00FC39A0"/>
    <w:rsid w:val="00FC3EC8"/>
    <w:rsid w:val="00FC4420"/>
    <w:rsid w:val="00FC4F3A"/>
    <w:rsid w:val="00FC5241"/>
    <w:rsid w:val="00FC527B"/>
    <w:rsid w:val="00FC54AB"/>
    <w:rsid w:val="00FC56E2"/>
    <w:rsid w:val="00FC57A2"/>
    <w:rsid w:val="00FC5A9B"/>
    <w:rsid w:val="00FC60BA"/>
    <w:rsid w:val="00FC671B"/>
    <w:rsid w:val="00FC67B2"/>
    <w:rsid w:val="00FC7CAE"/>
    <w:rsid w:val="00FD0DC4"/>
    <w:rsid w:val="00FD0F38"/>
    <w:rsid w:val="00FD0FEE"/>
    <w:rsid w:val="00FD141D"/>
    <w:rsid w:val="00FD1998"/>
    <w:rsid w:val="00FD1A27"/>
    <w:rsid w:val="00FD1F93"/>
    <w:rsid w:val="00FD221D"/>
    <w:rsid w:val="00FD232E"/>
    <w:rsid w:val="00FD2CDE"/>
    <w:rsid w:val="00FD2D12"/>
    <w:rsid w:val="00FD3291"/>
    <w:rsid w:val="00FD34D7"/>
    <w:rsid w:val="00FD36F5"/>
    <w:rsid w:val="00FD38FA"/>
    <w:rsid w:val="00FD3BFE"/>
    <w:rsid w:val="00FD44DD"/>
    <w:rsid w:val="00FD45EE"/>
    <w:rsid w:val="00FD5244"/>
    <w:rsid w:val="00FD6E6A"/>
    <w:rsid w:val="00FD6F75"/>
    <w:rsid w:val="00FD7049"/>
    <w:rsid w:val="00FD73B2"/>
    <w:rsid w:val="00FD7634"/>
    <w:rsid w:val="00FD7675"/>
    <w:rsid w:val="00FD7F73"/>
    <w:rsid w:val="00FE038F"/>
    <w:rsid w:val="00FE0706"/>
    <w:rsid w:val="00FE0997"/>
    <w:rsid w:val="00FE0DA1"/>
    <w:rsid w:val="00FE2A66"/>
    <w:rsid w:val="00FE2DFB"/>
    <w:rsid w:val="00FE2E35"/>
    <w:rsid w:val="00FE312F"/>
    <w:rsid w:val="00FE3F17"/>
    <w:rsid w:val="00FE4AE1"/>
    <w:rsid w:val="00FE50E5"/>
    <w:rsid w:val="00FE583A"/>
    <w:rsid w:val="00FE5855"/>
    <w:rsid w:val="00FE5983"/>
    <w:rsid w:val="00FE62B4"/>
    <w:rsid w:val="00FE62E6"/>
    <w:rsid w:val="00FE63FB"/>
    <w:rsid w:val="00FE6994"/>
    <w:rsid w:val="00FE7B0E"/>
    <w:rsid w:val="00FE7E55"/>
    <w:rsid w:val="00FF03B7"/>
    <w:rsid w:val="00FF0669"/>
    <w:rsid w:val="00FF06C8"/>
    <w:rsid w:val="00FF08A8"/>
    <w:rsid w:val="00FF1390"/>
    <w:rsid w:val="00FF19DC"/>
    <w:rsid w:val="00FF28FA"/>
    <w:rsid w:val="00FF2EAA"/>
    <w:rsid w:val="00FF2FD0"/>
    <w:rsid w:val="00FF36AF"/>
    <w:rsid w:val="00FF3981"/>
    <w:rsid w:val="00FF416F"/>
    <w:rsid w:val="00FF4252"/>
    <w:rsid w:val="00FF5064"/>
    <w:rsid w:val="00FF5921"/>
    <w:rsid w:val="00FF5DEA"/>
    <w:rsid w:val="00FF5E3A"/>
    <w:rsid w:val="00FF68B8"/>
    <w:rsid w:val="00FF6D09"/>
    <w:rsid w:val="00FF6D97"/>
    <w:rsid w:val="00FF75A4"/>
    <w:rsid w:val="00FF7888"/>
    <w:rsid w:val="010075EB"/>
    <w:rsid w:val="01083784"/>
    <w:rsid w:val="010B7F16"/>
    <w:rsid w:val="010D232E"/>
    <w:rsid w:val="01154EDD"/>
    <w:rsid w:val="012014CB"/>
    <w:rsid w:val="01214D97"/>
    <w:rsid w:val="01242521"/>
    <w:rsid w:val="012A0989"/>
    <w:rsid w:val="01325DCE"/>
    <w:rsid w:val="01350AD8"/>
    <w:rsid w:val="013B0DE8"/>
    <w:rsid w:val="013C0E8B"/>
    <w:rsid w:val="015A390A"/>
    <w:rsid w:val="015E0632"/>
    <w:rsid w:val="01610122"/>
    <w:rsid w:val="016919A8"/>
    <w:rsid w:val="016C1FFA"/>
    <w:rsid w:val="016E043A"/>
    <w:rsid w:val="016F699D"/>
    <w:rsid w:val="017A3732"/>
    <w:rsid w:val="01A83997"/>
    <w:rsid w:val="01AE3134"/>
    <w:rsid w:val="01BD7A4F"/>
    <w:rsid w:val="01C05320"/>
    <w:rsid w:val="01CF3D6E"/>
    <w:rsid w:val="01D45B78"/>
    <w:rsid w:val="01D55C01"/>
    <w:rsid w:val="01DF5C17"/>
    <w:rsid w:val="01EF7385"/>
    <w:rsid w:val="01FD62E0"/>
    <w:rsid w:val="01FE4927"/>
    <w:rsid w:val="02010367"/>
    <w:rsid w:val="02011047"/>
    <w:rsid w:val="020761BA"/>
    <w:rsid w:val="021138F7"/>
    <w:rsid w:val="021F3A43"/>
    <w:rsid w:val="022954E4"/>
    <w:rsid w:val="022F1C83"/>
    <w:rsid w:val="023047CD"/>
    <w:rsid w:val="02350ABD"/>
    <w:rsid w:val="02376578"/>
    <w:rsid w:val="023B0973"/>
    <w:rsid w:val="02437481"/>
    <w:rsid w:val="02471A55"/>
    <w:rsid w:val="02511C11"/>
    <w:rsid w:val="025F0B06"/>
    <w:rsid w:val="02902A6D"/>
    <w:rsid w:val="02A52D67"/>
    <w:rsid w:val="02AD7AC3"/>
    <w:rsid w:val="02B7517C"/>
    <w:rsid w:val="02D90636"/>
    <w:rsid w:val="02E00632"/>
    <w:rsid w:val="02EC46C3"/>
    <w:rsid w:val="02F12A33"/>
    <w:rsid w:val="02F54FC6"/>
    <w:rsid w:val="02F77070"/>
    <w:rsid w:val="03081F95"/>
    <w:rsid w:val="030D1850"/>
    <w:rsid w:val="03161618"/>
    <w:rsid w:val="03171009"/>
    <w:rsid w:val="031D4A44"/>
    <w:rsid w:val="031D5839"/>
    <w:rsid w:val="031F3DF1"/>
    <w:rsid w:val="032728CE"/>
    <w:rsid w:val="032B2606"/>
    <w:rsid w:val="032C2780"/>
    <w:rsid w:val="033B36BA"/>
    <w:rsid w:val="033F7347"/>
    <w:rsid w:val="03462269"/>
    <w:rsid w:val="034E3CB1"/>
    <w:rsid w:val="034E4522"/>
    <w:rsid w:val="03543387"/>
    <w:rsid w:val="03557589"/>
    <w:rsid w:val="03563CB7"/>
    <w:rsid w:val="035E4919"/>
    <w:rsid w:val="035F7BE3"/>
    <w:rsid w:val="036839EA"/>
    <w:rsid w:val="036A1510"/>
    <w:rsid w:val="036D2DAF"/>
    <w:rsid w:val="036E71B1"/>
    <w:rsid w:val="037C1F12"/>
    <w:rsid w:val="038500F8"/>
    <w:rsid w:val="03885F3F"/>
    <w:rsid w:val="038C592B"/>
    <w:rsid w:val="038E76DA"/>
    <w:rsid w:val="03A72764"/>
    <w:rsid w:val="03AC38D7"/>
    <w:rsid w:val="03B566F7"/>
    <w:rsid w:val="03BB7FBE"/>
    <w:rsid w:val="03C01FEA"/>
    <w:rsid w:val="03C2759E"/>
    <w:rsid w:val="03CA1F77"/>
    <w:rsid w:val="03CF6363"/>
    <w:rsid w:val="03FB660C"/>
    <w:rsid w:val="03FE48CF"/>
    <w:rsid w:val="0407220A"/>
    <w:rsid w:val="04086760"/>
    <w:rsid w:val="041C3B28"/>
    <w:rsid w:val="043A0899"/>
    <w:rsid w:val="04426D8D"/>
    <w:rsid w:val="044F0706"/>
    <w:rsid w:val="04534C15"/>
    <w:rsid w:val="04690BB0"/>
    <w:rsid w:val="047025E8"/>
    <w:rsid w:val="047563BF"/>
    <w:rsid w:val="04762137"/>
    <w:rsid w:val="04790560"/>
    <w:rsid w:val="047C599F"/>
    <w:rsid w:val="04802709"/>
    <w:rsid w:val="048E449A"/>
    <w:rsid w:val="04942E93"/>
    <w:rsid w:val="049A5E25"/>
    <w:rsid w:val="04B075E0"/>
    <w:rsid w:val="04B117F8"/>
    <w:rsid w:val="04B8274F"/>
    <w:rsid w:val="04CE0B12"/>
    <w:rsid w:val="04D07A99"/>
    <w:rsid w:val="04D85410"/>
    <w:rsid w:val="04E000FB"/>
    <w:rsid w:val="04E571B3"/>
    <w:rsid w:val="04E66899"/>
    <w:rsid w:val="04EE7F1F"/>
    <w:rsid w:val="04F27A0F"/>
    <w:rsid w:val="050553B0"/>
    <w:rsid w:val="0512763C"/>
    <w:rsid w:val="0532605E"/>
    <w:rsid w:val="054B7485"/>
    <w:rsid w:val="054C08D5"/>
    <w:rsid w:val="055406E4"/>
    <w:rsid w:val="05654685"/>
    <w:rsid w:val="056A3A4A"/>
    <w:rsid w:val="056A43BD"/>
    <w:rsid w:val="05712D92"/>
    <w:rsid w:val="05757C03"/>
    <w:rsid w:val="057D0FD4"/>
    <w:rsid w:val="05852F4F"/>
    <w:rsid w:val="05892286"/>
    <w:rsid w:val="058A5E9A"/>
    <w:rsid w:val="05940AC6"/>
    <w:rsid w:val="05981FAE"/>
    <w:rsid w:val="05A023B6"/>
    <w:rsid w:val="05A62DD8"/>
    <w:rsid w:val="05AD7DDA"/>
    <w:rsid w:val="05BB6053"/>
    <w:rsid w:val="05BE3D95"/>
    <w:rsid w:val="05C264AA"/>
    <w:rsid w:val="05CF7AF1"/>
    <w:rsid w:val="05DD7529"/>
    <w:rsid w:val="05E57574"/>
    <w:rsid w:val="05EB46CF"/>
    <w:rsid w:val="05EC3CFE"/>
    <w:rsid w:val="05FC4B31"/>
    <w:rsid w:val="060C11C7"/>
    <w:rsid w:val="060D3850"/>
    <w:rsid w:val="06104528"/>
    <w:rsid w:val="06125121"/>
    <w:rsid w:val="061340E1"/>
    <w:rsid w:val="062322BC"/>
    <w:rsid w:val="06293905"/>
    <w:rsid w:val="062B47DA"/>
    <w:rsid w:val="06371785"/>
    <w:rsid w:val="063B53E6"/>
    <w:rsid w:val="063D47D6"/>
    <w:rsid w:val="063E4AA0"/>
    <w:rsid w:val="064424ED"/>
    <w:rsid w:val="0654516C"/>
    <w:rsid w:val="065D7AA2"/>
    <w:rsid w:val="06744454"/>
    <w:rsid w:val="067508F8"/>
    <w:rsid w:val="067601CC"/>
    <w:rsid w:val="067F229B"/>
    <w:rsid w:val="06AD1C00"/>
    <w:rsid w:val="06B20AA7"/>
    <w:rsid w:val="06B822D2"/>
    <w:rsid w:val="06BD5497"/>
    <w:rsid w:val="06D209A1"/>
    <w:rsid w:val="06D51397"/>
    <w:rsid w:val="06D66EBD"/>
    <w:rsid w:val="06EF1D5B"/>
    <w:rsid w:val="06F336A5"/>
    <w:rsid w:val="06F64817"/>
    <w:rsid w:val="070E3C49"/>
    <w:rsid w:val="07153AA4"/>
    <w:rsid w:val="07196F5B"/>
    <w:rsid w:val="07204071"/>
    <w:rsid w:val="073F2CB4"/>
    <w:rsid w:val="074B5F36"/>
    <w:rsid w:val="07511ECA"/>
    <w:rsid w:val="07535E60"/>
    <w:rsid w:val="07553073"/>
    <w:rsid w:val="0758726D"/>
    <w:rsid w:val="075E5BD4"/>
    <w:rsid w:val="07634BF4"/>
    <w:rsid w:val="07824251"/>
    <w:rsid w:val="07930428"/>
    <w:rsid w:val="0797664C"/>
    <w:rsid w:val="079D3963"/>
    <w:rsid w:val="07A82B89"/>
    <w:rsid w:val="07AD3BB2"/>
    <w:rsid w:val="07AE13C0"/>
    <w:rsid w:val="07B11460"/>
    <w:rsid w:val="07B54D24"/>
    <w:rsid w:val="07B96922"/>
    <w:rsid w:val="07BB71C9"/>
    <w:rsid w:val="07BE557C"/>
    <w:rsid w:val="07C46095"/>
    <w:rsid w:val="07C5140B"/>
    <w:rsid w:val="07CA07CF"/>
    <w:rsid w:val="07CC19DE"/>
    <w:rsid w:val="07D03DB5"/>
    <w:rsid w:val="07D20507"/>
    <w:rsid w:val="07D94EB6"/>
    <w:rsid w:val="07DD0CD5"/>
    <w:rsid w:val="07DE53F0"/>
    <w:rsid w:val="07E61381"/>
    <w:rsid w:val="0802639D"/>
    <w:rsid w:val="08064DBA"/>
    <w:rsid w:val="080D690E"/>
    <w:rsid w:val="08176DA5"/>
    <w:rsid w:val="08217FA4"/>
    <w:rsid w:val="082425D6"/>
    <w:rsid w:val="083245C7"/>
    <w:rsid w:val="083B3352"/>
    <w:rsid w:val="083C5580"/>
    <w:rsid w:val="083E2F6B"/>
    <w:rsid w:val="08430372"/>
    <w:rsid w:val="08470072"/>
    <w:rsid w:val="085061C8"/>
    <w:rsid w:val="08530B08"/>
    <w:rsid w:val="08551F00"/>
    <w:rsid w:val="0859040F"/>
    <w:rsid w:val="08660C65"/>
    <w:rsid w:val="086724C2"/>
    <w:rsid w:val="086B6127"/>
    <w:rsid w:val="087376EB"/>
    <w:rsid w:val="087A0447"/>
    <w:rsid w:val="088C500F"/>
    <w:rsid w:val="08925495"/>
    <w:rsid w:val="0897212F"/>
    <w:rsid w:val="08B56E0B"/>
    <w:rsid w:val="08B90902"/>
    <w:rsid w:val="08C1298C"/>
    <w:rsid w:val="08D00067"/>
    <w:rsid w:val="08DA35B4"/>
    <w:rsid w:val="08DA6E6E"/>
    <w:rsid w:val="08E020B5"/>
    <w:rsid w:val="08E528DF"/>
    <w:rsid w:val="08E5784E"/>
    <w:rsid w:val="08EA67AB"/>
    <w:rsid w:val="08EC01A0"/>
    <w:rsid w:val="08EF277A"/>
    <w:rsid w:val="08F626F8"/>
    <w:rsid w:val="08F8460F"/>
    <w:rsid w:val="08F875BE"/>
    <w:rsid w:val="08F9049C"/>
    <w:rsid w:val="08FB0369"/>
    <w:rsid w:val="09054AF4"/>
    <w:rsid w:val="091361A6"/>
    <w:rsid w:val="09197135"/>
    <w:rsid w:val="091A12E3"/>
    <w:rsid w:val="09414A5A"/>
    <w:rsid w:val="09427738"/>
    <w:rsid w:val="0958574D"/>
    <w:rsid w:val="095F2F33"/>
    <w:rsid w:val="09615163"/>
    <w:rsid w:val="096A04BC"/>
    <w:rsid w:val="096A1ED9"/>
    <w:rsid w:val="096B775C"/>
    <w:rsid w:val="09722ECD"/>
    <w:rsid w:val="0973697D"/>
    <w:rsid w:val="0975441D"/>
    <w:rsid w:val="097A105E"/>
    <w:rsid w:val="09821FA3"/>
    <w:rsid w:val="0983157E"/>
    <w:rsid w:val="09897861"/>
    <w:rsid w:val="0993257C"/>
    <w:rsid w:val="09972933"/>
    <w:rsid w:val="099B7EFF"/>
    <w:rsid w:val="09AB79E2"/>
    <w:rsid w:val="09B5434C"/>
    <w:rsid w:val="09C23538"/>
    <w:rsid w:val="09C53DF6"/>
    <w:rsid w:val="09CB032D"/>
    <w:rsid w:val="09DE67B4"/>
    <w:rsid w:val="0A036B41"/>
    <w:rsid w:val="0A0646CF"/>
    <w:rsid w:val="0A1102E2"/>
    <w:rsid w:val="0A157CFC"/>
    <w:rsid w:val="0A1E4E03"/>
    <w:rsid w:val="0A1F36FC"/>
    <w:rsid w:val="0A522CFE"/>
    <w:rsid w:val="0A5B1BB3"/>
    <w:rsid w:val="0A6174A3"/>
    <w:rsid w:val="0A6358FD"/>
    <w:rsid w:val="0A844A57"/>
    <w:rsid w:val="0A9109AF"/>
    <w:rsid w:val="0A930798"/>
    <w:rsid w:val="0A97793B"/>
    <w:rsid w:val="0A9B6453"/>
    <w:rsid w:val="0AA17496"/>
    <w:rsid w:val="0AA91339"/>
    <w:rsid w:val="0AAA50F9"/>
    <w:rsid w:val="0AB15035"/>
    <w:rsid w:val="0AB3215C"/>
    <w:rsid w:val="0AB92811"/>
    <w:rsid w:val="0AC3188F"/>
    <w:rsid w:val="0AC971DE"/>
    <w:rsid w:val="0AE106AB"/>
    <w:rsid w:val="0AEF5E44"/>
    <w:rsid w:val="0AF02C43"/>
    <w:rsid w:val="0AF462E1"/>
    <w:rsid w:val="0AFB1BDE"/>
    <w:rsid w:val="0B002E5D"/>
    <w:rsid w:val="0B175DB5"/>
    <w:rsid w:val="0B185C6C"/>
    <w:rsid w:val="0B185CF6"/>
    <w:rsid w:val="0B1A1A6E"/>
    <w:rsid w:val="0B3C0A46"/>
    <w:rsid w:val="0B4249BD"/>
    <w:rsid w:val="0B445E0F"/>
    <w:rsid w:val="0B482A98"/>
    <w:rsid w:val="0B494101"/>
    <w:rsid w:val="0B626F71"/>
    <w:rsid w:val="0B6272CC"/>
    <w:rsid w:val="0B697E13"/>
    <w:rsid w:val="0B6A0129"/>
    <w:rsid w:val="0B6A7713"/>
    <w:rsid w:val="0B7102DF"/>
    <w:rsid w:val="0B7765AD"/>
    <w:rsid w:val="0B7849E6"/>
    <w:rsid w:val="0B7A3E5D"/>
    <w:rsid w:val="0B7C0499"/>
    <w:rsid w:val="0B867103"/>
    <w:rsid w:val="0B8A2AEF"/>
    <w:rsid w:val="0B8D66E4"/>
    <w:rsid w:val="0B923CFA"/>
    <w:rsid w:val="0B9510F4"/>
    <w:rsid w:val="0BAB426D"/>
    <w:rsid w:val="0BB3522D"/>
    <w:rsid w:val="0BC20FBF"/>
    <w:rsid w:val="0BC56DB6"/>
    <w:rsid w:val="0BCF088F"/>
    <w:rsid w:val="0BCF187E"/>
    <w:rsid w:val="0BD62EBC"/>
    <w:rsid w:val="0BDB54F8"/>
    <w:rsid w:val="0BE1667B"/>
    <w:rsid w:val="0BE968D6"/>
    <w:rsid w:val="0BF43B86"/>
    <w:rsid w:val="0BFC4DDA"/>
    <w:rsid w:val="0C004584"/>
    <w:rsid w:val="0C0A0EAA"/>
    <w:rsid w:val="0C1110C3"/>
    <w:rsid w:val="0C1677A9"/>
    <w:rsid w:val="0C1E05DC"/>
    <w:rsid w:val="0C204D09"/>
    <w:rsid w:val="0C2E439F"/>
    <w:rsid w:val="0C2F1549"/>
    <w:rsid w:val="0C30706F"/>
    <w:rsid w:val="0C3628D7"/>
    <w:rsid w:val="0C3871F6"/>
    <w:rsid w:val="0C54109D"/>
    <w:rsid w:val="0C6131FF"/>
    <w:rsid w:val="0C655574"/>
    <w:rsid w:val="0C6E0833"/>
    <w:rsid w:val="0C6F0D97"/>
    <w:rsid w:val="0C755246"/>
    <w:rsid w:val="0C7B478E"/>
    <w:rsid w:val="0C802B98"/>
    <w:rsid w:val="0C835809"/>
    <w:rsid w:val="0C85615B"/>
    <w:rsid w:val="0C8C0749"/>
    <w:rsid w:val="0C915D60"/>
    <w:rsid w:val="0C9C7401"/>
    <w:rsid w:val="0CA041F5"/>
    <w:rsid w:val="0CA116C3"/>
    <w:rsid w:val="0CA84E57"/>
    <w:rsid w:val="0CB52A9F"/>
    <w:rsid w:val="0CC021A1"/>
    <w:rsid w:val="0CD01D18"/>
    <w:rsid w:val="0CDC1CFD"/>
    <w:rsid w:val="0CEB1914"/>
    <w:rsid w:val="0CEC743A"/>
    <w:rsid w:val="0CF167FE"/>
    <w:rsid w:val="0CFC11DB"/>
    <w:rsid w:val="0D0715FC"/>
    <w:rsid w:val="0D0B3D64"/>
    <w:rsid w:val="0D140B10"/>
    <w:rsid w:val="0D146479"/>
    <w:rsid w:val="0D1C2595"/>
    <w:rsid w:val="0D1F4D0A"/>
    <w:rsid w:val="0D2D0D5B"/>
    <w:rsid w:val="0D3112F1"/>
    <w:rsid w:val="0D3971A9"/>
    <w:rsid w:val="0D3F3A0E"/>
    <w:rsid w:val="0D4213B0"/>
    <w:rsid w:val="0D4F4DCC"/>
    <w:rsid w:val="0D6E2C3E"/>
    <w:rsid w:val="0D7040DC"/>
    <w:rsid w:val="0D7852E3"/>
    <w:rsid w:val="0D786F20"/>
    <w:rsid w:val="0D877A18"/>
    <w:rsid w:val="0DAB141B"/>
    <w:rsid w:val="0DB8556E"/>
    <w:rsid w:val="0DBA7A92"/>
    <w:rsid w:val="0DC932D7"/>
    <w:rsid w:val="0DCB47B7"/>
    <w:rsid w:val="0DD2387E"/>
    <w:rsid w:val="0DD42CE1"/>
    <w:rsid w:val="0DDB760C"/>
    <w:rsid w:val="0DE34399"/>
    <w:rsid w:val="0DED5BC8"/>
    <w:rsid w:val="0DF06077"/>
    <w:rsid w:val="0DF1326B"/>
    <w:rsid w:val="0DF90060"/>
    <w:rsid w:val="0E0878A2"/>
    <w:rsid w:val="0E0B0B35"/>
    <w:rsid w:val="0E12593E"/>
    <w:rsid w:val="0E146F9D"/>
    <w:rsid w:val="0E230C39"/>
    <w:rsid w:val="0E2A646C"/>
    <w:rsid w:val="0E406608"/>
    <w:rsid w:val="0E4600AD"/>
    <w:rsid w:val="0E5B099C"/>
    <w:rsid w:val="0E5F73A0"/>
    <w:rsid w:val="0E63372C"/>
    <w:rsid w:val="0E651DAC"/>
    <w:rsid w:val="0E7B4DC7"/>
    <w:rsid w:val="0E83470A"/>
    <w:rsid w:val="0E92370C"/>
    <w:rsid w:val="0E9C01D8"/>
    <w:rsid w:val="0E9D0F97"/>
    <w:rsid w:val="0EB462A0"/>
    <w:rsid w:val="0EBD5F56"/>
    <w:rsid w:val="0ECF0DC1"/>
    <w:rsid w:val="0ED308B1"/>
    <w:rsid w:val="0ED529EB"/>
    <w:rsid w:val="0ED85EC8"/>
    <w:rsid w:val="0EE035FE"/>
    <w:rsid w:val="0EE634A6"/>
    <w:rsid w:val="0EE718C0"/>
    <w:rsid w:val="0EE724E5"/>
    <w:rsid w:val="0EE859DF"/>
    <w:rsid w:val="0EF303E7"/>
    <w:rsid w:val="0EFF16A6"/>
    <w:rsid w:val="0F0C3EB6"/>
    <w:rsid w:val="0F142DF9"/>
    <w:rsid w:val="0F1B6879"/>
    <w:rsid w:val="0F210A0B"/>
    <w:rsid w:val="0F2627D7"/>
    <w:rsid w:val="0F5816C1"/>
    <w:rsid w:val="0F605462"/>
    <w:rsid w:val="0F76123D"/>
    <w:rsid w:val="0F776376"/>
    <w:rsid w:val="0F8648F6"/>
    <w:rsid w:val="0F8661B1"/>
    <w:rsid w:val="0F9301CB"/>
    <w:rsid w:val="0F9D2D81"/>
    <w:rsid w:val="0FA20284"/>
    <w:rsid w:val="0FAB0EE6"/>
    <w:rsid w:val="0FB21B7D"/>
    <w:rsid w:val="0FD152D9"/>
    <w:rsid w:val="0FDF3A6B"/>
    <w:rsid w:val="0FE4089C"/>
    <w:rsid w:val="0FE67F22"/>
    <w:rsid w:val="0FE85F84"/>
    <w:rsid w:val="0FE95CAF"/>
    <w:rsid w:val="0FFF1232"/>
    <w:rsid w:val="100216C9"/>
    <w:rsid w:val="100B707F"/>
    <w:rsid w:val="101B64EF"/>
    <w:rsid w:val="1025513D"/>
    <w:rsid w:val="10317F53"/>
    <w:rsid w:val="10360497"/>
    <w:rsid w:val="103A5215"/>
    <w:rsid w:val="103D571E"/>
    <w:rsid w:val="103E4531"/>
    <w:rsid w:val="103F1D61"/>
    <w:rsid w:val="1040512E"/>
    <w:rsid w:val="10446F77"/>
    <w:rsid w:val="10530023"/>
    <w:rsid w:val="10545A22"/>
    <w:rsid w:val="1057106E"/>
    <w:rsid w:val="106079A9"/>
    <w:rsid w:val="10645D04"/>
    <w:rsid w:val="10725EA8"/>
    <w:rsid w:val="107875CE"/>
    <w:rsid w:val="107B20AB"/>
    <w:rsid w:val="10854AF9"/>
    <w:rsid w:val="108856CC"/>
    <w:rsid w:val="108A2176"/>
    <w:rsid w:val="10A2678D"/>
    <w:rsid w:val="10A4041E"/>
    <w:rsid w:val="10A5002C"/>
    <w:rsid w:val="10B22D39"/>
    <w:rsid w:val="10B97633"/>
    <w:rsid w:val="10C34956"/>
    <w:rsid w:val="10C53AD6"/>
    <w:rsid w:val="10C676B7"/>
    <w:rsid w:val="10CD778A"/>
    <w:rsid w:val="10D75D0B"/>
    <w:rsid w:val="10EA3C90"/>
    <w:rsid w:val="10EA460A"/>
    <w:rsid w:val="11020FDA"/>
    <w:rsid w:val="11062F0B"/>
    <w:rsid w:val="111725AC"/>
    <w:rsid w:val="11230F50"/>
    <w:rsid w:val="112E1369"/>
    <w:rsid w:val="11300007"/>
    <w:rsid w:val="113943C9"/>
    <w:rsid w:val="114A472F"/>
    <w:rsid w:val="115D4462"/>
    <w:rsid w:val="116021A5"/>
    <w:rsid w:val="11627CCB"/>
    <w:rsid w:val="11695DD6"/>
    <w:rsid w:val="116A675C"/>
    <w:rsid w:val="116F1841"/>
    <w:rsid w:val="1170063A"/>
    <w:rsid w:val="117702AA"/>
    <w:rsid w:val="11891774"/>
    <w:rsid w:val="11931A27"/>
    <w:rsid w:val="11982345"/>
    <w:rsid w:val="119F33B9"/>
    <w:rsid w:val="11A41EF3"/>
    <w:rsid w:val="11AF4817"/>
    <w:rsid w:val="11B2550F"/>
    <w:rsid w:val="11BB7DC5"/>
    <w:rsid w:val="11BF6ECB"/>
    <w:rsid w:val="11C81551"/>
    <w:rsid w:val="11CA0B93"/>
    <w:rsid w:val="11D90BFE"/>
    <w:rsid w:val="11DA00E3"/>
    <w:rsid w:val="11E06E41"/>
    <w:rsid w:val="11E132E5"/>
    <w:rsid w:val="11E51A0C"/>
    <w:rsid w:val="11E63D55"/>
    <w:rsid w:val="11F50BF0"/>
    <w:rsid w:val="11F64A0A"/>
    <w:rsid w:val="11FC7730"/>
    <w:rsid w:val="120C7CFD"/>
    <w:rsid w:val="12484026"/>
    <w:rsid w:val="12597A63"/>
    <w:rsid w:val="125B11BF"/>
    <w:rsid w:val="126B0005"/>
    <w:rsid w:val="126C5ECA"/>
    <w:rsid w:val="12705D8B"/>
    <w:rsid w:val="128A28AC"/>
    <w:rsid w:val="129A5AE2"/>
    <w:rsid w:val="129B46C6"/>
    <w:rsid w:val="12AA10F1"/>
    <w:rsid w:val="12AA7B7B"/>
    <w:rsid w:val="12B04A66"/>
    <w:rsid w:val="12BB5F2C"/>
    <w:rsid w:val="12C95889"/>
    <w:rsid w:val="12CF1538"/>
    <w:rsid w:val="12CF634A"/>
    <w:rsid w:val="12D01055"/>
    <w:rsid w:val="12DA1695"/>
    <w:rsid w:val="12DE0E1D"/>
    <w:rsid w:val="12DE6CAE"/>
    <w:rsid w:val="12F2507E"/>
    <w:rsid w:val="12F64B6E"/>
    <w:rsid w:val="13082AF4"/>
    <w:rsid w:val="131E40C5"/>
    <w:rsid w:val="1322006E"/>
    <w:rsid w:val="132375A2"/>
    <w:rsid w:val="13277D91"/>
    <w:rsid w:val="13286CF2"/>
    <w:rsid w:val="132C52A0"/>
    <w:rsid w:val="134025C8"/>
    <w:rsid w:val="134A310C"/>
    <w:rsid w:val="134C48FA"/>
    <w:rsid w:val="134F3535"/>
    <w:rsid w:val="135A73C1"/>
    <w:rsid w:val="13605E76"/>
    <w:rsid w:val="13677CA3"/>
    <w:rsid w:val="137837D5"/>
    <w:rsid w:val="137912FC"/>
    <w:rsid w:val="137B1189"/>
    <w:rsid w:val="13814F09"/>
    <w:rsid w:val="138A3550"/>
    <w:rsid w:val="13912711"/>
    <w:rsid w:val="139B6DBF"/>
    <w:rsid w:val="13A94BF2"/>
    <w:rsid w:val="13AD711E"/>
    <w:rsid w:val="13B81603"/>
    <w:rsid w:val="13B81E24"/>
    <w:rsid w:val="13BB1914"/>
    <w:rsid w:val="13BF2EA5"/>
    <w:rsid w:val="13C05A32"/>
    <w:rsid w:val="13C20EF5"/>
    <w:rsid w:val="13C22557"/>
    <w:rsid w:val="13C4380B"/>
    <w:rsid w:val="13C470E7"/>
    <w:rsid w:val="13C609E5"/>
    <w:rsid w:val="13C81036"/>
    <w:rsid w:val="13CA5B3F"/>
    <w:rsid w:val="13D95926"/>
    <w:rsid w:val="13DC50B2"/>
    <w:rsid w:val="13E764AF"/>
    <w:rsid w:val="13F05A62"/>
    <w:rsid w:val="13F35552"/>
    <w:rsid w:val="13FA243C"/>
    <w:rsid w:val="14091BA9"/>
    <w:rsid w:val="14224964"/>
    <w:rsid w:val="143F60A1"/>
    <w:rsid w:val="144B2C98"/>
    <w:rsid w:val="144F6A13"/>
    <w:rsid w:val="146A3235"/>
    <w:rsid w:val="14737D54"/>
    <w:rsid w:val="14757D15"/>
    <w:rsid w:val="147A532B"/>
    <w:rsid w:val="147E785A"/>
    <w:rsid w:val="148461AA"/>
    <w:rsid w:val="148B4173"/>
    <w:rsid w:val="1499102F"/>
    <w:rsid w:val="149A6190"/>
    <w:rsid w:val="14AB3737"/>
    <w:rsid w:val="14B7657F"/>
    <w:rsid w:val="14BA3077"/>
    <w:rsid w:val="14CD18FF"/>
    <w:rsid w:val="14CE26A8"/>
    <w:rsid w:val="14D81734"/>
    <w:rsid w:val="14D902A4"/>
    <w:rsid w:val="14DB01CE"/>
    <w:rsid w:val="14EB7FD7"/>
    <w:rsid w:val="14F05FFA"/>
    <w:rsid w:val="14F42B57"/>
    <w:rsid w:val="15192D96"/>
    <w:rsid w:val="15260F66"/>
    <w:rsid w:val="15311E8E"/>
    <w:rsid w:val="153B0E94"/>
    <w:rsid w:val="1548323C"/>
    <w:rsid w:val="154A2F50"/>
    <w:rsid w:val="15603729"/>
    <w:rsid w:val="1563480C"/>
    <w:rsid w:val="156A35F2"/>
    <w:rsid w:val="157C04F2"/>
    <w:rsid w:val="1585042C"/>
    <w:rsid w:val="15875F52"/>
    <w:rsid w:val="15950C32"/>
    <w:rsid w:val="15957806"/>
    <w:rsid w:val="1599446A"/>
    <w:rsid w:val="159D346A"/>
    <w:rsid w:val="15A32B0A"/>
    <w:rsid w:val="15A72150"/>
    <w:rsid w:val="15BF56EC"/>
    <w:rsid w:val="15C251DC"/>
    <w:rsid w:val="15C50828"/>
    <w:rsid w:val="15C61C55"/>
    <w:rsid w:val="15D5574D"/>
    <w:rsid w:val="15D62B5B"/>
    <w:rsid w:val="15E2446C"/>
    <w:rsid w:val="15E96C0C"/>
    <w:rsid w:val="15F36894"/>
    <w:rsid w:val="160C46A9"/>
    <w:rsid w:val="162654BA"/>
    <w:rsid w:val="162723E1"/>
    <w:rsid w:val="16300138"/>
    <w:rsid w:val="16343DB8"/>
    <w:rsid w:val="16381910"/>
    <w:rsid w:val="163B30E6"/>
    <w:rsid w:val="16444EE9"/>
    <w:rsid w:val="164A3911"/>
    <w:rsid w:val="164B3423"/>
    <w:rsid w:val="16526560"/>
    <w:rsid w:val="16537C9B"/>
    <w:rsid w:val="166D7935"/>
    <w:rsid w:val="16725EBB"/>
    <w:rsid w:val="16816E45"/>
    <w:rsid w:val="16831F2E"/>
    <w:rsid w:val="16872A35"/>
    <w:rsid w:val="168B7664"/>
    <w:rsid w:val="16924BAE"/>
    <w:rsid w:val="169528F0"/>
    <w:rsid w:val="16960080"/>
    <w:rsid w:val="16B244C5"/>
    <w:rsid w:val="16B44623"/>
    <w:rsid w:val="16B61FD9"/>
    <w:rsid w:val="16CE665A"/>
    <w:rsid w:val="16D1700E"/>
    <w:rsid w:val="16D36FA6"/>
    <w:rsid w:val="16DD4CBF"/>
    <w:rsid w:val="16DE316A"/>
    <w:rsid w:val="16FD3230"/>
    <w:rsid w:val="16FE0496"/>
    <w:rsid w:val="170D17FE"/>
    <w:rsid w:val="17116375"/>
    <w:rsid w:val="17150479"/>
    <w:rsid w:val="17215F32"/>
    <w:rsid w:val="1723614E"/>
    <w:rsid w:val="17332EE7"/>
    <w:rsid w:val="17466F25"/>
    <w:rsid w:val="17587B44"/>
    <w:rsid w:val="175B7696"/>
    <w:rsid w:val="175C33F6"/>
    <w:rsid w:val="17603B2B"/>
    <w:rsid w:val="1767428D"/>
    <w:rsid w:val="17806D11"/>
    <w:rsid w:val="17A821AF"/>
    <w:rsid w:val="17AB1930"/>
    <w:rsid w:val="17B648CC"/>
    <w:rsid w:val="17B9260F"/>
    <w:rsid w:val="17B97F3E"/>
    <w:rsid w:val="17BD06EA"/>
    <w:rsid w:val="17C0399D"/>
    <w:rsid w:val="17C7661E"/>
    <w:rsid w:val="17CF5E96"/>
    <w:rsid w:val="17D15BAA"/>
    <w:rsid w:val="17D336D0"/>
    <w:rsid w:val="17E26987"/>
    <w:rsid w:val="17EE6E2F"/>
    <w:rsid w:val="17F83F41"/>
    <w:rsid w:val="17FA6E9B"/>
    <w:rsid w:val="1809179F"/>
    <w:rsid w:val="180A58E4"/>
    <w:rsid w:val="180B6483"/>
    <w:rsid w:val="181409C0"/>
    <w:rsid w:val="1822727B"/>
    <w:rsid w:val="182413D8"/>
    <w:rsid w:val="182C2DE0"/>
    <w:rsid w:val="18307573"/>
    <w:rsid w:val="183103F7"/>
    <w:rsid w:val="18343B92"/>
    <w:rsid w:val="184C6E08"/>
    <w:rsid w:val="185270BB"/>
    <w:rsid w:val="18534811"/>
    <w:rsid w:val="185365BF"/>
    <w:rsid w:val="185A794E"/>
    <w:rsid w:val="186E1D27"/>
    <w:rsid w:val="186F38DC"/>
    <w:rsid w:val="187569E2"/>
    <w:rsid w:val="187C5B16"/>
    <w:rsid w:val="1884206B"/>
    <w:rsid w:val="188B6452"/>
    <w:rsid w:val="189015C1"/>
    <w:rsid w:val="18932754"/>
    <w:rsid w:val="189B5A41"/>
    <w:rsid w:val="18A230A3"/>
    <w:rsid w:val="18BD6943"/>
    <w:rsid w:val="18C01472"/>
    <w:rsid w:val="18C64427"/>
    <w:rsid w:val="18D13532"/>
    <w:rsid w:val="18D91135"/>
    <w:rsid w:val="18E11E1D"/>
    <w:rsid w:val="18E765B6"/>
    <w:rsid w:val="18F5201B"/>
    <w:rsid w:val="18FA6A3B"/>
    <w:rsid w:val="1900179F"/>
    <w:rsid w:val="19052CB2"/>
    <w:rsid w:val="190C7361"/>
    <w:rsid w:val="19214600"/>
    <w:rsid w:val="192531C6"/>
    <w:rsid w:val="192C753C"/>
    <w:rsid w:val="192D6E10"/>
    <w:rsid w:val="19313C06"/>
    <w:rsid w:val="1931674C"/>
    <w:rsid w:val="19341F4D"/>
    <w:rsid w:val="194276D1"/>
    <w:rsid w:val="194D321A"/>
    <w:rsid w:val="194E2CBF"/>
    <w:rsid w:val="194F2E12"/>
    <w:rsid w:val="19670574"/>
    <w:rsid w:val="1968609A"/>
    <w:rsid w:val="19815AE9"/>
    <w:rsid w:val="198163CB"/>
    <w:rsid w:val="198847B4"/>
    <w:rsid w:val="198C2A6A"/>
    <w:rsid w:val="19900A12"/>
    <w:rsid w:val="19911F86"/>
    <w:rsid w:val="199209CD"/>
    <w:rsid w:val="19950B64"/>
    <w:rsid w:val="19AF256A"/>
    <w:rsid w:val="19B7492C"/>
    <w:rsid w:val="19BA3D9A"/>
    <w:rsid w:val="19D94606"/>
    <w:rsid w:val="19DC433A"/>
    <w:rsid w:val="19F22B9C"/>
    <w:rsid w:val="1A1F2BFD"/>
    <w:rsid w:val="1A4077CD"/>
    <w:rsid w:val="1A423EEC"/>
    <w:rsid w:val="1A446E0F"/>
    <w:rsid w:val="1A474230"/>
    <w:rsid w:val="1A582AA8"/>
    <w:rsid w:val="1A6B52FB"/>
    <w:rsid w:val="1A756CC1"/>
    <w:rsid w:val="1A7D384A"/>
    <w:rsid w:val="1A7D4307"/>
    <w:rsid w:val="1A893699"/>
    <w:rsid w:val="1A9170C0"/>
    <w:rsid w:val="1A925D8D"/>
    <w:rsid w:val="1A9609E5"/>
    <w:rsid w:val="1AA950DD"/>
    <w:rsid w:val="1AB27B6A"/>
    <w:rsid w:val="1AD055C7"/>
    <w:rsid w:val="1ADA0E9B"/>
    <w:rsid w:val="1AFC4CEC"/>
    <w:rsid w:val="1B0B4F2F"/>
    <w:rsid w:val="1B15030D"/>
    <w:rsid w:val="1B261D69"/>
    <w:rsid w:val="1B2B737F"/>
    <w:rsid w:val="1B324BB2"/>
    <w:rsid w:val="1B487F31"/>
    <w:rsid w:val="1B54283C"/>
    <w:rsid w:val="1B5F64F3"/>
    <w:rsid w:val="1B636B19"/>
    <w:rsid w:val="1B705997"/>
    <w:rsid w:val="1B711CA0"/>
    <w:rsid w:val="1B7B0307"/>
    <w:rsid w:val="1B7B0A42"/>
    <w:rsid w:val="1B7C5E2D"/>
    <w:rsid w:val="1B7D7315"/>
    <w:rsid w:val="1B9201BC"/>
    <w:rsid w:val="1B942055"/>
    <w:rsid w:val="1B9969DF"/>
    <w:rsid w:val="1B9C027D"/>
    <w:rsid w:val="1BA96F4D"/>
    <w:rsid w:val="1BBA49B5"/>
    <w:rsid w:val="1BBB0089"/>
    <w:rsid w:val="1BC071F6"/>
    <w:rsid w:val="1BC11A92"/>
    <w:rsid w:val="1BC610CD"/>
    <w:rsid w:val="1BC97744"/>
    <w:rsid w:val="1BCA7E21"/>
    <w:rsid w:val="1BD57915"/>
    <w:rsid w:val="1BD73063"/>
    <w:rsid w:val="1BD75531"/>
    <w:rsid w:val="1BD96DDB"/>
    <w:rsid w:val="1BDA39C3"/>
    <w:rsid w:val="1BE720C6"/>
    <w:rsid w:val="1BE80DF9"/>
    <w:rsid w:val="1BEF34FD"/>
    <w:rsid w:val="1BF12FFF"/>
    <w:rsid w:val="1BF537FE"/>
    <w:rsid w:val="1BFA3188"/>
    <w:rsid w:val="1C112A19"/>
    <w:rsid w:val="1C19367C"/>
    <w:rsid w:val="1C1B3898"/>
    <w:rsid w:val="1C1C3337"/>
    <w:rsid w:val="1C2C5A24"/>
    <w:rsid w:val="1C351FBB"/>
    <w:rsid w:val="1C3D380E"/>
    <w:rsid w:val="1C4C7E65"/>
    <w:rsid w:val="1C6B444F"/>
    <w:rsid w:val="1C731A53"/>
    <w:rsid w:val="1C737896"/>
    <w:rsid w:val="1C746B04"/>
    <w:rsid w:val="1C7A6810"/>
    <w:rsid w:val="1C7F7E31"/>
    <w:rsid w:val="1C84143D"/>
    <w:rsid w:val="1C8556DC"/>
    <w:rsid w:val="1C856AAC"/>
    <w:rsid w:val="1C8A771F"/>
    <w:rsid w:val="1C9B0535"/>
    <w:rsid w:val="1CA7512B"/>
    <w:rsid w:val="1CAF023B"/>
    <w:rsid w:val="1CB33AD0"/>
    <w:rsid w:val="1CB704F1"/>
    <w:rsid w:val="1CB71B5C"/>
    <w:rsid w:val="1CBB5557"/>
    <w:rsid w:val="1CBF7BD9"/>
    <w:rsid w:val="1CC341E6"/>
    <w:rsid w:val="1CC45CDD"/>
    <w:rsid w:val="1CD20938"/>
    <w:rsid w:val="1CD226DA"/>
    <w:rsid w:val="1CE617B0"/>
    <w:rsid w:val="1CF219C1"/>
    <w:rsid w:val="1CF9153A"/>
    <w:rsid w:val="1D063C00"/>
    <w:rsid w:val="1D105C4F"/>
    <w:rsid w:val="1D1C3424"/>
    <w:rsid w:val="1D274C43"/>
    <w:rsid w:val="1D36232E"/>
    <w:rsid w:val="1D362B2E"/>
    <w:rsid w:val="1D3D530A"/>
    <w:rsid w:val="1D3E15EC"/>
    <w:rsid w:val="1D406FAD"/>
    <w:rsid w:val="1D4330A6"/>
    <w:rsid w:val="1D4E55A7"/>
    <w:rsid w:val="1D5B5C42"/>
    <w:rsid w:val="1D5E1718"/>
    <w:rsid w:val="1D6B1431"/>
    <w:rsid w:val="1D6F5C49"/>
    <w:rsid w:val="1D721295"/>
    <w:rsid w:val="1D807281"/>
    <w:rsid w:val="1D8316F5"/>
    <w:rsid w:val="1D8C702E"/>
    <w:rsid w:val="1D8F0AEB"/>
    <w:rsid w:val="1D9236E6"/>
    <w:rsid w:val="1D93527C"/>
    <w:rsid w:val="1DA02FA3"/>
    <w:rsid w:val="1DA446DA"/>
    <w:rsid w:val="1DA85358"/>
    <w:rsid w:val="1DB25260"/>
    <w:rsid w:val="1DB63878"/>
    <w:rsid w:val="1DB744E1"/>
    <w:rsid w:val="1DB95116"/>
    <w:rsid w:val="1DBA5AD7"/>
    <w:rsid w:val="1DBE097F"/>
    <w:rsid w:val="1DCA7323"/>
    <w:rsid w:val="1DD106B2"/>
    <w:rsid w:val="1DEC1417"/>
    <w:rsid w:val="1DF5601E"/>
    <w:rsid w:val="1E0A7720"/>
    <w:rsid w:val="1E1C6DB5"/>
    <w:rsid w:val="1E222C58"/>
    <w:rsid w:val="1E256308"/>
    <w:rsid w:val="1E2D1660"/>
    <w:rsid w:val="1E463D59"/>
    <w:rsid w:val="1E5A2B66"/>
    <w:rsid w:val="1E5C05F4"/>
    <w:rsid w:val="1E5C5CF6"/>
    <w:rsid w:val="1E5F02E2"/>
    <w:rsid w:val="1E6952A8"/>
    <w:rsid w:val="1E8E65A3"/>
    <w:rsid w:val="1E972595"/>
    <w:rsid w:val="1E98022F"/>
    <w:rsid w:val="1EB85020"/>
    <w:rsid w:val="1ED8781E"/>
    <w:rsid w:val="1EDC60EE"/>
    <w:rsid w:val="1F0805CC"/>
    <w:rsid w:val="1F0C36C7"/>
    <w:rsid w:val="1F0E6C2F"/>
    <w:rsid w:val="1F176598"/>
    <w:rsid w:val="1F274302"/>
    <w:rsid w:val="1F2C1918"/>
    <w:rsid w:val="1F3909FB"/>
    <w:rsid w:val="1F395846"/>
    <w:rsid w:val="1F3F164B"/>
    <w:rsid w:val="1F4853F4"/>
    <w:rsid w:val="1F4E7AE0"/>
    <w:rsid w:val="1F4F542F"/>
    <w:rsid w:val="1F5E0D21"/>
    <w:rsid w:val="1F62533A"/>
    <w:rsid w:val="1F6B60BD"/>
    <w:rsid w:val="1F6D440A"/>
    <w:rsid w:val="1F783897"/>
    <w:rsid w:val="1F843502"/>
    <w:rsid w:val="1F86727A"/>
    <w:rsid w:val="1F8F25D3"/>
    <w:rsid w:val="1F955AA3"/>
    <w:rsid w:val="1F991A07"/>
    <w:rsid w:val="1FA85442"/>
    <w:rsid w:val="1FAB11B9"/>
    <w:rsid w:val="1FAC7D66"/>
    <w:rsid w:val="1FBC4A50"/>
    <w:rsid w:val="1FC22FAE"/>
    <w:rsid w:val="1FC31239"/>
    <w:rsid w:val="1FC41B50"/>
    <w:rsid w:val="1FD511AD"/>
    <w:rsid w:val="1FD77AD6"/>
    <w:rsid w:val="1FE10C95"/>
    <w:rsid w:val="1FE53FE9"/>
    <w:rsid w:val="1FE77859"/>
    <w:rsid w:val="1FEA15B7"/>
    <w:rsid w:val="1FF9634F"/>
    <w:rsid w:val="1FFA448F"/>
    <w:rsid w:val="2003289A"/>
    <w:rsid w:val="20302290"/>
    <w:rsid w:val="20324C6C"/>
    <w:rsid w:val="20377681"/>
    <w:rsid w:val="2043516B"/>
    <w:rsid w:val="20450EE3"/>
    <w:rsid w:val="204C14F0"/>
    <w:rsid w:val="20543B46"/>
    <w:rsid w:val="205A075B"/>
    <w:rsid w:val="205E5A26"/>
    <w:rsid w:val="20695FCB"/>
    <w:rsid w:val="206C021E"/>
    <w:rsid w:val="20710D0B"/>
    <w:rsid w:val="20746A5E"/>
    <w:rsid w:val="20806041"/>
    <w:rsid w:val="208404D9"/>
    <w:rsid w:val="208953E1"/>
    <w:rsid w:val="208F03B0"/>
    <w:rsid w:val="2094555A"/>
    <w:rsid w:val="20971013"/>
    <w:rsid w:val="209D5060"/>
    <w:rsid w:val="20A25FB6"/>
    <w:rsid w:val="20A53730"/>
    <w:rsid w:val="20B10327"/>
    <w:rsid w:val="20BF28E9"/>
    <w:rsid w:val="20CA36DB"/>
    <w:rsid w:val="20CF69FF"/>
    <w:rsid w:val="20DB53A4"/>
    <w:rsid w:val="20EA0AA7"/>
    <w:rsid w:val="20F75A0D"/>
    <w:rsid w:val="20FC1BF2"/>
    <w:rsid w:val="21031D59"/>
    <w:rsid w:val="210A0532"/>
    <w:rsid w:val="210E7F88"/>
    <w:rsid w:val="2110734C"/>
    <w:rsid w:val="2114747F"/>
    <w:rsid w:val="21171A3F"/>
    <w:rsid w:val="21201E54"/>
    <w:rsid w:val="21215C2C"/>
    <w:rsid w:val="212D1ADF"/>
    <w:rsid w:val="213B3A78"/>
    <w:rsid w:val="214E5B76"/>
    <w:rsid w:val="21515666"/>
    <w:rsid w:val="215D102F"/>
    <w:rsid w:val="21671048"/>
    <w:rsid w:val="21773496"/>
    <w:rsid w:val="21780E44"/>
    <w:rsid w:val="21843C8D"/>
    <w:rsid w:val="218D010C"/>
    <w:rsid w:val="21937A2C"/>
    <w:rsid w:val="21966E6D"/>
    <w:rsid w:val="21AC1C29"/>
    <w:rsid w:val="21B21E14"/>
    <w:rsid w:val="21B51836"/>
    <w:rsid w:val="21BF0821"/>
    <w:rsid w:val="21C448A0"/>
    <w:rsid w:val="21C84258"/>
    <w:rsid w:val="21CB284F"/>
    <w:rsid w:val="21D7727C"/>
    <w:rsid w:val="21DC6DB5"/>
    <w:rsid w:val="21E32762"/>
    <w:rsid w:val="21F4496F"/>
    <w:rsid w:val="21F9334F"/>
    <w:rsid w:val="21FC1A76"/>
    <w:rsid w:val="220152DE"/>
    <w:rsid w:val="22066450"/>
    <w:rsid w:val="22084807"/>
    <w:rsid w:val="22141498"/>
    <w:rsid w:val="22181905"/>
    <w:rsid w:val="222F294D"/>
    <w:rsid w:val="22341A81"/>
    <w:rsid w:val="22370514"/>
    <w:rsid w:val="223E448F"/>
    <w:rsid w:val="224376A4"/>
    <w:rsid w:val="22507B57"/>
    <w:rsid w:val="2276320C"/>
    <w:rsid w:val="227930C6"/>
    <w:rsid w:val="2283655F"/>
    <w:rsid w:val="228644BC"/>
    <w:rsid w:val="228B1C2C"/>
    <w:rsid w:val="228B3FD8"/>
    <w:rsid w:val="22B1460E"/>
    <w:rsid w:val="22B21AF8"/>
    <w:rsid w:val="22C73753"/>
    <w:rsid w:val="22E42C35"/>
    <w:rsid w:val="22E839A5"/>
    <w:rsid w:val="22F76FFE"/>
    <w:rsid w:val="22FA3DE7"/>
    <w:rsid w:val="22FF7A6F"/>
    <w:rsid w:val="23070BE0"/>
    <w:rsid w:val="230947C9"/>
    <w:rsid w:val="231235E4"/>
    <w:rsid w:val="231352C9"/>
    <w:rsid w:val="231E1DC0"/>
    <w:rsid w:val="23230D66"/>
    <w:rsid w:val="23360FB7"/>
    <w:rsid w:val="23440462"/>
    <w:rsid w:val="234A44CD"/>
    <w:rsid w:val="234B4A63"/>
    <w:rsid w:val="2351194D"/>
    <w:rsid w:val="2358717F"/>
    <w:rsid w:val="2375388E"/>
    <w:rsid w:val="237A4FBB"/>
    <w:rsid w:val="23871813"/>
    <w:rsid w:val="238C104A"/>
    <w:rsid w:val="23937395"/>
    <w:rsid w:val="239E623B"/>
    <w:rsid w:val="23A67EEB"/>
    <w:rsid w:val="23B3311B"/>
    <w:rsid w:val="23B763F7"/>
    <w:rsid w:val="23B855B4"/>
    <w:rsid w:val="23C860B3"/>
    <w:rsid w:val="23CA0100"/>
    <w:rsid w:val="23CC2790"/>
    <w:rsid w:val="23D762F6"/>
    <w:rsid w:val="23D81496"/>
    <w:rsid w:val="23DA4E81"/>
    <w:rsid w:val="23DF3CB2"/>
    <w:rsid w:val="23F0666C"/>
    <w:rsid w:val="23F2091A"/>
    <w:rsid w:val="23F73FAA"/>
    <w:rsid w:val="23FB6A9C"/>
    <w:rsid w:val="24003A9F"/>
    <w:rsid w:val="2408666B"/>
    <w:rsid w:val="241D6974"/>
    <w:rsid w:val="241E3941"/>
    <w:rsid w:val="2423604B"/>
    <w:rsid w:val="24364B59"/>
    <w:rsid w:val="2446290F"/>
    <w:rsid w:val="244A2F6C"/>
    <w:rsid w:val="244B5321"/>
    <w:rsid w:val="24534A8E"/>
    <w:rsid w:val="24545445"/>
    <w:rsid w:val="2455546D"/>
    <w:rsid w:val="24640839"/>
    <w:rsid w:val="24660AF6"/>
    <w:rsid w:val="246851A0"/>
    <w:rsid w:val="246B4C91"/>
    <w:rsid w:val="246C5576"/>
    <w:rsid w:val="246F7BB6"/>
    <w:rsid w:val="24724271"/>
    <w:rsid w:val="24763D61"/>
    <w:rsid w:val="24771AB9"/>
    <w:rsid w:val="247E6772"/>
    <w:rsid w:val="247F3026"/>
    <w:rsid w:val="24883511"/>
    <w:rsid w:val="248A15BB"/>
    <w:rsid w:val="24A87C93"/>
    <w:rsid w:val="24AB0673"/>
    <w:rsid w:val="24AD1C0A"/>
    <w:rsid w:val="24AE4593"/>
    <w:rsid w:val="24C22B02"/>
    <w:rsid w:val="24CA4D21"/>
    <w:rsid w:val="24D90223"/>
    <w:rsid w:val="24E077C8"/>
    <w:rsid w:val="24E47009"/>
    <w:rsid w:val="24EA2059"/>
    <w:rsid w:val="24EE143D"/>
    <w:rsid w:val="24F93024"/>
    <w:rsid w:val="24FE2A08"/>
    <w:rsid w:val="25007493"/>
    <w:rsid w:val="2506403F"/>
    <w:rsid w:val="250824DF"/>
    <w:rsid w:val="2516089F"/>
    <w:rsid w:val="251677AE"/>
    <w:rsid w:val="251A0B90"/>
    <w:rsid w:val="251B66B7"/>
    <w:rsid w:val="25331C52"/>
    <w:rsid w:val="25494795"/>
    <w:rsid w:val="254A2AF8"/>
    <w:rsid w:val="254B4FB5"/>
    <w:rsid w:val="25533D7B"/>
    <w:rsid w:val="255E4226"/>
    <w:rsid w:val="25685B08"/>
    <w:rsid w:val="257F21E8"/>
    <w:rsid w:val="258A1CE0"/>
    <w:rsid w:val="2597118C"/>
    <w:rsid w:val="25A17CC9"/>
    <w:rsid w:val="25A24E16"/>
    <w:rsid w:val="25A82E2C"/>
    <w:rsid w:val="25B74631"/>
    <w:rsid w:val="25BF7042"/>
    <w:rsid w:val="25C15C38"/>
    <w:rsid w:val="25C26B32"/>
    <w:rsid w:val="25C40B01"/>
    <w:rsid w:val="25CB3DD9"/>
    <w:rsid w:val="25CD1E0C"/>
    <w:rsid w:val="25D54AB7"/>
    <w:rsid w:val="25D841D0"/>
    <w:rsid w:val="25DC7BF4"/>
    <w:rsid w:val="25DD3AA5"/>
    <w:rsid w:val="25E116AE"/>
    <w:rsid w:val="25F1412C"/>
    <w:rsid w:val="25FE6CD9"/>
    <w:rsid w:val="26164DAA"/>
    <w:rsid w:val="261D72F9"/>
    <w:rsid w:val="26442665"/>
    <w:rsid w:val="26473B9A"/>
    <w:rsid w:val="26490FE5"/>
    <w:rsid w:val="265A6D6B"/>
    <w:rsid w:val="265B3015"/>
    <w:rsid w:val="266D6A9E"/>
    <w:rsid w:val="267709DD"/>
    <w:rsid w:val="26831A51"/>
    <w:rsid w:val="268816D1"/>
    <w:rsid w:val="26A34BB6"/>
    <w:rsid w:val="26B506E0"/>
    <w:rsid w:val="26B57364"/>
    <w:rsid w:val="26B62374"/>
    <w:rsid w:val="26B71915"/>
    <w:rsid w:val="26B7240F"/>
    <w:rsid w:val="26B96187"/>
    <w:rsid w:val="26BF4C51"/>
    <w:rsid w:val="26C30DB4"/>
    <w:rsid w:val="26CA6143"/>
    <w:rsid w:val="26D47CD8"/>
    <w:rsid w:val="26D5735A"/>
    <w:rsid w:val="26D6477F"/>
    <w:rsid w:val="26E1123A"/>
    <w:rsid w:val="26E52AD8"/>
    <w:rsid w:val="26E83858"/>
    <w:rsid w:val="26F31DC8"/>
    <w:rsid w:val="26FB7F9A"/>
    <w:rsid w:val="26FD0E77"/>
    <w:rsid w:val="27090058"/>
    <w:rsid w:val="27090EBD"/>
    <w:rsid w:val="2709644D"/>
    <w:rsid w:val="270B3494"/>
    <w:rsid w:val="2727432F"/>
    <w:rsid w:val="272979B2"/>
    <w:rsid w:val="27621AFD"/>
    <w:rsid w:val="276C4FA7"/>
    <w:rsid w:val="276F5BA9"/>
    <w:rsid w:val="278316ED"/>
    <w:rsid w:val="27863639"/>
    <w:rsid w:val="27922E00"/>
    <w:rsid w:val="27942595"/>
    <w:rsid w:val="279C6222"/>
    <w:rsid w:val="279D4B9B"/>
    <w:rsid w:val="279E4159"/>
    <w:rsid w:val="27B33019"/>
    <w:rsid w:val="27B60D5F"/>
    <w:rsid w:val="27BC5F2F"/>
    <w:rsid w:val="27C1051A"/>
    <w:rsid w:val="27CB19D1"/>
    <w:rsid w:val="27DA4607"/>
    <w:rsid w:val="27DC212D"/>
    <w:rsid w:val="27EF069B"/>
    <w:rsid w:val="27F42D87"/>
    <w:rsid w:val="280809BC"/>
    <w:rsid w:val="2813790E"/>
    <w:rsid w:val="28196E0D"/>
    <w:rsid w:val="282B2CE2"/>
    <w:rsid w:val="282E6701"/>
    <w:rsid w:val="282F3B6D"/>
    <w:rsid w:val="28377C45"/>
    <w:rsid w:val="283C2E35"/>
    <w:rsid w:val="283E277E"/>
    <w:rsid w:val="286C60C7"/>
    <w:rsid w:val="28750B6B"/>
    <w:rsid w:val="28887BBF"/>
    <w:rsid w:val="288E20DE"/>
    <w:rsid w:val="28976054"/>
    <w:rsid w:val="28A06BFE"/>
    <w:rsid w:val="28A51C83"/>
    <w:rsid w:val="28BC03E1"/>
    <w:rsid w:val="28BE7A85"/>
    <w:rsid w:val="28DD4937"/>
    <w:rsid w:val="28E83A67"/>
    <w:rsid w:val="28EA087A"/>
    <w:rsid w:val="28F278BB"/>
    <w:rsid w:val="29001E4B"/>
    <w:rsid w:val="2901647C"/>
    <w:rsid w:val="290B4ED4"/>
    <w:rsid w:val="290F389D"/>
    <w:rsid w:val="291678C1"/>
    <w:rsid w:val="29180BBD"/>
    <w:rsid w:val="291B7489"/>
    <w:rsid w:val="29236F17"/>
    <w:rsid w:val="292673D8"/>
    <w:rsid w:val="29273BA4"/>
    <w:rsid w:val="29467FCC"/>
    <w:rsid w:val="297230F0"/>
    <w:rsid w:val="297609CB"/>
    <w:rsid w:val="29763DAA"/>
    <w:rsid w:val="297F5CC5"/>
    <w:rsid w:val="2987256D"/>
    <w:rsid w:val="298C56CC"/>
    <w:rsid w:val="29941A08"/>
    <w:rsid w:val="29946A38"/>
    <w:rsid w:val="29946B53"/>
    <w:rsid w:val="29955C15"/>
    <w:rsid w:val="29A73A5D"/>
    <w:rsid w:val="29AA0009"/>
    <w:rsid w:val="29AF3BD6"/>
    <w:rsid w:val="29B076EF"/>
    <w:rsid w:val="29B95897"/>
    <w:rsid w:val="29BB5D72"/>
    <w:rsid w:val="29C23CC1"/>
    <w:rsid w:val="29C42123"/>
    <w:rsid w:val="29CD3E3C"/>
    <w:rsid w:val="29CD4561"/>
    <w:rsid w:val="29CE39FA"/>
    <w:rsid w:val="29D30840"/>
    <w:rsid w:val="29D52F18"/>
    <w:rsid w:val="29D56A60"/>
    <w:rsid w:val="29DE586C"/>
    <w:rsid w:val="29E74DB9"/>
    <w:rsid w:val="29F80D74"/>
    <w:rsid w:val="2A056062"/>
    <w:rsid w:val="2A0D4E86"/>
    <w:rsid w:val="2A151926"/>
    <w:rsid w:val="2A187F5A"/>
    <w:rsid w:val="2A1C2772"/>
    <w:rsid w:val="2A2658E2"/>
    <w:rsid w:val="2A2F62C4"/>
    <w:rsid w:val="2A351FC9"/>
    <w:rsid w:val="2A355B25"/>
    <w:rsid w:val="2A54703E"/>
    <w:rsid w:val="2A5561C7"/>
    <w:rsid w:val="2A5646B3"/>
    <w:rsid w:val="2A5B4410"/>
    <w:rsid w:val="2A5E32CD"/>
    <w:rsid w:val="2A5F5205"/>
    <w:rsid w:val="2A68414C"/>
    <w:rsid w:val="2A7530F1"/>
    <w:rsid w:val="2A7A45FD"/>
    <w:rsid w:val="2A7A5D12"/>
    <w:rsid w:val="2A9767DF"/>
    <w:rsid w:val="2A9C2048"/>
    <w:rsid w:val="2AA131BA"/>
    <w:rsid w:val="2AAE213C"/>
    <w:rsid w:val="2AAE3069"/>
    <w:rsid w:val="2AB63454"/>
    <w:rsid w:val="2AB840A2"/>
    <w:rsid w:val="2ABC51A5"/>
    <w:rsid w:val="2AC03550"/>
    <w:rsid w:val="2AE35581"/>
    <w:rsid w:val="2B01469B"/>
    <w:rsid w:val="2B026B78"/>
    <w:rsid w:val="2B041741"/>
    <w:rsid w:val="2B044AE1"/>
    <w:rsid w:val="2B066615"/>
    <w:rsid w:val="2B0676C6"/>
    <w:rsid w:val="2B111E48"/>
    <w:rsid w:val="2B1E480B"/>
    <w:rsid w:val="2B2723E0"/>
    <w:rsid w:val="2B2E3E69"/>
    <w:rsid w:val="2B350BF8"/>
    <w:rsid w:val="2B366FE8"/>
    <w:rsid w:val="2B396172"/>
    <w:rsid w:val="2B416A07"/>
    <w:rsid w:val="2B4C7596"/>
    <w:rsid w:val="2B512566"/>
    <w:rsid w:val="2B51698E"/>
    <w:rsid w:val="2B577D1D"/>
    <w:rsid w:val="2B6336D9"/>
    <w:rsid w:val="2B6C5576"/>
    <w:rsid w:val="2B6D7540"/>
    <w:rsid w:val="2B763475"/>
    <w:rsid w:val="2B7E174D"/>
    <w:rsid w:val="2B822228"/>
    <w:rsid w:val="2B8F423A"/>
    <w:rsid w:val="2B9870C1"/>
    <w:rsid w:val="2B9F39DA"/>
    <w:rsid w:val="2BB53ECC"/>
    <w:rsid w:val="2BC462A7"/>
    <w:rsid w:val="2BCA5115"/>
    <w:rsid w:val="2BD04E7B"/>
    <w:rsid w:val="2BD15F85"/>
    <w:rsid w:val="2BD66F2D"/>
    <w:rsid w:val="2BD83C76"/>
    <w:rsid w:val="2BD86944"/>
    <w:rsid w:val="2BDE3F9A"/>
    <w:rsid w:val="2BDF1AF7"/>
    <w:rsid w:val="2BE83922"/>
    <w:rsid w:val="2BF4429B"/>
    <w:rsid w:val="2C0F5C65"/>
    <w:rsid w:val="2C266CAB"/>
    <w:rsid w:val="2C581F9E"/>
    <w:rsid w:val="2C5A52FD"/>
    <w:rsid w:val="2C666469"/>
    <w:rsid w:val="2C6E17C2"/>
    <w:rsid w:val="2C73502A"/>
    <w:rsid w:val="2C741D65"/>
    <w:rsid w:val="2C7E7C57"/>
    <w:rsid w:val="2C8114F5"/>
    <w:rsid w:val="2C915F3C"/>
    <w:rsid w:val="2C9416C3"/>
    <w:rsid w:val="2C956D4E"/>
    <w:rsid w:val="2C984BF8"/>
    <w:rsid w:val="2C9A6113"/>
    <w:rsid w:val="2CAD6B1F"/>
    <w:rsid w:val="2CAF6062"/>
    <w:rsid w:val="2CB06299"/>
    <w:rsid w:val="2CB30ECB"/>
    <w:rsid w:val="2CD14AE0"/>
    <w:rsid w:val="2CD33954"/>
    <w:rsid w:val="2CE03757"/>
    <w:rsid w:val="2CE101E6"/>
    <w:rsid w:val="2CE657FC"/>
    <w:rsid w:val="2CE73556"/>
    <w:rsid w:val="2CF33A75"/>
    <w:rsid w:val="2CF73459"/>
    <w:rsid w:val="2CFC6DCE"/>
    <w:rsid w:val="2D0619FA"/>
    <w:rsid w:val="2D137721"/>
    <w:rsid w:val="2D160600"/>
    <w:rsid w:val="2D1A5688"/>
    <w:rsid w:val="2D1D3548"/>
    <w:rsid w:val="2D21376B"/>
    <w:rsid w:val="2D235DDB"/>
    <w:rsid w:val="2D40315E"/>
    <w:rsid w:val="2D430559"/>
    <w:rsid w:val="2D4A531C"/>
    <w:rsid w:val="2D4B565F"/>
    <w:rsid w:val="2D4F4069"/>
    <w:rsid w:val="2D6064A5"/>
    <w:rsid w:val="2D6F75A0"/>
    <w:rsid w:val="2D7A1628"/>
    <w:rsid w:val="2D855015"/>
    <w:rsid w:val="2D8868B3"/>
    <w:rsid w:val="2DA32202"/>
    <w:rsid w:val="2DA84860"/>
    <w:rsid w:val="2DA84D24"/>
    <w:rsid w:val="2DB32096"/>
    <w:rsid w:val="2DB640CB"/>
    <w:rsid w:val="2DC773DC"/>
    <w:rsid w:val="2DD30262"/>
    <w:rsid w:val="2DD81577"/>
    <w:rsid w:val="2DDA60A5"/>
    <w:rsid w:val="2DE058A0"/>
    <w:rsid w:val="2DED5257"/>
    <w:rsid w:val="2DF1102E"/>
    <w:rsid w:val="2DFB7085"/>
    <w:rsid w:val="2E0306E6"/>
    <w:rsid w:val="2E0347C7"/>
    <w:rsid w:val="2E0F2B31"/>
    <w:rsid w:val="2E1168A9"/>
    <w:rsid w:val="2E130A52"/>
    <w:rsid w:val="2E224612"/>
    <w:rsid w:val="2E374561"/>
    <w:rsid w:val="2E382087"/>
    <w:rsid w:val="2E480174"/>
    <w:rsid w:val="2E4F7A02"/>
    <w:rsid w:val="2E660BB6"/>
    <w:rsid w:val="2E6F14BF"/>
    <w:rsid w:val="2E71712B"/>
    <w:rsid w:val="2E787CF4"/>
    <w:rsid w:val="2E7B4CFC"/>
    <w:rsid w:val="2E7D4C62"/>
    <w:rsid w:val="2E7F71D0"/>
    <w:rsid w:val="2E847F5B"/>
    <w:rsid w:val="2E85118F"/>
    <w:rsid w:val="2E877D35"/>
    <w:rsid w:val="2E9279E9"/>
    <w:rsid w:val="2E932DDA"/>
    <w:rsid w:val="2E9C499D"/>
    <w:rsid w:val="2EA15E7F"/>
    <w:rsid w:val="2EA700BB"/>
    <w:rsid w:val="2EAF4022"/>
    <w:rsid w:val="2EBA3CFB"/>
    <w:rsid w:val="2EC053E2"/>
    <w:rsid w:val="2ECE6548"/>
    <w:rsid w:val="2EDD678B"/>
    <w:rsid w:val="2EF833DA"/>
    <w:rsid w:val="2EF97A69"/>
    <w:rsid w:val="2EFE507F"/>
    <w:rsid w:val="2F0D345F"/>
    <w:rsid w:val="2F195A15"/>
    <w:rsid w:val="2F1B662B"/>
    <w:rsid w:val="2F1D1621"/>
    <w:rsid w:val="2F1E0084"/>
    <w:rsid w:val="2F234777"/>
    <w:rsid w:val="2F2C11F4"/>
    <w:rsid w:val="2F300F6A"/>
    <w:rsid w:val="2F4B27DB"/>
    <w:rsid w:val="2F511653"/>
    <w:rsid w:val="2F67605F"/>
    <w:rsid w:val="2F6B36B7"/>
    <w:rsid w:val="2F6E294B"/>
    <w:rsid w:val="2F707F17"/>
    <w:rsid w:val="2F754C15"/>
    <w:rsid w:val="2F8C4A3D"/>
    <w:rsid w:val="2F963509"/>
    <w:rsid w:val="2F9B7092"/>
    <w:rsid w:val="2FA16F19"/>
    <w:rsid w:val="2FA430DC"/>
    <w:rsid w:val="2FAA201E"/>
    <w:rsid w:val="2FAD2601"/>
    <w:rsid w:val="2FB568D8"/>
    <w:rsid w:val="2FB77B51"/>
    <w:rsid w:val="2FCC0CD9"/>
    <w:rsid w:val="2FDC1244"/>
    <w:rsid w:val="2FE029D7"/>
    <w:rsid w:val="300552B7"/>
    <w:rsid w:val="30074A4C"/>
    <w:rsid w:val="3009388E"/>
    <w:rsid w:val="3019245F"/>
    <w:rsid w:val="301B756B"/>
    <w:rsid w:val="301F2D9E"/>
    <w:rsid w:val="302F1268"/>
    <w:rsid w:val="302F4547"/>
    <w:rsid w:val="303643A5"/>
    <w:rsid w:val="303808A1"/>
    <w:rsid w:val="30444415"/>
    <w:rsid w:val="30490855"/>
    <w:rsid w:val="304E5484"/>
    <w:rsid w:val="30534F57"/>
    <w:rsid w:val="3053536A"/>
    <w:rsid w:val="30612C2F"/>
    <w:rsid w:val="306D708D"/>
    <w:rsid w:val="30734AD4"/>
    <w:rsid w:val="30773F74"/>
    <w:rsid w:val="309D08C8"/>
    <w:rsid w:val="30A27E64"/>
    <w:rsid w:val="30A67616"/>
    <w:rsid w:val="30B130BB"/>
    <w:rsid w:val="30B8300C"/>
    <w:rsid w:val="30BA397F"/>
    <w:rsid w:val="30BF3918"/>
    <w:rsid w:val="30C113AA"/>
    <w:rsid w:val="30C52D9D"/>
    <w:rsid w:val="30CE282F"/>
    <w:rsid w:val="30D47336"/>
    <w:rsid w:val="30D557FC"/>
    <w:rsid w:val="30E91417"/>
    <w:rsid w:val="30EE73DE"/>
    <w:rsid w:val="30F1651D"/>
    <w:rsid w:val="30F91A5D"/>
    <w:rsid w:val="30FD4EC2"/>
    <w:rsid w:val="310224D9"/>
    <w:rsid w:val="310D3357"/>
    <w:rsid w:val="31163A50"/>
    <w:rsid w:val="312608BD"/>
    <w:rsid w:val="313D392C"/>
    <w:rsid w:val="313F54DB"/>
    <w:rsid w:val="31462D0D"/>
    <w:rsid w:val="314B0324"/>
    <w:rsid w:val="314D7BF8"/>
    <w:rsid w:val="31550DA9"/>
    <w:rsid w:val="315E3BB3"/>
    <w:rsid w:val="31916332"/>
    <w:rsid w:val="3195334D"/>
    <w:rsid w:val="319A0963"/>
    <w:rsid w:val="31A517E2"/>
    <w:rsid w:val="31A812D2"/>
    <w:rsid w:val="31B41A25"/>
    <w:rsid w:val="31B92918"/>
    <w:rsid w:val="31B94045"/>
    <w:rsid w:val="31BE4CB4"/>
    <w:rsid w:val="31D10829"/>
    <w:rsid w:val="31DE3B22"/>
    <w:rsid w:val="31E16592"/>
    <w:rsid w:val="31E61C28"/>
    <w:rsid w:val="31F2254D"/>
    <w:rsid w:val="31F3184A"/>
    <w:rsid w:val="31F9181A"/>
    <w:rsid w:val="320C7AB3"/>
    <w:rsid w:val="32163E9C"/>
    <w:rsid w:val="32197901"/>
    <w:rsid w:val="322748ED"/>
    <w:rsid w:val="322F1B4E"/>
    <w:rsid w:val="32323DBF"/>
    <w:rsid w:val="3240150B"/>
    <w:rsid w:val="32430FFB"/>
    <w:rsid w:val="325668CA"/>
    <w:rsid w:val="325B00F2"/>
    <w:rsid w:val="325B2EC3"/>
    <w:rsid w:val="3264793D"/>
    <w:rsid w:val="32695A0B"/>
    <w:rsid w:val="326D3E47"/>
    <w:rsid w:val="32715B68"/>
    <w:rsid w:val="32786EF6"/>
    <w:rsid w:val="327D275F"/>
    <w:rsid w:val="32821B23"/>
    <w:rsid w:val="32846331"/>
    <w:rsid w:val="32851613"/>
    <w:rsid w:val="32AD1106"/>
    <w:rsid w:val="32C07FFA"/>
    <w:rsid w:val="32C455D6"/>
    <w:rsid w:val="32C46A17"/>
    <w:rsid w:val="32C97752"/>
    <w:rsid w:val="32CA16A7"/>
    <w:rsid w:val="32D978AB"/>
    <w:rsid w:val="32E97DF4"/>
    <w:rsid w:val="32F26CA9"/>
    <w:rsid w:val="33020C7F"/>
    <w:rsid w:val="330A11B1"/>
    <w:rsid w:val="330D18AD"/>
    <w:rsid w:val="330F0918"/>
    <w:rsid w:val="33197C8A"/>
    <w:rsid w:val="332577EA"/>
    <w:rsid w:val="33284E41"/>
    <w:rsid w:val="33370B5F"/>
    <w:rsid w:val="333746BC"/>
    <w:rsid w:val="33392BE6"/>
    <w:rsid w:val="333C43C8"/>
    <w:rsid w:val="333F17C2"/>
    <w:rsid w:val="334E2461"/>
    <w:rsid w:val="33526965"/>
    <w:rsid w:val="33634ED9"/>
    <w:rsid w:val="337049B2"/>
    <w:rsid w:val="33762F3D"/>
    <w:rsid w:val="337832FD"/>
    <w:rsid w:val="33863895"/>
    <w:rsid w:val="338813BB"/>
    <w:rsid w:val="33896308"/>
    <w:rsid w:val="339746F7"/>
    <w:rsid w:val="339B088B"/>
    <w:rsid w:val="33B154BF"/>
    <w:rsid w:val="33B2468A"/>
    <w:rsid w:val="33B26438"/>
    <w:rsid w:val="33B43F5E"/>
    <w:rsid w:val="33B45BC8"/>
    <w:rsid w:val="33BA3119"/>
    <w:rsid w:val="33C17C11"/>
    <w:rsid w:val="33C36C9C"/>
    <w:rsid w:val="33D80C88"/>
    <w:rsid w:val="33D939C5"/>
    <w:rsid w:val="33D95773"/>
    <w:rsid w:val="33DB27C0"/>
    <w:rsid w:val="33DB619B"/>
    <w:rsid w:val="33F25E35"/>
    <w:rsid w:val="34006CB9"/>
    <w:rsid w:val="34044E0D"/>
    <w:rsid w:val="341001AA"/>
    <w:rsid w:val="34140EA1"/>
    <w:rsid w:val="34181B5E"/>
    <w:rsid w:val="341D5FA7"/>
    <w:rsid w:val="341F0F58"/>
    <w:rsid w:val="34272E4C"/>
    <w:rsid w:val="34274808"/>
    <w:rsid w:val="3435286F"/>
    <w:rsid w:val="34370F4C"/>
    <w:rsid w:val="34652F06"/>
    <w:rsid w:val="3466475F"/>
    <w:rsid w:val="34670FD0"/>
    <w:rsid w:val="34736C95"/>
    <w:rsid w:val="34750451"/>
    <w:rsid w:val="34866951"/>
    <w:rsid w:val="34925C91"/>
    <w:rsid w:val="349D34F2"/>
    <w:rsid w:val="349F69BC"/>
    <w:rsid w:val="34BA37F6"/>
    <w:rsid w:val="34C32EF2"/>
    <w:rsid w:val="34D01D12"/>
    <w:rsid w:val="34D04DC8"/>
    <w:rsid w:val="34D467DC"/>
    <w:rsid w:val="34D51FF3"/>
    <w:rsid w:val="34D83195"/>
    <w:rsid w:val="34E930D4"/>
    <w:rsid w:val="34EA2EB6"/>
    <w:rsid w:val="34EB10BD"/>
    <w:rsid w:val="34FE1846"/>
    <w:rsid w:val="35004F81"/>
    <w:rsid w:val="35071A2D"/>
    <w:rsid w:val="350B409E"/>
    <w:rsid w:val="351078BA"/>
    <w:rsid w:val="35142E2A"/>
    <w:rsid w:val="351A4295"/>
    <w:rsid w:val="351B09A1"/>
    <w:rsid w:val="352219FA"/>
    <w:rsid w:val="35266C07"/>
    <w:rsid w:val="352D27C8"/>
    <w:rsid w:val="35304135"/>
    <w:rsid w:val="353D7C8D"/>
    <w:rsid w:val="35497DB8"/>
    <w:rsid w:val="35563F5F"/>
    <w:rsid w:val="355A0639"/>
    <w:rsid w:val="35614940"/>
    <w:rsid w:val="3561657A"/>
    <w:rsid w:val="35647C06"/>
    <w:rsid w:val="35661B18"/>
    <w:rsid w:val="356D5162"/>
    <w:rsid w:val="357F2005"/>
    <w:rsid w:val="358320EF"/>
    <w:rsid w:val="35853B69"/>
    <w:rsid w:val="358D4A67"/>
    <w:rsid w:val="35B4625C"/>
    <w:rsid w:val="35B577E5"/>
    <w:rsid w:val="35B8333C"/>
    <w:rsid w:val="35C51474"/>
    <w:rsid w:val="35CE6E2D"/>
    <w:rsid w:val="35D94150"/>
    <w:rsid w:val="35EB0009"/>
    <w:rsid w:val="35EF2A2B"/>
    <w:rsid w:val="35F82ACD"/>
    <w:rsid w:val="36007CD7"/>
    <w:rsid w:val="36010FB1"/>
    <w:rsid w:val="36071BCB"/>
    <w:rsid w:val="3620046B"/>
    <w:rsid w:val="362178A5"/>
    <w:rsid w:val="3632486B"/>
    <w:rsid w:val="3648323F"/>
    <w:rsid w:val="36631948"/>
    <w:rsid w:val="36695A04"/>
    <w:rsid w:val="366A3605"/>
    <w:rsid w:val="366D3CF7"/>
    <w:rsid w:val="366F23BE"/>
    <w:rsid w:val="36735A68"/>
    <w:rsid w:val="367368D6"/>
    <w:rsid w:val="367B5207"/>
    <w:rsid w:val="367B777C"/>
    <w:rsid w:val="368207A0"/>
    <w:rsid w:val="36826596"/>
    <w:rsid w:val="3687595A"/>
    <w:rsid w:val="36A16D32"/>
    <w:rsid w:val="36A80F20"/>
    <w:rsid w:val="36A93B22"/>
    <w:rsid w:val="36AA0802"/>
    <w:rsid w:val="36BD137C"/>
    <w:rsid w:val="36BD3E66"/>
    <w:rsid w:val="36C646E0"/>
    <w:rsid w:val="36D727F0"/>
    <w:rsid w:val="36D900C5"/>
    <w:rsid w:val="36EF4BBE"/>
    <w:rsid w:val="36F32FEF"/>
    <w:rsid w:val="36FA327F"/>
    <w:rsid w:val="370B658B"/>
    <w:rsid w:val="3715771D"/>
    <w:rsid w:val="3720190B"/>
    <w:rsid w:val="372413FB"/>
    <w:rsid w:val="37244CC4"/>
    <w:rsid w:val="37254762"/>
    <w:rsid w:val="372C6477"/>
    <w:rsid w:val="37352CE2"/>
    <w:rsid w:val="373A08FC"/>
    <w:rsid w:val="374042F1"/>
    <w:rsid w:val="37421881"/>
    <w:rsid w:val="374763D8"/>
    <w:rsid w:val="3757645D"/>
    <w:rsid w:val="37695060"/>
    <w:rsid w:val="377A4328"/>
    <w:rsid w:val="37874443"/>
    <w:rsid w:val="37877804"/>
    <w:rsid w:val="378D51F2"/>
    <w:rsid w:val="378F705B"/>
    <w:rsid w:val="37A73BC0"/>
    <w:rsid w:val="37AB2093"/>
    <w:rsid w:val="37AB7078"/>
    <w:rsid w:val="37C55B51"/>
    <w:rsid w:val="37C60704"/>
    <w:rsid w:val="37CB7AC8"/>
    <w:rsid w:val="37D050DF"/>
    <w:rsid w:val="37ED3EE3"/>
    <w:rsid w:val="37EE37B7"/>
    <w:rsid w:val="37F44600"/>
    <w:rsid w:val="37F473F6"/>
    <w:rsid w:val="37FB0C9C"/>
    <w:rsid w:val="380356E2"/>
    <w:rsid w:val="381A13E8"/>
    <w:rsid w:val="38250630"/>
    <w:rsid w:val="38284F1B"/>
    <w:rsid w:val="382B0567"/>
    <w:rsid w:val="38350C45"/>
    <w:rsid w:val="383B4C4E"/>
    <w:rsid w:val="383B7831"/>
    <w:rsid w:val="38417D8A"/>
    <w:rsid w:val="38532B00"/>
    <w:rsid w:val="385B53B3"/>
    <w:rsid w:val="386F2B4A"/>
    <w:rsid w:val="386F66A6"/>
    <w:rsid w:val="38706043"/>
    <w:rsid w:val="387F231A"/>
    <w:rsid w:val="388163D9"/>
    <w:rsid w:val="3883285D"/>
    <w:rsid w:val="388502D1"/>
    <w:rsid w:val="38A042F3"/>
    <w:rsid w:val="38AF73EA"/>
    <w:rsid w:val="38BB5BAB"/>
    <w:rsid w:val="38CB0351"/>
    <w:rsid w:val="38D66725"/>
    <w:rsid w:val="38DD0389"/>
    <w:rsid w:val="38DD2958"/>
    <w:rsid w:val="38E30E42"/>
    <w:rsid w:val="38E45070"/>
    <w:rsid w:val="38E61B0E"/>
    <w:rsid w:val="38F550F8"/>
    <w:rsid w:val="38FC3F2C"/>
    <w:rsid w:val="39195B9F"/>
    <w:rsid w:val="391A0B04"/>
    <w:rsid w:val="391E5AD2"/>
    <w:rsid w:val="392058D4"/>
    <w:rsid w:val="39240D47"/>
    <w:rsid w:val="3927030C"/>
    <w:rsid w:val="392F496B"/>
    <w:rsid w:val="393002C4"/>
    <w:rsid w:val="393E71A9"/>
    <w:rsid w:val="394713D0"/>
    <w:rsid w:val="394F385D"/>
    <w:rsid w:val="39573939"/>
    <w:rsid w:val="396D2DBC"/>
    <w:rsid w:val="397330FD"/>
    <w:rsid w:val="397D2C66"/>
    <w:rsid w:val="398C5299"/>
    <w:rsid w:val="3993311D"/>
    <w:rsid w:val="39941F91"/>
    <w:rsid w:val="39A44766"/>
    <w:rsid w:val="39B337F4"/>
    <w:rsid w:val="39B47E3A"/>
    <w:rsid w:val="39CE3917"/>
    <w:rsid w:val="39D51E0A"/>
    <w:rsid w:val="39D67132"/>
    <w:rsid w:val="39DC5FBD"/>
    <w:rsid w:val="39E82BB3"/>
    <w:rsid w:val="39EE0E41"/>
    <w:rsid w:val="39F257E0"/>
    <w:rsid w:val="39F95ED4"/>
    <w:rsid w:val="39FA28E7"/>
    <w:rsid w:val="39FB1639"/>
    <w:rsid w:val="3A07389D"/>
    <w:rsid w:val="3A22169A"/>
    <w:rsid w:val="3A233292"/>
    <w:rsid w:val="3A2C09E9"/>
    <w:rsid w:val="3A306341"/>
    <w:rsid w:val="3A3413F0"/>
    <w:rsid w:val="3A42309F"/>
    <w:rsid w:val="3A4A7A5B"/>
    <w:rsid w:val="3A4C0E33"/>
    <w:rsid w:val="3A552669"/>
    <w:rsid w:val="3A844EA4"/>
    <w:rsid w:val="3A89193D"/>
    <w:rsid w:val="3AA64BD7"/>
    <w:rsid w:val="3AB6680E"/>
    <w:rsid w:val="3AB71C38"/>
    <w:rsid w:val="3AB9253A"/>
    <w:rsid w:val="3AC32571"/>
    <w:rsid w:val="3AF410E4"/>
    <w:rsid w:val="3B003F2D"/>
    <w:rsid w:val="3B007A89"/>
    <w:rsid w:val="3B0A6B5A"/>
    <w:rsid w:val="3B0D21A6"/>
    <w:rsid w:val="3B133D49"/>
    <w:rsid w:val="3B1479D8"/>
    <w:rsid w:val="3B1A5351"/>
    <w:rsid w:val="3B227EA4"/>
    <w:rsid w:val="3B274878"/>
    <w:rsid w:val="3B2B639A"/>
    <w:rsid w:val="3B390F93"/>
    <w:rsid w:val="3B3B31B7"/>
    <w:rsid w:val="3B4C0F20"/>
    <w:rsid w:val="3B542B8C"/>
    <w:rsid w:val="3B584C08"/>
    <w:rsid w:val="3B6B685F"/>
    <w:rsid w:val="3B765133"/>
    <w:rsid w:val="3B765F9D"/>
    <w:rsid w:val="3B7A5A8D"/>
    <w:rsid w:val="3B7B77D4"/>
    <w:rsid w:val="3B80172C"/>
    <w:rsid w:val="3B8237C1"/>
    <w:rsid w:val="3B9A612F"/>
    <w:rsid w:val="3BA046FE"/>
    <w:rsid w:val="3BA07216"/>
    <w:rsid w:val="3BA40D5C"/>
    <w:rsid w:val="3BA4134C"/>
    <w:rsid w:val="3BBF2AA9"/>
    <w:rsid w:val="3BBF535C"/>
    <w:rsid w:val="3BC34DD8"/>
    <w:rsid w:val="3BC907C3"/>
    <w:rsid w:val="3BCB7056"/>
    <w:rsid w:val="3BD258C9"/>
    <w:rsid w:val="3BDC22A4"/>
    <w:rsid w:val="3BE001A1"/>
    <w:rsid w:val="3BE301F2"/>
    <w:rsid w:val="3BF55114"/>
    <w:rsid w:val="3BF9560A"/>
    <w:rsid w:val="3C010D46"/>
    <w:rsid w:val="3C011D0B"/>
    <w:rsid w:val="3C050A2E"/>
    <w:rsid w:val="3C0E4427"/>
    <w:rsid w:val="3C131A3E"/>
    <w:rsid w:val="3C137C90"/>
    <w:rsid w:val="3C336BF6"/>
    <w:rsid w:val="3C371B2B"/>
    <w:rsid w:val="3C3976F6"/>
    <w:rsid w:val="3C3A6681"/>
    <w:rsid w:val="3C3E0393"/>
    <w:rsid w:val="3C4A4F53"/>
    <w:rsid w:val="3C76779A"/>
    <w:rsid w:val="3C804FAC"/>
    <w:rsid w:val="3C8D17F0"/>
    <w:rsid w:val="3C8E5B9D"/>
    <w:rsid w:val="3C9822AE"/>
    <w:rsid w:val="3C9B50ED"/>
    <w:rsid w:val="3CBC5138"/>
    <w:rsid w:val="3CC203DF"/>
    <w:rsid w:val="3CC35212"/>
    <w:rsid w:val="3CC86CCC"/>
    <w:rsid w:val="3CCA034E"/>
    <w:rsid w:val="3CCE2DEB"/>
    <w:rsid w:val="3CDB255C"/>
    <w:rsid w:val="3CDD2778"/>
    <w:rsid w:val="3CEB6555"/>
    <w:rsid w:val="3CF8180B"/>
    <w:rsid w:val="3CFA586A"/>
    <w:rsid w:val="3D025872"/>
    <w:rsid w:val="3D0B4EBA"/>
    <w:rsid w:val="3D0F2205"/>
    <w:rsid w:val="3D120C24"/>
    <w:rsid w:val="3D2F514C"/>
    <w:rsid w:val="3D314087"/>
    <w:rsid w:val="3D3D3216"/>
    <w:rsid w:val="3D441B85"/>
    <w:rsid w:val="3D4B2880"/>
    <w:rsid w:val="3D4D5783"/>
    <w:rsid w:val="3D57777C"/>
    <w:rsid w:val="3D692FE1"/>
    <w:rsid w:val="3D7E64B6"/>
    <w:rsid w:val="3D7F13EA"/>
    <w:rsid w:val="3DA64A3C"/>
    <w:rsid w:val="3DAA7004"/>
    <w:rsid w:val="3DB13515"/>
    <w:rsid w:val="3DB21018"/>
    <w:rsid w:val="3DBB413B"/>
    <w:rsid w:val="3DBD4357"/>
    <w:rsid w:val="3DBD6105"/>
    <w:rsid w:val="3DBF00CF"/>
    <w:rsid w:val="3DC267B0"/>
    <w:rsid w:val="3DC47494"/>
    <w:rsid w:val="3DD31485"/>
    <w:rsid w:val="3DD4667F"/>
    <w:rsid w:val="3DDA2B77"/>
    <w:rsid w:val="3DE03F6E"/>
    <w:rsid w:val="3DE511B8"/>
    <w:rsid w:val="3DEB2C72"/>
    <w:rsid w:val="3DF5764D"/>
    <w:rsid w:val="3E0414DF"/>
    <w:rsid w:val="3E0A128A"/>
    <w:rsid w:val="3E0B2C43"/>
    <w:rsid w:val="3E0E35C3"/>
    <w:rsid w:val="3E1813C1"/>
    <w:rsid w:val="3E1F41C5"/>
    <w:rsid w:val="3E2B306F"/>
    <w:rsid w:val="3E352023"/>
    <w:rsid w:val="3E3966E4"/>
    <w:rsid w:val="3E483C21"/>
    <w:rsid w:val="3E4D10AF"/>
    <w:rsid w:val="3E522CF1"/>
    <w:rsid w:val="3E5C76CC"/>
    <w:rsid w:val="3E645C6A"/>
    <w:rsid w:val="3E652FC2"/>
    <w:rsid w:val="3E6622F9"/>
    <w:rsid w:val="3E6A43E6"/>
    <w:rsid w:val="3E6E4E6B"/>
    <w:rsid w:val="3E703CB2"/>
    <w:rsid w:val="3E720ECD"/>
    <w:rsid w:val="3E770FD0"/>
    <w:rsid w:val="3E7A5DA4"/>
    <w:rsid w:val="3E80785E"/>
    <w:rsid w:val="3E832D96"/>
    <w:rsid w:val="3E8C16DA"/>
    <w:rsid w:val="3E8F36F2"/>
    <w:rsid w:val="3E8F7AA2"/>
    <w:rsid w:val="3E9062A1"/>
    <w:rsid w:val="3E9E3004"/>
    <w:rsid w:val="3EA64DEB"/>
    <w:rsid w:val="3EAF5499"/>
    <w:rsid w:val="3EB70DA6"/>
    <w:rsid w:val="3ED731F7"/>
    <w:rsid w:val="3ED74FA5"/>
    <w:rsid w:val="3ED87C59"/>
    <w:rsid w:val="3EE10054"/>
    <w:rsid w:val="3EE55820"/>
    <w:rsid w:val="3EFC2DDC"/>
    <w:rsid w:val="3F0A6154"/>
    <w:rsid w:val="3F0B57C5"/>
    <w:rsid w:val="3F131B58"/>
    <w:rsid w:val="3F1461F9"/>
    <w:rsid w:val="3F214C28"/>
    <w:rsid w:val="3F2226C4"/>
    <w:rsid w:val="3F2521B4"/>
    <w:rsid w:val="3F275F2C"/>
    <w:rsid w:val="3F3B5FBB"/>
    <w:rsid w:val="3F524E31"/>
    <w:rsid w:val="3F535778"/>
    <w:rsid w:val="3F573BE6"/>
    <w:rsid w:val="3F5A27C7"/>
    <w:rsid w:val="3F7038B2"/>
    <w:rsid w:val="3F781209"/>
    <w:rsid w:val="3F786E29"/>
    <w:rsid w:val="3F7B6278"/>
    <w:rsid w:val="3F80563C"/>
    <w:rsid w:val="3F892FBC"/>
    <w:rsid w:val="3F9A4950"/>
    <w:rsid w:val="3FA73C06"/>
    <w:rsid w:val="3FAC5E1A"/>
    <w:rsid w:val="3FAC6431"/>
    <w:rsid w:val="3FB07F0A"/>
    <w:rsid w:val="3FBA70DE"/>
    <w:rsid w:val="3FBB48C6"/>
    <w:rsid w:val="3FC829EB"/>
    <w:rsid w:val="3FD76CD2"/>
    <w:rsid w:val="3FDA497E"/>
    <w:rsid w:val="3FEA54AC"/>
    <w:rsid w:val="3FF102E8"/>
    <w:rsid w:val="40055B1C"/>
    <w:rsid w:val="401144E6"/>
    <w:rsid w:val="40151CD8"/>
    <w:rsid w:val="401759C2"/>
    <w:rsid w:val="401A783F"/>
    <w:rsid w:val="401E0BE7"/>
    <w:rsid w:val="40210BCD"/>
    <w:rsid w:val="402204A1"/>
    <w:rsid w:val="403846D3"/>
    <w:rsid w:val="403D3704"/>
    <w:rsid w:val="4054083F"/>
    <w:rsid w:val="40610FCA"/>
    <w:rsid w:val="407A208B"/>
    <w:rsid w:val="40835A4C"/>
    <w:rsid w:val="40852F1E"/>
    <w:rsid w:val="40896772"/>
    <w:rsid w:val="40897515"/>
    <w:rsid w:val="408C1F17"/>
    <w:rsid w:val="40A13ABC"/>
    <w:rsid w:val="40A72962"/>
    <w:rsid w:val="40A876DE"/>
    <w:rsid w:val="40A937E5"/>
    <w:rsid w:val="40B01F51"/>
    <w:rsid w:val="40B51B03"/>
    <w:rsid w:val="40B7768A"/>
    <w:rsid w:val="40BA4B7E"/>
    <w:rsid w:val="40BD26E3"/>
    <w:rsid w:val="40D972FC"/>
    <w:rsid w:val="40E37C31"/>
    <w:rsid w:val="40FC1F60"/>
    <w:rsid w:val="411029F0"/>
    <w:rsid w:val="41104874"/>
    <w:rsid w:val="41242EBB"/>
    <w:rsid w:val="41304267"/>
    <w:rsid w:val="413216BD"/>
    <w:rsid w:val="41454AE2"/>
    <w:rsid w:val="41456B3D"/>
    <w:rsid w:val="414624D9"/>
    <w:rsid w:val="4147282E"/>
    <w:rsid w:val="4147590E"/>
    <w:rsid w:val="41497A73"/>
    <w:rsid w:val="414D59F2"/>
    <w:rsid w:val="415322E0"/>
    <w:rsid w:val="415469A9"/>
    <w:rsid w:val="41546D80"/>
    <w:rsid w:val="415E0EC2"/>
    <w:rsid w:val="41635967"/>
    <w:rsid w:val="41742F7F"/>
    <w:rsid w:val="4185270A"/>
    <w:rsid w:val="418845EF"/>
    <w:rsid w:val="41924364"/>
    <w:rsid w:val="41A11F99"/>
    <w:rsid w:val="41A64A54"/>
    <w:rsid w:val="41B271D1"/>
    <w:rsid w:val="41BD0482"/>
    <w:rsid w:val="41C46440"/>
    <w:rsid w:val="41D859CA"/>
    <w:rsid w:val="41DD28D2"/>
    <w:rsid w:val="41E77BF5"/>
    <w:rsid w:val="41EB71EB"/>
    <w:rsid w:val="41EC00F5"/>
    <w:rsid w:val="41EC580A"/>
    <w:rsid w:val="41F36599"/>
    <w:rsid w:val="41F47D95"/>
    <w:rsid w:val="42042555"/>
    <w:rsid w:val="420A2006"/>
    <w:rsid w:val="420A743F"/>
    <w:rsid w:val="420D566A"/>
    <w:rsid w:val="421724E0"/>
    <w:rsid w:val="421A49E2"/>
    <w:rsid w:val="421E3C7C"/>
    <w:rsid w:val="42227D96"/>
    <w:rsid w:val="4226500F"/>
    <w:rsid w:val="422825AA"/>
    <w:rsid w:val="422C4232"/>
    <w:rsid w:val="423933DA"/>
    <w:rsid w:val="4243251F"/>
    <w:rsid w:val="4245052C"/>
    <w:rsid w:val="4251506E"/>
    <w:rsid w:val="42621029"/>
    <w:rsid w:val="42660B19"/>
    <w:rsid w:val="426B215C"/>
    <w:rsid w:val="427F1BDB"/>
    <w:rsid w:val="427F2A7A"/>
    <w:rsid w:val="429A6A15"/>
    <w:rsid w:val="429F360B"/>
    <w:rsid w:val="42A15FF5"/>
    <w:rsid w:val="42A77857"/>
    <w:rsid w:val="42AC2E27"/>
    <w:rsid w:val="42B12219"/>
    <w:rsid w:val="42B33A86"/>
    <w:rsid w:val="42C21528"/>
    <w:rsid w:val="42C45C15"/>
    <w:rsid w:val="42C74569"/>
    <w:rsid w:val="42D40179"/>
    <w:rsid w:val="42D75573"/>
    <w:rsid w:val="42D9578F"/>
    <w:rsid w:val="42DA3AB4"/>
    <w:rsid w:val="42E27623"/>
    <w:rsid w:val="42E61C5A"/>
    <w:rsid w:val="42E83C24"/>
    <w:rsid w:val="42F8252E"/>
    <w:rsid w:val="42FC76D0"/>
    <w:rsid w:val="430C5534"/>
    <w:rsid w:val="432804C5"/>
    <w:rsid w:val="432E715D"/>
    <w:rsid w:val="4332407F"/>
    <w:rsid w:val="43324E9F"/>
    <w:rsid w:val="434626F9"/>
    <w:rsid w:val="43505326"/>
    <w:rsid w:val="43624F08"/>
    <w:rsid w:val="436438EC"/>
    <w:rsid w:val="43652683"/>
    <w:rsid w:val="436C1C33"/>
    <w:rsid w:val="436D1C46"/>
    <w:rsid w:val="437A147C"/>
    <w:rsid w:val="43803E5D"/>
    <w:rsid w:val="438750A5"/>
    <w:rsid w:val="43882D11"/>
    <w:rsid w:val="438B4787"/>
    <w:rsid w:val="43916BEA"/>
    <w:rsid w:val="43972F54"/>
    <w:rsid w:val="43A2087C"/>
    <w:rsid w:val="43B4696F"/>
    <w:rsid w:val="43B91DA2"/>
    <w:rsid w:val="43BF7D5E"/>
    <w:rsid w:val="43D67F21"/>
    <w:rsid w:val="43D97731"/>
    <w:rsid w:val="43DD3C22"/>
    <w:rsid w:val="43E43ADF"/>
    <w:rsid w:val="43E5173D"/>
    <w:rsid w:val="43E9039C"/>
    <w:rsid w:val="43F94C3F"/>
    <w:rsid w:val="43FB0D44"/>
    <w:rsid w:val="43FB34E3"/>
    <w:rsid w:val="44062985"/>
    <w:rsid w:val="44071E88"/>
    <w:rsid w:val="44134CD1"/>
    <w:rsid w:val="441C5A76"/>
    <w:rsid w:val="44227892"/>
    <w:rsid w:val="443142DB"/>
    <w:rsid w:val="4439400C"/>
    <w:rsid w:val="44405854"/>
    <w:rsid w:val="44444E8A"/>
    <w:rsid w:val="44494CF3"/>
    <w:rsid w:val="444D35E7"/>
    <w:rsid w:val="445B2DE9"/>
    <w:rsid w:val="445B6805"/>
    <w:rsid w:val="445D419E"/>
    <w:rsid w:val="446C43E1"/>
    <w:rsid w:val="447F2FFC"/>
    <w:rsid w:val="447F4114"/>
    <w:rsid w:val="448E702B"/>
    <w:rsid w:val="4490442C"/>
    <w:rsid w:val="4498393F"/>
    <w:rsid w:val="449D459A"/>
    <w:rsid w:val="44B82E53"/>
    <w:rsid w:val="44B8373B"/>
    <w:rsid w:val="44C4421D"/>
    <w:rsid w:val="44C45CF1"/>
    <w:rsid w:val="44D501D8"/>
    <w:rsid w:val="44D51F86"/>
    <w:rsid w:val="44D74953"/>
    <w:rsid w:val="44DA57EF"/>
    <w:rsid w:val="44DE708D"/>
    <w:rsid w:val="44E445B4"/>
    <w:rsid w:val="450C543D"/>
    <w:rsid w:val="450D7EAF"/>
    <w:rsid w:val="45156827"/>
    <w:rsid w:val="451F5D86"/>
    <w:rsid w:val="451F76A5"/>
    <w:rsid w:val="45243353"/>
    <w:rsid w:val="452D591E"/>
    <w:rsid w:val="45351525"/>
    <w:rsid w:val="454A6690"/>
    <w:rsid w:val="454B3FF6"/>
    <w:rsid w:val="45502539"/>
    <w:rsid w:val="45505AB1"/>
    <w:rsid w:val="45536A16"/>
    <w:rsid w:val="4558170C"/>
    <w:rsid w:val="455A3C5A"/>
    <w:rsid w:val="455C0F65"/>
    <w:rsid w:val="45634BB1"/>
    <w:rsid w:val="456450B8"/>
    <w:rsid w:val="456926CF"/>
    <w:rsid w:val="45796DB6"/>
    <w:rsid w:val="458319E2"/>
    <w:rsid w:val="458E4869"/>
    <w:rsid w:val="45940B1A"/>
    <w:rsid w:val="45943BEF"/>
    <w:rsid w:val="45A57BAB"/>
    <w:rsid w:val="45AD6A5F"/>
    <w:rsid w:val="45B46040"/>
    <w:rsid w:val="45C51FFB"/>
    <w:rsid w:val="45C95A6C"/>
    <w:rsid w:val="45D24718"/>
    <w:rsid w:val="45D40490"/>
    <w:rsid w:val="45D803DC"/>
    <w:rsid w:val="45E3654D"/>
    <w:rsid w:val="45EA1A61"/>
    <w:rsid w:val="45ED5A29"/>
    <w:rsid w:val="45F44484"/>
    <w:rsid w:val="46014F79"/>
    <w:rsid w:val="46015167"/>
    <w:rsid w:val="460F3276"/>
    <w:rsid w:val="4629258A"/>
    <w:rsid w:val="462B0411"/>
    <w:rsid w:val="4630671D"/>
    <w:rsid w:val="463B22BD"/>
    <w:rsid w:val="463F61A4"/>
    <w:rsid w:val="4662658D"/>
    <w:rsid w:val="466943F9"/>
    <w:rsid w:val="467C684E"/>
    <w:rsid w:val="46957C1F"/>
    <w:rsid w:val="469F0CBC"/>
    <w:rsid w:val="46A16778"/>
    <w:rsid w:val="46A9738C"/>
    <w:rsid w:val="46CB4E23"/>
    <w:rsid w:val="46CE3131"/>
    <w:rsid w:val="46CF6512"/>
    <w:rsid w:val="46CF6A1F"/>
    <w:rsid w:val="46F431BC"/>
    <w:rsid w:val="46FB3202"/>
    <w:rsid w:val="4702443D"/>
    <w:rsid w:val="47045DE5"/>
    <w:rsid w:val="470C49D2"/>
    <w:rsid w:val="470E6BE9"/>
    <w:rsid w:val="471054F8"/>
    <w:rsid w:val="47236A8A"/>
    <w:rsid w:val="47291754"/>
    <w:rsid w:val="47374A6B"/>
    <w:rsid w:val="473E02B7"/>
    <w:rsid w:val="474007FD"/>
    <w:rsid w:val="47404D98"/>
    <w:rsid w:val="47441487"/>
    <w:rsid w:val="475A2046"/>
    <w:rsid w:val="475E44B5"/>
    <w:rsid w:val="475F1F6C"/>
    <w:rsid w:val="47637D1D"/>
    <w:rsid w:val="47677CBF"/>
    <w:rsid w:val="476F66C2"/>
    <w:rsid w:val="47721D0E"/>
    <w:rsid w:val="478428BF"/>
    <w:rsid w:val="478F466E"/>
    <w:rsid w:val="47A420BB"/>
    <w:rsid w:val="47A42C1E"/>
    <w:rsid w:val="47B440D5"/>
    <w:rsid w:val="47B94DB1"/>
    <w:rsid w:val="47C305FC"/>
    <w:rsid w:val="47CD19D7"/>
    <w:rsid w:val="47CF2D24"/>
    <w:rsid w:val="47EC1AC1"/>
    <w:rsid w:val="47EE7B63"/>
    <w:rsid w:val="47FD39CE"/>
    <w:rsid w:val="48091128"/>
    <w:rsid w:val="483160E3"/>
    <w:rsid w:val="48345216"/>
    <w:rsid w:val="48380792"/>
    <w:rsid w:val="483A03AF"/>
    <w:rsid w:val="48407663"/>
    <w:rsid w:val="485B5C6D"/>
    <w:rsid w:val="485E45E5"/>
    <w:rsid w:val="486C2C02"/>
    <w:rsid w:val="48793ABD"/>
    <w:rsid w:val="48A8070B"/>
    <w:rsid w:val="48A932F3"/>
    <w:rsid w:val="48B14AB8"/>
    <w:rsid w:val="48B27261"/>
    <w:rsid w:val="48B4470D"/>
    <w:rsid w:val="48B52FCC"/>
    <w:rsid w:val="48B60ED8"/>
    <w:rsid w:val="48B620CF"/>
    <w:rsid w:val="48BA396D"/>
    <w:rsid w:val="48BA3A27"/>
    <w:rsid w:val="48C303A1"/>
    <w:rsid w:val="48CD3E24"/>
    <w:rsid w:val="48D67742"/>
    <w:rsid w:val="48F55577"/>
    <w:rsid w:val="48FD3007"/>
    <w:rsid w:val="48FD633B"/>
    <w:rsid w:val="48FE5CB0"/>
    <w:rsid w:val="49051092"/>
    <w:rsid w:val="49075CEE"/>
    <w:rsid w:val="491732B2"/>
    <w:rsid w:val="493E5F83"/>
    <w:rsid w:val="494E5765"/>
    <w:rsid w:val="49544332"/>
    <w:rsid w:val="495A5150"/>
    <w:rsid w:val="496D6C31"/>
    <w:rsid w:val="497F1DAA"/>
    <w:rsid w:val="499C7434"/>
    <w:rsid w:val="49AB3971"/>
    <w:rsid w:val="49B45CBF"/>
    <w:rsid w:val="49BB1B87"/>
    <w:rsid w:val="49BB5CAE"/>
    <w:rsid w:val="49BE3444"/>
    <w:rsid w:val="49CA00E7"/>
    <w:rsid w:val="49D2773F"/>
    <w:rsid w:val="49E03B9C"/>
    <w:rsid w:val="49E54A1A"/>
    <w:rsid w:val="49F11610"/>
    <w:rsid w:val="49F776FC"/>
    <w:rsid w:val="4A084BAC"/>
    <w:rsid w:val="4A091266"/>
    <w:rsid w:val="4A0B13E6"/>
    <w:rsid w:val="4A0C3EE7"/>
    <w:rsid w:val="4A0F6BCF"/>
    <w:rsid w:val="4A166124"/>
    <w:rsid w:val="4A183041"/>
    <w:rsid w:val="4A3414FD"/>
    <w:rsid w:val="4A34774F"/>
    <w:rsid w:val="4A3546F0"/>
    <w:rsid w:val="4A3E10B7"/>
    <w:rsid w:val="4A410A06"/>
    <w:rsid w:val="4A4A0D21"/>
    <w:rsid w:val="4A4C10DE"/>
    <w:rsid w:val="4A5E261D"/>
    <w:rsid w:val="4A62606A"/>
    <w:rsid w:val="4A687A94"/>
    <w:rsid w:val="4A7933B4"/>
    <w:rsid w:val="4A896A31"/>
    <w:rsid w:val="4A9F7334"/>
    <w:rsid w:val="4AAE7246"/>
    <w:rsid w:val="4ABF3438"/>
    <w:rsid w:val="4AC41469"/>
    <w:rsid w:val="4AC92776"/>
    <w:rsid w:val="4AE073F4"/>
    <w:rsid w:val="4AE40A22"/>
    <w:rsid w:val="4AF869CF"/>
    <w:rsid w:val="4B023A54"/>
    <w:rsid w:val="4B0E49EA"/>
    <w:rsid w:val="4B1B4BDE"/>
    <w:rsid w:val="4B1C3A09"/>
    <w:rsid w:val="4B1D4687"/>
    <w:rsid w:val="4B481704"/>
    <w:rsid w:val="4B5005B9"/>
    <w:rsid w:val="4B514818"/>
    <w:rsid w:val="4B553E21"/>
    <w:rsid w:val="4B6202EC"/>
    <w:rsid w:val="4B693C66"/>
    <w:rsid w:val="4B6A630F"/>
    <w:rsid w:val="4B6E0FF0"/>
    <w:rsid w:val="4B820CF1"/>
    <w:rsid w:val="4B88028D"/>
    <w:rsid w:val="4B893ACB"/>
    <w:rsid w:val="4B946370"/>
    <w:rsid w:val="4B9F3310"/>
    <w:rsid w:val="4BA44460"/>
    <w:rsid w:val="4BA821A3"/>
    <w:rsid w:val="4BA91A77"/>
    <w:rsid w:val="4BB27A1B"/>
    <w:rsid w:val="4BB83532"/>
    <w:rsid w:val="4BD619E7"/>
    <w:rsid w:val="4BD83162"/>
    <w:rsid w:val="4BE45A77"/>
    <w:rsid w:val="4BE5076A"/>
    <w:rsid w:val="4BEF1C44"/>
    <w:rsid w:val="4BF61160"/>
    <w:rsid w:val="4BF96D23"/>
    <w:rsid w:val="4C094834"/>
    <w:rsid w:val="4C0C2F49"/>
    <w:rsid w:val="4C195890"/>
    <w:rsid w:val="4C207ADF"/>
    <w:rsid w:val="4C2630C7"/>
    <w:rsid w:val="4C3B47B6"/>
    <w:rsid w:val="4C5220BA"/>
    <w:rsid w:val="4C522DF2"/>
    <w:rsid w:val="4C526437"/>
    <w:rsid w:val="4C5440D8"/>
    <w:rsid w:val="4C5706EA"/>
    <w:rsid w:val="4C5C1159"/>
    <w:rsid w:val="4C6354AE"/>
    <w:rsid w:val="4C6E544A"/>
    <w:rsid w:val="4C704112"/>
    <w:rsid w:val="4C73417D"/>
    <w:rsid w:val="4C7A5F1F"/>
    <w:rsid w:val="4C7C0648"/>
    <w:rsid w:val="4C7D78BC"/>
    <w:rsid w:val="4C7E2F03"/>
    <w:rsid w:val="4C8102F9"/>
    <w:rsid w:val="4C8147A2"/>
    <w:rsid w:val="4C841E0E"/>
    <w:rsid w:val="4C8C3A3D"/>
    <w:rsid w:val="4C9559DD"/>
    <w:rsid w:val="4C981A36"/>
    <w:rsid w:val="4CA20333"/>
    <w:rsid w:val="4CAF0EB6"/>
    <w:rsid w:val="4CB01AC0"/>
    <w:rsid w:val="4CBE4D8F"/>
    <w:rsid w:val="4CBE6435"/>
    <w:rsid w:val="4CF6364B"/>
    <w:rsid w:val="4D02319A"/>
    <w:rsid w:val="4D112B8C"/>
    <w:rsid w:val="4D132B73"/>
    <w:rsid w:val="4D2029C3"/>
    <w:rsid w:val="4D3F130B"/>
    <w:rsid w:val="4D3F19D3"/>
    <w:rsid w:val="4D3F6B37"/>
    <w:rsid w:val="4D423F31"/>
    <w:rsid w:val="4D444572"/>
    <w:rsid w:val="4D5205B0"/>
    <w:rsid w:val="4D5F041F"/>
    <w:rsid w:val="4D6C5B9D"/>
    <w:rsid w:val="4D700A9E"/>
    <w:rsid w:val="4D7A4CF7"/>
    <w:rsid w:val="4DAB2834"/>
    <w:rsid w:val="4DC64B62"/>
    <w:rsid w:val="4DC96CA8"/>
    <w:rsid w:val="4DE92146"/>
    <w:rsid w:val="4DED20EF"/>
    <w:rsid w:val="4DF23348"/>
    <w:rsid w:val="4DF40F90"/>
    <w:rsid w:val="4E014268"/>
    <w:rsid w:val="4E0D67C5"/>
    <w:rsid w:val="4E1B1E70"/>
    <w:rsid w:val="4E233D62"/>
    <w:rsid w:val="4E2552AD"/>
    <w:rsid w:val="4E281379"/>
    <w:rsid w:val="4E4125FF"/>
    <w:rsid w:val="4E437F61"/>
    <w:rsid w:val="4E660972"/>
    <w:rsid w:val="4E677387"/>
    <w:rsid w:val="4E6F4101"/>
    <w:rsid w:val="4E7263A1"/>
    <w:rsid w:val="4E735B70"/>
    <w:rsid w:val="4E776BBC"/>
    <w:rsid w:val="4E7C1F43"/>
    <w:rsid w:val="4E990CB3"/>
    <w:rsid w:val="4EA716D3"/>
    <w:rsid w:val="4EAA1DCE"/>
    <w:rsid w:val="4EAD0EA5"/>
    <w:rsid w:val="4EAE3212"/>
    <w:rsid w:val="4EB61DE7"/>
    <w:rsid w:val="4EC217CD"/>
    <w:rsid w:val="4EC56BC8"/>
    <w:rsid w:val="4ECA77AA"/>
    <w:rsid w:val="4EE31BA0"/>
    <w:rsid w:val="4F0022F6"/>
    <w:rsid w:val="4F0074BA"/>
    <w:rsid w:val="4F0127CC"/>
    <w:rsid w:val="4F024FE0"/>
    <w:rsid w:val="4F075432"/>
    <w:rsid w:val="4F0D444C"/>
    <w:rsid w:val="4F135B85"/>
    <w:rsid w:val="4F1F277C"/>
    <w:rsid w:val="4F287715"/>
    <w:rsid w:val="4F2A1121"/>
    <w:rsid w:val="4F400944"/>
    <w:rsid w:val="4F426BFA"/>
    <w:rsid w:val="4F4A3526"/>
    <w:rsid w:val="4F4D04BF"/>
    <w:rsid w:val="4F52443A"/>
    <w:rsid w:val="4F524CFA"/>
    <w:rsid w:val="4F532DF3"/>
    <w:rsid w:val="4F610FE6"/>
    <w:rsid w:val="4F635397"/>
    <w:rsid w:val="4F642884"/>
    <w:rsid w:val="4F6728E5"/>
    <w:rsid w:val="4F6F0AB5"/>
    <w:rsid w:val="4F7079D7"/>
    <w:rsid w:val="4F7420D6"/>
    <w:rsid w:val="4F7C5E20"/>
    <w:rsid w:val="4F7C5EAE"/>
    <w:rsid w:val="4F824AB9"/>
    <w:rsid w:val="4F8742B4"/>
    <w:rsid w:val="4FB940D4"/>
    <w:rsid w:val="4FBD66B7"/>
    <w:rsid w:val="4FC50F3A"/>
    <w:rsid w:val="4FCF6592"/>
    <w:rsid w:val="4FDD3A7F"/>
    <w:rsid w:val="500D0826"/>
    <w:rsid w:val="50137DE6"/>
    <w:rsid w:val="501951D8"/>
    <w:rsid w:val="501A1EE2"/>
    <w:rsid w:val="501C0736"/>
    <w:rsid w:val="50213118"/>
    <w:rsid w:val="50285660"/>
    <w:rsid w:val="502A5DEC"/>
    <w:rsid w:val="502D7C51"/>
    <w:rsid w:val="50302767"/>
    <w:rsid w:val="50371D47"/>
    <w:rsid w:val="504A4627"/>
    <w:rsid w:val="506C502B"/>
    <w:rsid w:val="506F1C21"/>
    <w:rsid w:val="507A200E"/>
    <w:rsid w:val="507C1E50"/>
    <w:rsid w:val="507C3A71"/>
    <w:rsid w:val="508B5BEF"/>
    <w:rsid w:val="508D2AE9"/>
    <w:rsid w:val="509048BD"/>
    <w:rsid w:val="509B0A70"/>
    <w:rsid w:val="509D44EB"/>
    <w:rsid w:val="50A218B6"/>
    <w:rsid w:val="50A849F3"/>
    <w:rsid w:val="50A866F2"/>
    <w:rsid w:val="50B55A19"/>
    <w:rsid w:val="50CF6B5E"/>
    <w:rsid w:val="50D3129D"/>
    <w:rsid w:val="50E034C4"/>
    <w:rsid w:val="50ED6485"/>
    <w:rsid w:val="50EE68AA"/>
    <w:rsid w:val="50F76FB4"/>
    <w:rsid w:val="50FE4613"/>
    <w:rsid w:val="51134A5B"/>
    <w:rsid w:val="51235C08"/>
    <w:rsid w:val="512C5624"/>
    <w:rsid w:val="51372C19"/>
    <w:rsid w:val="51387B25"/>
    <w:rsid w:val="513A17F0"/>
    <w:rsid w:val="513D15DF"/>
    <w:rsid w:val="51402E7D"/>
    <w:rsid w:val="5148747C"/>
    <w:rsid w:val="515D0341"/>
    <w:rsid w:val="51635796"/>
    <w:rsid w:val="516A1CA8"/>
    <w:rsid w:val="516B6E78"/>
    <w:rsid w:val="5172751B"/>
    <w:rsid w:val="51782617"/>
    <w:rsid w:val="51784976"/>
    <w:rsid w:val="517B5C63"/>
    <w:rsid w:val="51891579"/>
    <w:rsid w:val="518E78F6"/>
    <w:rsid w:val="51921763"/>
    <w:rsid w:val="519A343D"/>
    <w:rsid w:val="51A76A58"/>
    <w:rsid w:val="51B353FD"/>
    <w:rsid w:val="51BB0BE8"/>
    <w:rsid w:val="51BE1D8B"/>
    <w:rsid w:val="51DF0515"/>
    <w:rsid w:val="51E25F45"/>
    <w:rsid w:val="51F64BFD"/>
    <w:rsid w:val="51FA5A1C"/>
    <w:rsid w:val="51FF0CCE"/>
    <w:rsid w:val="52036385"/>
    <w:rsid w:val="521A4A71"/>
    <w:rsid w:val="52201FF9"/>
    <w:rsid w:val="52210A27"/>
    <w:rsid w:val="5225334B"/>
    <w:rsid w:val="522C3036"/>
    <w:rsid w:val="52341F69"/>
    <w:rsid w:val="523A7256"/>
    <w:rsid w:val="523D7526"/>
    <w:rsid w:val="524424F9"/>
    <w:rsid w:val="52453D77"/>
    <w:rsid w:val="524C284B"/>
    <w:rsid w:val="52595FA5"/>
    <w:rsid w:val="525A31CD"/>
    <w:rsid w:val="525B501D"/>
    <w:rsid w:val="52636E23"/>
    <w:rsid w:val="52783E3E"/>
    <w:rsid w:val="528C6BAE"/>
    <w:rsid w:val="529629C5"/>
    <w:rsid w:val="529A57E6"/>
    <w:rsid w:val="529F1A2C"/>
    <w:rsid w:val="52B07B8F"/>
    <w:rsid w:val="52B84800"/>
    <w:rsid w:val="52BE22AC"/>
    <w:rsid w:val="52BF6389"/>
    <w:rsid w:val="52D26BD0"/>
    <w:rsid w:val="52D27B05"/>
    <w:rsid w:val="52D37126"/>
    <w:rsid w:val="52D453A8"/>
    <w:rsid w:val="52DE7590"/>
    <w:rsid w:val="52E24B58"/>
    <w:rsid w:val="52F05F79"/>
    <w:rsid w:val="52F45CCD"/>
    <w:rsid w:val="52F8622C"/>
    <w:rsid w:val="52FA5A81"/>
    <w:rsid w:val="530D1B48"/>
    <w:rsid w:val="531225F7"/>
    <w:rsid w:val="531960A9"/>
    <w:rsid w:val="53234CBD"/>
    <w:rsid w:val="532A1A92"/>
    <w:rsid w:val="532E5683"/>
    <w:rsid w:val="53301964"/>
    <w:rsid w:val="533B1B4E"/>
    <w:rsid w:val="53425821"/>
    <w:rsid w:val="5345054C"/>
    <w:rsid w:val="53520FDC"/>
    <w:rsid w:val="53536E98"/>
    <w:rsid w:val="535E583D"/>
    <w:rsid w:val="53631DE0"/>
    <w:rsid w:val="537B5854"/>
    <w:rsid w:val="537D5CC3"/>
    <w:rsid w:val="539049B0"/>
    <w:rsid w:val="539603B9"/>
    <w:rsid w:val="539D0D97"/>
    <w:rsid w:val="539E5522"/>
    <w:rsid w:val="539F20DD"/>
    <w:rsid w:val="53A019B1"/>
    <w:rsid w:val="53A12C27"/>
    <w:rsid w:val="53A41C77"/>
    <w:rsid w:val="53A45945"/>
    <w:rsid w:val="53A4760D"/>
    <w:rsid w:val="53B67427"/>
    <w:rsid w:val="53BF1CDD"/>
    <w:rsid w:val="53BF67B3"/>
    <w:rsid w:val="53D41C2B"/>
    <w:rsid w:val="53DF30FE"/>
    <w:rsid w:val="53E01753"/>
    <w:rsid w:val="53EB49DD"/>
    <w:rsid w:val="54077C82"/>
    <w:rsid w:val="54182C34"/>
    <w:rsid w:val="542413BE"/>
    <w:rsid w:val="5425712F"/>
    <w:rsid w:val="54327B42"/>
    <w:rsid w:val="543F29DD"/>
    <w:rsid w:val="54462559"/>
    <w:rsid w:val="54601E82"/>
    <w:rsid w:val="547A210B"/>
    <w:rsid w:val="54830F80"/>
    <w:rsid w:val="549A35B5"/>
    <w:rsid w:val="54BA1A4E"/>
    <w:rsid w:val="54CF78AF"/>
    <w:rsid w:val="54E40879"/>
    <w:rsid w:val="54E71364"/>
    <w:rsid w:val="54F008CA"/>
    <w:rsid w:val="54F54D79"/>
    <w:rsid w:val="54FD438D"/>
    <w:rsid w:val="54FE437A"/>
    <w:rsid w:val="55081F04"/>
    <w:rsid w:val="551B2EBC"/>
    <w:rsid w:val="55223015"/>
    <w:rsid w:val="55230A2F"/>
    <w:rsid w:val="552A2474"/>
    <w:rsid w:val="553920BD"/>
    <w:rsid w:val="553E5926"/>
    <w:rsid w:val="555614EB"/>
    <w:rsid w:val="55612BBA"/>
    <w:rsid w:val="55632D24"/>
    <w:rsid w:val="55654C60"/>
    <w:rsid w:val="55676BF8"/>
    <w:rsid w:val="55677FCC"/>
    <w:rsid w:val="557430F6"/>
    <w:rsid w:val="558A781D"/>
    <w:rsid w:val="55931C67"/>
    <w:rsid w:val="559F4AE9"/>
    <w:rsid w:val="55B1434A"/>
    <w:rsid w:val="55C42ED1"/>
    <w:rsid w:val="55C7591B"/>
    <w:rsid w:val="55CE2806"/>
    <w:rsid w:val="55D71BC5"/>
    <w:rsid w:val="55D818D6"/>
    <w:rsid w:val="55DA1393"/>
    <w:rsid w:val="55DD01A9"/>
    <w:rsid w:val="55DF74A0"/>
    <w:rsid w:val="55E808A8"/>
    <w:rsid w:val="55EA4BD8"/>
    <w:rsid w:val="55F81F79"/>
    <w:rsid w:val="55FB7373"/>
    <w:rsid w:val="55FD30EB"/>
    <w:rsid w:val="55FD758F"/>
    <w:rsid w:val="55FF7A6B"/>
    <w:rsid w:val="5602797A"/>
    <w:rsid w:val="560C1580"/>
    <w:rsid w:val="561077A4"/>
    <w:rsid w:val="56265680"/>
    <w:rsid w:val="562C38FC"/>
    <w:rsid w:val="56301712"/>
    <w:rsid w:val="56334CC9"/>
    <w:rsid w:val="56356D29"/>
    <w:rsid w:val="5654717A"/>
    <w:rsid w:val="56674A08"/>
    <w:rsid w:val="566C5918"/>
    <w:rsid w:val="56794E67"/>
    <w:rsid w:val="567A2EEB"/>
    <w:rsid w:val="568D3331"/>
    <w:rsid w:val="56B92961"/>
    <w:rsid w:val="56D0473F"/>
    <w:rsid w:val="56D2160D"/>
    <w:rsid w:val="56D431E8"/>
    <w:rsid w:val="56E12911"/>
    <w:rsid w:val="570E516B"/>
    <w:rsid w:val="57256D9D"/>
    <w:rsid w:val="572730E5"/>
    <w:rsid w:val="5738773E"/>
    <w:rsid w:val="57392351"/>
    <w:rsid w:val="574B60D8"/>
    <w:rsid w:val="574C50B5"/>
    <w:rsid w:val="57566F57"/>
    <w:rsid w:val="575D6537"/>
    <w:rsid w:val="57640B72"/>
    <w:rsid w:val="57666696"/>
    <w:rsid w:val="576A09FB"/>
    <w:rsid w:val="577367A5"/>
    <w:rsid w:val="57785D14"/>
    <w:rsid w:val="577F2774"/>
    <w:rsid w:val="578810DA"/>
    <w:rsid w:val="57963783"/>
    <w:rsid w:val="57A6584D"/>
    <w:rsid w:val="57B9523D"/>
    <w:rsid w:val="57BF0D3E"/>
    <w:rsid w:val="57C57C38"/>
    <w:rsid w:val="57DD18F4"/>
    <w:rsid w:val="57E00F16"/>
    <w:rsid w:val="57E609B2"/>
    <w:rsid w:val="57F56770"/>
    <w:rsid w:val="57F95B34"/>
    <w:rsid w:val="58005114"/>
    <w:rsid w:val="58042E80"/>
    <w:rsid w:val="580F0104"/>
    <w:rsid w:val="5819101D"/>
    <w:rsid w:val="58201313"/>
    <w:rsid w:val="5829466B"/>
    <w:rsid w:val="582C00E8"/>
    <w:rsid w:val="58360B36"/>
    <w:rsid w:val="583765FD"/>
    <w:rsid w:val="58405511"/>
    <w:rsid w:val="58407CFE"/>
    <w:rsid w:val="584A2C78"/>
    <w:rsid w:val="584B2834"/>
    <w:rsid w:val="584D00EB"/>
    <w:rsid w:val="5855549C"/>
    <w:rsid w:val="585816F4"/>
    <w:rsid w:val="586236D9"/>
    <w:rsid w:val="58727DC0"/>
    <w:rsid w:val="58773F88"/>
    <w:rsid w:val="587C08BA"/>
    <w:rsid w:val="587C0C3F"/>
    <w:rsid w:val="58807648"/>
    <w:rsid w:val="58874450"/>
    <w:rsid w:val="58874B26"/>
    <w:rsid w:val="588910E4"/>
    <w:rsid w:val="58892E17"/>
    <w:rsid w:val="58966990"/>
    <w:rsid w:val="58A106A5"/>
    <w:rsid w:val="58A840B8"/>
    <w:rsid w:val="58B54151"/>
    <w:rsid w:val="58B91A8E"/>
    <w:rsid w:val="58BF0B2C"/>
    <w:rsid w:val="58C00661"/>
    <w:rsid w:val="58C445F6"/>
    <w:rsid w:val="58C52E4D"/>
    <w:rsid w:val="58D8399B"/>
    <w:rsid w:val="58D876A6"/>
    <w:rsid w:val="58DA7713"/>
    <w:rsid w:val="58E74454"/>
    <w:rsid w:val="58F307D5"/>
    <w:rsid w:val="591210B2"/>
    <w:rsid w:val="59186CC2"/>
    <w:rsid w:val="591A15AF"/>
    <w:rsid w:val="591A2C85"/>
    <w:rsid w:val="592310BA"/>
    <w:rsid w:val="592B1ACC"/>
    <w:rsid w:val="594D6137"/>
    <w:rsid w:val="59661796"/>
    <w:rsid w:val="596C21DC"/>
    <w:rsid w:val="596F1C0C"/>
    <w:rsid w:val="597933D0"/>
    <w:rsid w:val="59796D50"/>
    <w:rsid w:val="597D3EA4"/>
    <w:rsid w:val="597D4C6F"/>
    <w:rsid w:val="59871007"/>
    <w:rsid w:val="599C2A7B"/>
    <w:rsid w:val="59A10231"/>
    <w:rsid w:val="59A10EF4"/>
    <w:rsid w:val="59B7268E"/>
    <w:rsid w:val="59C04B5B"/>
    <w:rsid w:val="59C4289D"/>
    <w:rsid w:val="59D0783E"/>
    <w:rsid w:val="59E6355E"/>
    <w:rsid w:val="59F42785"/>
    <w:rsid w:val="59F84871"/>
    <w:rsid w:val="59FF38D6"/>
    <w:rsid w:val="5A0361C5"/>
    <w:rsid w:val="5A0858DE"/>
    <w:rsid w:val="5A0A227A"/>
    <w:rsid w:val="5A11069C"/>
    <w:rsid w:val="5A1C493C"/>
    <w:rsid w:val="5A1E0AF9"/>
    <w:rsid w:val="5A1F5D26"/>
    <w:rsid w:val="5A221372"/>
    <w:rsid w:val="5A236E98"/>
    <w:rsid w:val="5A2460F4"/>
    <w:rsid w:val="5A282683"/>
    <w:rsid w:val="5A2B7A15"/>
    <w:rsid w:val="5A2C62BE"/>
    <w:rsid w:val="5A310538"/>
    <w:rsid w:val="5A33381A"/>
    <w:rsid w:val="5A47702B"/>
    <w:rsid w:val="5A493986"/>
    <w:rsid w:val="5A554356"/>
    <w:rsid w:val="5A5D23AA"/>
    <w:rsid w:val="5A697C1F"/>
    <w:rsid w:val="5A7302EB"/>
    <w:rsid w:val="5A876EE9"/>
    <w:rsid w:val="5A957D96"/>
    <w:rsid w:val="5AB21156"/>
    <w:rsid w:val="5AB45A6E"/>
    <w:rsid w:val="5AB47148"/>
    <w:rsid w:val="5AD325D0"/>
    <w:rsid w:val="5AD56970"/>
    <w:rsid w:val="5ADB01CE"/>
    <w:rsid w:val="5ADF3408"/>
    <w:rsid w:val="5AE02ADF"/>
    <w:rsid w:val="5AF20E4A"/>
    <w:rsid w:val="5AF503C4"/>
    <w:rsid w:val="5AF96DFB"/>
    <w:rsid w:val="5B0D6D5B"/>
    <w:rsid w:val="5B0F5D9A"/>
    <w:rsid w:val="5B1A015D"/>
    <w:rsid w:val="5B1A1E2F"/>
    <w:rsid w:val="5B1E2376"/>
    <w:rsid w:val="5B231846"/>
    <w:rsid w:val="5B264BF0"/>
    <w:rsid w:val="5B2C7E5E"/>
    <w:rsid w:val="5B4745D9"/>
    <w:rsid w:val="5B4B16FE"/>
    <w:rsid w:val="5B523ED9"/>
    <w:rsid w:val="5B5529E0"/>
    <w:rsid w:val="5B563840"/>
    <w:rsid w:val="5B775347"/>
    <w:rsid w:val="5B897F86"/>
    <w:rsid w:val="5B8B705E"/>
    <w:rsid w:val="5B954CC1"/>
    <w:rsid w:val="5B9E711E"/>
    <w:rsid w:val="5BA177CE"/>
    <w:rsid w:val="5BA60272"/>
    <w:rsid w:val="5BAB7F25"/>
    <w:rsid w:val="5BB57FC4"/>
    <w:rsid w:val="5BBE7535"/>
    <w:rsid w:val="5BBF010C"/>
    <w:rsid w:val="5BC052E6"/>
    <w:rsid w:val="5BC935E6"/>
    <w:rsid w:val="5BCE3762"/>
    <w:rsid w:val="5BE865EB"/>
    <w:rsid w:val="5BF24D5F"/>
    <w:rsid w:val="5BF44F90"/>
    <w:rsid w:val="5BF6302F"/>
    <w:rsid w:val="5BFE3533"/>
    <w:rsid w:val="5C0276AD"/>
    <w:rsid w:val="5C037300"/>
    <w:rsid w:val="5C0C1221"/>
    <w:rsid w:val="5C166CB5"/>
    <w:rsid w:val="5C1D6295"/>
    <w:rsid w:val="5C210021"/>
    <w:rsid w:val="5C2C472A"/>
    <w:rsid w:val="5C3559D8"/>
    <w:rsid w:val="5C395719"/>
    <w:rsid w:val="5C3B496D"/>
    <w:rsid w:val="5C4F2D0D"/>
    <w:rsid w:val="5C4F2D5C"/>
    <w:rsid w:val="5C516770"/>
    <w:rsid w:val="5C531CB7"/>
    <w:rsid w:val="5C5A2CD0"/>
    <w:rsid w:val="5C5C50EC"/>
    <w:rsid w:val="5C6300BB"/>
    <w:rsid w:val="5C653798"/>
    <w:rsid w:val="5C6A73E9"/>
    <w:rsid w:val="5C7061B3"/>
    <w:rsid w:val="5C82647A"/>
    <w:rsid w:val="5C842557"/>
    <w:rsid w:val="5C897069"/>
    <w:rsid w:val="5C8B631B"/>
    <w:rsid w:val="5C9C3BF4"/>
    <w:rsid w:val="5C9F6CAA"/>
    <w:rsid w:val="5CB04F0F"/>
    <w:rsid w:val="5CB16B7D"/>
    <w:rsid w:val="5CBD35D4"/>
    <w:rsid w:val="5CC07647"/>
    <w:rsid w:val="5CC21F67"/>
    <w:rsid w:val="5CC326BD"/>
    <w:rsid w:val="5CCC5BEA"/>
    <w:rsid w:val="5CD10529"/>
    <w:rsid w:val="5CDA70C0"/>
    <w:rsid w:val="5CE77A72"/>
    <w:rsid w:val="5CE868B8"/>
    <w:rsid w:val="5CE90CFA"/>
    <w:rsid w:val="5CFA3918"/>
    <w:rsid w:val="5CFD7E74"/>
    <w:rsid w:val="5D053EF7"/>
    <w:rsid w:val="5D0905C7"/>
    <w:rsid w:val="5D121B72"/>
    <w:rsid w:val="5D1538E2"/>
    <w:rsid w:val="5D1770C7"/>
    <w:rsid w:val="5D2D2509"/>
    <w:rsid w:val="5D364266"/>
    <w:rsid w:val="5D375134"/>
    <w:rsid w:val="5D454033"/>
    <w:rsid w:val="5D5850AB"/>
    <w:rsid w:val="5D5E0913"/>
    <w:rsid w:val="5D6B3030"/>
    <w:rsid w:val="5D755C5D"/>
    <w:rsid w:val="5D784DE9"/>
    <w:rsid w:val="5D7E2AAE"/>
    <w:rsid w:val="5D7E5BC5"/>
    <w:rsid w:val="5D887EBE"/>
    <w:rsid w:val="5D940346"/>
    <w:rsid w:val="5D962032"/>
    <w:rsid w:val="5D995839"/>
    <w:rsid w:val="5D9D4F38"/>
    <w:rsid w:val="5DA14CA4"/>
    <w:rsid w:val="5DA30268"/>
    <w:rsid w:val="5DA30EF4"/>
    <w:rsid w:val="5DA3398B"/>
    <w:rsid w:val="5DAB167E"/>
    <w:rsid w:val="5DB402AB"/>
    <w:rsid w:val="5DD155AC"/>
    <w:rsid w:val="5DD2652C"/>
    <w:rsid w:val="5DDB17C6"/>
    <w:rsid w:val="5DE20760"/>
    <w:rsid w:val="5DFC2A1A"/>
    <w:rsid w:val="5E022A6C"/>
    <w:rsid w:val="5E0F7E5F"/>
    <w:rsid w:val="5E2C4CC4"/>
    <w:rsid w:val="5E313B0B"/>
    <w:rsid w:val="5E334442"/>
    <w:rsid w:val="5E354C61"/>
    <w:rsid w:val="5E3873B6"/>
    <w:rsid w:val="5E464AD9"/>
    <w:rsid w:val="5E55500A"/>
    <w:rsid w:val="5E6F7AA2"/>
    <w:rsid w:val="5E744166"/>
    <w:rsid w:val="5E775ACB"/>
    <w:rsid w:val="5E790610"/>
    <w:rsid w:val="5E7A79CF"/>
    <w:rsid w:val="5E8B5546"/>
    <w:rsid w:val="5E8D14AD"/>
    <w:rsid w:val="5E9440AF"/>
    <w:rsid w:val="5E9A4FF4"/>
    <w:rsid w:val="5E9E5D7A"/>
    <w:rsid w:val="5EB3299F"/>
    <w:rsid w:val="5EC82AC9"/>
    <w:rsid w:val="5EC836C0"/>
    <w:rsid w:val="5ED24B49"/>
    <w:rsid w:val="5ED75A4A"/>
    <w:rsid w:val="5EF95C2F"/>
    <w:rsid w:val="5EFA3DD8"/>
    <w:rsid w:val="5F1F29F4"/>
    <w:rsid w:val="5F296CFF"/>
    <w:rsid w:val="5F2C2A70"/>
    <w:rsid w:val="5F2F2986"/>
    <w:rsid w:val="5F334021"/>
    <w:rsid w:val="5F3A2CF7"/>
    <w:rsid w:val="5F4973A1"/>
    <w:rsid w:val="5F530220"/>
    <w:rsid w:val="5F546472"/>
    <w:rsid w:val="5F681446"/>
    <w:rsid w:val="5F6943E8"/>
    <w:rsid w:val="5F6F5187"/>
    <w:rsid w:val="5F7563E8"/>
    <w:rsid w:val="5F8D67BF"/>
    <w:rsid w:val="5F8E5D1A"/>
    <w:rsid w:val="5F9340F2"/>
    <w:rsid w:val="5F99099D"/>
    <w:rsid w:val="5FA456CE"/>
    <w:rsid w:val="5FA82319"/>
    <w:rsid w:val="5FAB1E0A"/>
    <w:rsid w:val="5FAE5456"/>
    <w:rsid w:val="5FB07420"/>
    <w:rsid w:val="5FBC4443"/>
    <w:rsid w:val="5FCA00A0"/>
    <w:rsid w:val="5FD90725"/>
    <w:rsid w:val="5FDE6CA6"/>
    <w:rsid w:val="5FE704BC"/>
    <w:rsid w:val="5FE91E5F"/>
    <w:rsid w:val="60106ED7"/>
    <w:rsid w:val="6013556C"/>
    <w:rsid w:val="601654D5"/>
    <w:rsid w:val="60234F62"/>
    <w:rsid w:val="602B662F"/>
    <w:rsid w:val="603B054D"/>
    <w:rsid w:val="60471B32"/>
    <w:rsid w:val="605424A1"/>
    <w:rsid w:val="605E50CE"/>
    <w:rsid w:val="60652C65"/>
    <w:rsid w:val="60895CED"/>
    <w:rsid w:val="608B3936"/>
    <w:rsid w:val="608C39E9"/>
    <w:rsid w:val="60916706"/>
    <w:rsid w:val="609B2E38"/>
    <w:rsid w:val="60A2320D"/>
    <w:rsid w:val="60AB5BFE"/>
    <w:rsid w:val="60B115FD"/>
    <w:rsid w:val="60B51CBB"/>
    <w:rsid w:val="60B66BA6"/>
    <w:rsid w:val="60C05316"/>
    <w:rsid w:val="60DF3C41"/>
    <w:rsid w:val="60E7540E"/>
    <w:rsid w:val="60E77806"/>
    <w:rsid w:val="60EC16EE"/>
    <w:rsid w:val="60F66071"/>
    <w:rsid w:val="60F735D6"/>
    <w:rsid w:val="60FB291D"/>
    <w:rsid w:val="60FE2389"/>
    <w:rsid w:val="61113EEE"/>
    <w:rsid w:val="611C0BE4"/>
    <w:rsid w:val="611E5AAD"/>
    <w:rsid w:val="61403BF9"/>
    <w:rsid w:val="614E6EBA"/>
    <w:rsid w:val="61545938"/>
    <w:rsid w:val="61573193"/>
    <w:rsid w:val="616308CD"/>
    <w:rsid w:val="61634CC6"/>
    <w:rsid w:val="61684B84"/>
    <w:rsid w:val="61722BDF"/>
    <w:rsid w:val="617C0DC9"/>
    <w:rsid w:val="618454F0"/>
    <w:rsid w:val="61880654"/>
    <w:rsid w:val="618F621F"/>
    <w:rsid w:val="61983D8C"/>
    <w:rsid w:val="619D5782"/>
    <w:rsid w:val="61A40B13"/>
    <w:rsid w:val="61AA4EC6"/>
    <w:rsid w:val="61BA6782"/>
    <w:rsid w:val="61C75926"/>
    <w:rsid w:val="61C91A85"/>
    <w:rsid w:val="61D51FCF"/>
    <w:rsid w:val="61D805AA"/>
    <w:rsid w:val="61D8709B"/>
    <w:rsid w:val="61E15908"/>
    <w:rsid w:val="61E82EA1"/>
    <w:rsid w:val="61F52B27"/>
    <w:rsid w:val="620210FE"/>
    <w:rsid w:val="62053A53"/>
    <w:rsid w:val="62104579"/>
    <w:rsid w:val="6214104D"/>
    <w:rsid w:val="622B0FE0"/>
    <w:rsid w:val="622C6644"/>
    <w:rsid w:val="622D6B06"/>
    <w:rsid w:val="62404A8B"/>
    <w:rsid w:val="62455874"/>
    <w:rsid w:val="624A3B5C"/>
    <w:rsid w:val="624B3CEE"/>
    <w:rsid w:val="62582258"/>
    <w:rsid w:val="62683876"/>
    <w:rsid w:val="62775FD3"/>
    <w:rsid w:val="628232F6"/>
    <w:rsid w:val="628B460F"/>
    <w:rsid w:val="62966B44"/>
    <w:rsid w:val="62A25746"/>
    <w:rsid w:val="62A75240"/>
    <w:rsid w:val="62BE1280"/>
    <w:rsid w:val="62C544C2"/>
    <w:rsid w:val="62CE2613"/>
    <w:rsid w:val="62E0626E"/>
    <w:rsid w:val="62ED53A3"/>
    <w:rsid w:val="630755A9"/>
    <w:rsid w:val="63144F64"/>
    <w:rsid w:val="631B3176"/>
    <w:rsid w:val="631F62D6"/>
    <w:rsid w:val="632D558B"/>
    <w:rsid w:val="63352116"/>
    <w:rsid w:val="63421592"/>
    <w:rsid w:val="634570FD"/>
    <w:rsid w:val="63474D6A"/>
    <w:rsid w:val="63495688"/>
    <w:rsid w:val="634E7DC3"/>
    <w:rsid w:val="635B76A3"/>
    <w:rsid w:val="636819A2"/>
    <w:rsid w:val="63734243"/>
    <w:rsid w:val="63747577"/>
    <w:rsid w:val="6383194F"/>
    <w:rsid w:val="638F23EB"/>
    <w:rsid w:val="63A1600F"/>
    <w:rsid w:val="63A64DC2"/>
    <w:rsid w:val="63BB05C8"/>
    <w:rsid w:val="63C03819"/>
    <w:rsid w:val="63D06D2E"/>
    <w:rsid w:val="63D57455"/>
    <w:rsid w:val="63E21660"/>
    <w:rsid w:val="63F16C04"/>
    <w:rsid w:val="63F213D4"/>
    <w:rsid w:val="63F52F6A"/>
    <w:rsid w:val="63FC3DCB"/>
    <w:rsid w:val="63FF059E"/>
    <w:rsid w:val="63FF68E2"/>
    <w:rsid w:val="6405220C"/>
    <w:rsid w:val="6419500B"/>
    <w:rsid w:val="643424E7"/>
    <w:rsid w:val="64354F74"/>
    <w:rsid w:val="643C739E"/>
    <w:rsid w:val="644035A6"/>
    <w:rsid w:val="64414562"/>
    <w:rsid w:val="64553B1D"/>
    <w:rsid w:val="64597065"/>
    <w:rsid w:val="645C36D2"/>
    <w:rsid w:val="645F59C2"/>
    <w:rsid w:val="645F6C1C"/>
    <w:rsid w:val="64622CD4"/>
    <w:rsid w:val="646E3536"/>
    <w:rsid w:val="64746C6E"/>
    <w:rsid w:val="64754794"/>
    <w:rsid w:val="64760DDC"/>
    <w:rsid w:val="6485555E"/>
    <w:rsid w:val="64921199"/>
    <w:rsid w:val="64990E03"/>
    <w:rsid w:val="649E7D30"/>
    <w:rsid w:val="64A84929"/>
    <w:rsid w:val="64B259E8"/>
    <w:rsid w:val="64B95F6A"/>
    <w:rsid w:val="64BE613B"/>
    <w:rsid w:val="64C66C4D"/>
    <w:rsid w:val="64CA180B"/>
    <w:rsid w:val="64CD45D0"/>
    <w:rsid w:val="64E346A9"/>
    <w:rsid w:val="64E42046"/>
    <w:rsid w:val="64E77440"/>
    <w:rsid w:val="64F40B17"/>
    <w:rsid w:val="65077AE2"/>
    <w:rsid w:val="651641C9"/>
    <w:rsid w:val="65197815"/>
    <w:rsid w:val="651D3FC4"/>
    <w:rsid w:val="652404E2"/>
    <w:rsid w:val="652A1A23"/>
    <w:rsid w:val="653E60E5"/>
    <w:rsid w:val="65403F01"/>
    <w:rsid w:val="654F7AC4"/>
    <w:rsid w:val="655849B6"/>
    <w:rsid w:val="65621A10"/>
    <w:rsid w:val="65661B2D"/>
    <w:rsid w:val="657A4758"/>
    <w:rsid w:val="657D7DA4"/>
    <w:rsid w:val="658E3D60"/>
    <w:rsid w:val="65964D43"/>
    <w:rsid w:val="65A51A6C"/>
    <w:rsid w:val="65A74E21"/>
    <w:rsid w:val="65AA5B01"/>
    <w:rsid w:val="65B321E0"/>
    <w:rsid w:val="65BB562A"/>
    <w:rsid w:val="65BD3A6C"/>
    <w:rsid w:val="65C4471E"/>
    <w:rsid w:val="65C51600"/>
    <w:rsid w:val="65CD2ADA"/>
    <w:rsid w:val="65D01228"/>
    <w:rsid w:val="65D35C16"/>
    <w:rsid w:val="65D60E47"/>
    <w:rsid w:val="65DD3C92"/>
    <w:rsid w:val="65EE112C"/>
    <w:rsid w:val="65F13BD8"/>
    <w:rsid w:val="65F31426"/>
    <w:rsid w:val="65F64937"/>
    <w:rsid w:val="65F8797D"/>
    <w:rsid w:val="66012783"/>
    <w:rsid w:val="660F3ECB"/>
    <w:rsid w:val="661701F9"/>
    <w:rsid w:val="66243FE7"/>
    <w:rsid w:val="662C3B8C"/>
    <w:rsid w:val="662F34F9"/>
    <w:rsid w:val="6635067F"/>
    <w:rsid w:val="66384800"/>
    <w:rsid w:val="664B0246"/>
    <w:rsid w:val="665B7519"/>
    <w:rsid w:val="66723E57"/>
    <w:rsid w:val="66763171"/>
    <w:rsid w:val="667B50FD"/>
    <w:rsid w:val="667F7516"/>
    <w:rsid w:val="66814608"/>
    <w:rsid w:val="668533B4"/>
    <w:rsid w:val="66886AF7"/>
    <w:rsid w:val="668A2779"/>
    <w:rsid w:val="668F7D8F"/>
    <w:rsid w:val="66937E60"/>
    <w:rsid w:val="669A293B"/>
    <w:rsid w:val="66A575B3"/>
    <w:rsid w:val="66A84AE8"/>
    <w:rsid w:val="66B25E65"/>
    <w:rsid w:val="66BB126F"/>
    <w:rsid w:val="66C537B1"/>
    <w:rsid w:val="66CD5F23"/>
    <w:rsid w:val="66D25B39"/>
    <w:rsid w:val="66D927A2"/>
    <w:rsid w:val="66DC6D4D"/>
    <w:rsid w:val="66DD14DE"/>
    <w:rsid w:val="66DE04A0"/>
    <w:rsid w:val="66E321C6"/>
    <w:rsid w:val="66ED3F8F"/>
    <w:rsid w:val="66F57FC8"/>
    <w:rsid w:val="66FB3677"/>
    <w:rsid w:val="66FD391F"/>
    <w:rsid w:val="670021FF"/>
    <w:rsid w:val="670A0B8F"/>
    <w:rsid w:val="670A38BA"/>
    <w:rsid w:val="6712052A"/>
    <w:rsid w:val="6716136F"/>
    <w:rsid w:val="671A63CB"/>
    <w:rsid w:val="671C1593"/>
    <w:rsid w:val="671D7E72"/>
    <w:rsid w:val="67223AEA"/>
    <w:rsid w:val="67303B1F"/>
    <w:rsid w:val="67452B44"/>
    <w:rsid w:val="675863D3"/>
    <w:rsid w:val="675B4115"/>
    <w:rsid w:val="675B62B8"/>
    <w:rsid w:val="67760F4F"/>
    <w:rsid w:val="67775575"/>
    <w:rsid w:val="67814EFC"/>
    <w:rsid w:val="67874F0A"/>
    <w:rsid w:val="6790365C"/>
    <w:rsid w:val="679D69AB"/>
    <w:rsid w:val="67B13D35"/>
    <w:rsid w:val="67B77CBA"/>
    <w:rsid w:val="67B96D68"/>
    <w:rsid w:val="67CC6DC1"/>
    <w:rsid w:val="67E1286C"/>
    <w:rsid w:val="68011B6D"/>
    <w:rsid w:val="68091DC3"/>
    <w:rsid w:val="680A383B"/>
    <w:rsid w:val="680D29E0"/>
    <w:rsid w:val="68224475"/>
    <w:rsid w:val="682B576C"/>
    <w:rsid w:val="682C0094"/>
    <w:rsid w:val="684B418A"/>
    <w:rsid w:val="684E38DC"/>
    <w:rsid w:val="685E2CE1"/>
    <w:rsid w:val="686314D3"/>
    <w:rsid w:val="686F7E78"/>
    <w:rsid w:val="68710D40"/>
    <w:rsid w:val="68714250"/>
    <w:rsid w:val="6873641B"/>
    <w:rsid w:val="687E630D"/>
    <w:rsid w:val="6882046C"/>
    <w:rsid w:val="688F35D0"/>
    <w:rsid w:val="688F63FA"/>
    <w:rsid w:val="68946E3A"/>
    <w:rsid w:val="6895357A"/>
    <w:rsid w:val="689B7A5B"/>
    <w:rsid w:val="68AA5354"/>
    <w:rsid w:val="68B161D3"/>
    <w:rsid w:val="68BD423A"/>
    <w:rsid w:val="68C16F60"/>
    <w:rsid w:val="68D4417F"/>
    <w:rsid w:val="68D90628"/>
    <w:rsid w:val="68D91455"/>
    <w:rsid w:val="68E11BB6"/>
    <w:rsid w:val="68EC14C9"/>
    <w:rsid w:val="68F25680"/>
    <w:rsid w:val="68F55EA4"/>
    <w:rsid w:val="68FE54E9"/>
    <w:rsid w:val="69006D22"/>
    <w:rsid w:val="690C4012"/>
    <w:rsid w:val="690E58E3"/>
    <w:rsid w:val="69163DF8"/>
    <w:rsid w:val="691B590A"/>
    <w:rsid w:val="6920664F"/>
    <w:rsid w:val="692B7354"/>
    <w:rsid w:val="692C5D69"/>
    <w:rsid w:val="69362744"/>
    <w:rsid w:val="69407A67"/>
    <w:rsid w:val="6941735F"/>
    <w:rsid w:val="69424B20"/>
    <w:rsid w:val="69476A1E"/>
    <w:rsid w:val="694933B1"/>
    <w:rsid w:val="694C1F68"/>
    <w:rsid w:val="694D5CE0"/>
    <w:rsid w:val="69510656"/>
    <w:rsid w:val="69521DFD"/>
    <w:rsid w:val="69552DF2"/>
    <w:rsid w:val="6955490B"/>
    <w:rsid w:val="69594684"/>
    <w:rsid w:val="695D42FA"/>
    <w:rsid w:val="696B5389"/>
    <w:rsid w:val="697A278A"/>
    <w:rsid w:val="697D65C5"/>
    <w:rsid w:val="698A7CF4"/>
    <w:rsid w:val="698E5B18"/>
    <w:rsid w:val="69B55D5F"/>
    <w:rsid w:val="69B646BF"/>
    <w:rsid w:val="69BC29B9"/>
    <w:rsid w:val="69C51D1A"/>
    <w:rsid w:val="69C534B4"/>
    <w:rsid w:val="69C66211"/>
    <w:rsid w:val="69CC12FA"/>
    <w:rsid w:val="69D41F5D"/>
    <w:rsid w:val="69DB0C82"/>
    <w:rsid w:val="69E46644"/>
    <w:rsid w:val="69E62905"/>
    <w:rsid w:val="69E90E02"/>
    <w:rsid w:val="69EE5508"/>
    <w:rsid w:val="69F055C0"/>
    <w:rsid w:val="69F96646"/>
    <w:rsid w:val="69FC1C8E"/>
    <w:rsid w:val="6A0C7949"/>
    <w:rsid w:val="6A114F5F"/>
    <w:rsid w:val="6A1C3809"/>
    <w:rsid w:val="6A23411F"/>
    <w:rsid w:val="6A2D3066"/>
    <w:rsid w:val="6A507835"/>
    <w:rsid w:val="6A55309E"/>
    <w:rsid w:val="6A58493C"/>
    <w:rsid w:val="6A6533B6"/>
    <w:rsid w:val="6A732879"/>
    <w:rsid w:val="6A7B770B"/>
    <w:rsid w:val="6A7F596B"/>
    <w:rsid w:val="6AA714FE"/>
    <w:rsid w:val="6AAD5A3C"/>
    <w:rsid w:val="6AB204F0"/>
    <w:rsid w:val="6ABA5408"/>
    <w:rsid w:val="6ABD1915"/>
    <w:rsid w:val="6AC56475"/>
    <w:rsid w:val="6ACB2171"/>
    <w:rsid w:val="6AD17D83"/>
    <w:rsid w:val="6AD472F2"/>
    <w:rsid w:val="6ADF4469"/>
    <w:rsid w:val="6AE8713D"/>
    <w:rsid w:val="6AEB30E5"/>
    <w:rsid w:val="6B02751B"/>
    <w:rsid w:val="6B0572C6"/>
    <w:rsid w:val="6B0625EA"/>
    <w:rsid w:val="6B151E45"/>
    <w:rsid w:val="6B23428A"/>
    <w:rsid w:val="6B234F4A"/>
    <w:rsid w:val="6B266EF8"/>
    <w:rsid w:val="6B2A050E"/>
    <w:rsid w:val="6B3738EA"/>
    <w:rsid w:val="6B431148"/>
    <w:rsid w:val="6B4E646B"/>
    <w:rsid w:val="6B5C5C1E"/>
    <w:rsid w:val="6B5C78F9"/>
    <w:rsid w:val="6B712B57"/>
    <w:rsid w:val="6B8005EE"/>
    <w:rsid w:val="6B80239C"/>
    <w:rsid w:val="6B8B6BC8"/>
    <w:rsid w:val="6B910106"/>
    <w:rsid w:val="6B9D6AAA"/>
    <w:rsid w:val="6BA0659B"/>
    <w:rsid w:val="6BA73F43"/>
    <w:rsid w:val="6BB8700A"/>
    <w:rsid w:val="6BBC119B"/>
    <w:rsid w:val="6BC41FB0"/>
    <w:rsid w:val="6BC72D53"/>
    <w:rsid w:val="6BC77FCB"/>
    <w:rsid w:val="6BD12BF8"/>
    <w:rsid w:val="6BD83F86"/>
    <w:rsid w:val="6BDB3A77"/>
    <w:rsid w:val="6BF03385"/>
    <w:rsid w:val="6BF645AA"/>
    <w:rsid w:val="6BFA1456"/>
    <w:rsid w:val="6C010A4A"/>
    <w:rsid w:val="6C101972"/>
    <w:rsid w:val="6C156F89"/>
    <w:rsid w:val="6C2C37E3"/>
    <w:rsid w:val="6C2C42D2"/>
    <w:rsid w:val="6C304333"/>
    <w:rsid w:val="6C351005"/>
    <w:rsid w:val="6C361EE7"/>
    <w:rsid w:val="6C3E4B0B"/>
    <w:rsid w:val="6C3F5DB4"/>
    <w:rsid w:val="6C4252CD"/>
    <w:rsid w:val="6C445178"/>
    <w:rsid w:val="6C4C04D0"/>
    <w:rsid w:val="6C515AE7"/>
    <w:rsid w:val="6C516795"/>
    <w:rsid w:val="6C6118DE"/>
    <w:rsid w:val="6C6305AD"/>
    <w:rsid w:val="6C726189"/>
    <w:rsid w:val="6C742241"/>
    <w:rsid w:val="6C783074"/>
    <w:rsid w:val="6C830727"/>
    <w:rsid w:val="6C8F1F48"/>
    <w:rsid w:val="6C8F693C"/>
    <w:rsid w:val="6C9205D9"/>
    <w:rsid w:val="6C9500C9"/>
    <w:rsid w:val="6C951E77"/>
    <w:rsid w:val="6C9B19F7"/>
    <w:rsid w:val="6C9B409F"/>
    <w:rsid w:val="6C9D1138"/>
    <w:rsid w:val="6CA9227A"/>
    <w:rsid w:val="6CB467A2"/>
    <w:rsid w:val="6CBD63A4"/>
    <w:rsid w:val="6CBE317C"/>
    <w:rsid w:val="6CC4450B"/>
    <w:rsid w:val="6CD169C3"/>
    <w:rsid w:val="6CD504C6"/>
    <w:rsid w:val="6CE33758"/>
    <w:rsid w:val="6CE34991"/>
    <w:rsid w:val="6CE626D3"/>
    <w:rsid w:val="6CE94EBD"/>
    <w:rsid w:val="6CF7668E"/>
    <w:rsid w:val="6CF826C1"/>
    <w:rsid w:val="6CF92406"/>
    <w:rsid w:val="6CFB32E8"/>
    <w:rsid w:val="6D16028D"/>
    <w:rsid w:val="6D1967F1"/>
    <w:rsid w:val="6D2531FB"/>
    <w:rsid w:val="6D2B3E12"/>
    <w:rsid w:val="6D2C6D8E"/>
    <w:rsid w:val="6D350F65"/>
    <w:rsid w:val="6D365409"/>
    <w:rsid w:val="6D4A45CA"/>
    <w:rsid w:val="6D567859"/>
    <w:rsid w:val="6D656AAF"/>
    <w:rsid w:val="6D6A3304"/>
    <w:rsid w:val="6D6F36BE"/>
    <w:rsid w:val="6D765805"/>
    <w:rsid w:val="6D7921D3"/>
    <w:rsid w:val="6D875C64"/>
    <w:rsid w:val="6D8A59C0"/>
    <w:rsid w:val="6D8C30C1"/>
    <w:rsid w:val="6D8F68C7"/>
    <w:rsid w:val="6D9003EF"/>
    <w:rsid w:val="6D920A45"/>
    <w:rsid w:val="6D9739CD"/>
    <w:rsid w:val="6D9809CC"/>
    <w:rsid w:val="6D9B2808"/>
    <w:rsid w:val="6DA1237A"/>
    <w:rsid w:val="6DA140B0"/>
    <w:rsid w:val="6DA23862"/>
    <w:rsid w:val="6DA93E2C"/>
    <w:rsid w:val="6DAA54AF"/>
    <w:rsid w:val="6DAF6F69"/>
    <w:rsid w:val="6DB85E1E"/>
    <w:rsid w:val="6DBC0B4D"/>
    <w:rsid w:val="6DC41955"/>
    <w:rsid w:val="6DCA3DA3"/>
    <w:rsid w:val="6DCA5B51"/>
    <w:rsid w:val="6DCD73EF"/>
    <w:rsid w:val="6DD37865"/>
    <w:rsid w:val="6DD72B83"/>
    <w:rsid w:val="6DDD7632"/>
    <w:rsid w:val="6DE74955"/>
    <w:rsid w:val="6DE76703"/>
    <w:rsid w:val="6DF204F3"/>
    <w:rsid w:val="6DFE5B40"/>
    <w:rsid w:val="6E032E11"/>
    <w:rsid w:val="6E153270"/>
    <w:rsid w:val="6E192634"/>
    <w:rsid w:val="6E2C67E6"/>
    <w:rsid w:val="6E510E78"/>
    <w:rsid w:val="6E6164B5"/>
    <w:rsid w:val="6E623FDB"/>
    <w:rsid w:val="6E647D53"/>
    <w:rsid w:val="6E6A1B0D"/>
    <w:rsid w:val="6E710C21"/>
    <w:rsid w:val="6E7116EB"/>
    <w:rsid w:val="6E7A7577"/>
    <w:rsid w:val="6E7C1F1F"/>
    <w:rsid w:val="6E7E2EFE"/>
    <w:rsid w:val="6E7F5E54"/>
    <w:rsid w:val="6E8301C4"/>
    <w:rsid w:val="6E8421A4"/>
    <w:rsid w:val="6E852996"/>
    <w:rsid w:val="6E867CCA"/>
    <w:rsid w:val="6E8A18C4"/>
    <w:rsid w:val="6E9028F6"/>
    <w:rsid w:val="6E9323E7"/>
    <w:rsid w:val="6E946D00"/>
    <w:rsid w:val="6E957F0D"/>
    <w:rsid w:val="6E9703A9"/>
    <w:rsid w:val="6E9755D2"/>
    <w:rsid w:val="6E9C74ED"/>
    <w:rsid w:val="6EB17135"/>
    <w:rsid w:val="6EC201A9"/>
    <w:rsid w:val="6EC72988"/>
    <w:rsid w:val="6ECB7DD2"/>
    <w:rsid w:val="6EE2551E"/>
    <w:rsid w:val="6EE3511C"/>
    <w:rsid w:val="6EE65F1D"/>
    <w:rsid w:val="6EE669BA"/>
    <w:rsid w:val="6EEA73EF"/>
    <w:rsid w:val="6EEB5D7F"/>
    <w:rsid w:val="6EED7D49"/>
    <w:rsid w:val="6F084B83"/>
    <w:rsid w:val="6F0D5CD7"/>
    <w:rsid w:val="6F1352D6"/>
    <w:rsid w:val="6F1374D1"/>
    <w:rsid w:val="6F14524A"/>
    <w:rsid w:val="6F1C062E"/>
    <w:rsid w:val="6F2C3661"/>
    <w:rsid w:val="6F2E3EBD"/>
    <w:rsid w:val="6F311BAA"/>
    <w:rsid w:val="6F391014"/>
    <w:rsid w:val="6F3C2A7E"/>
    <w:rsid w:val="6F5245D1"/>
    <w:rsid w:val="6F5778B8"/>
    <w:rsid w:val="6F583990"/>
    <w:rsid w:val="6F5A1F33"/>
    <w:rsid w:val="6F795A80"/>
    <w:rsid w:val="6F7F348C"/>
    <w:rsid w:val="6F817058"/>
    <w:rsid w:val="6F92269E"/>
    <w:rsid w:val="6F975436"/>
    <w:rsid w:val="6FA752D8"/>
    <w:rsid w:val="6FAB0A02"/>
    <w:rsid w:val="6FB060E0"/>
    <w:rsid w:val="6FB65F3E"/>
    <w:rsid w:val="6FC128DA"/>
    <w:rsid w:val="6FC46FA9"/>
    <w:rsid w:val="6FC86297"/>
    <w:rsid w:val="6FCE7B7A"/>
    <w:rsid w:val="6FDF196B"/>
    <w:rsid w:val="6FDF3344"/>
    <w:rsid w:val="6FEA4288"/>
    <w:rsid w:val="6FFE14E7"/>
    <w:rsid w:val="6FFE30EF"/>
    <w:rsid w:val="70006EB5"/>
    <w:rsid w:val="70022F9D"/>
    <w:rsid w:val="700F64AD"/>
    <w:rsid w:val="70111815"/>
    <w:rsid w:val="70112D5A"/>
    <w:rsid w:val="7015662B"/>
    <w:rsid w:val="703D62A7"/>
    <w:rsid w:val="704716DB"/>
    <w:rsid w:val="70486052"/>
    <w:rsid w:val="70503791"/>
    <w:rsid w:val="705150A6"/>
    <w:rsid w:val="7058027F"/>
    <w:rsid w:val="7064403B"/>
    <w:rsid w:val="706978A3"/>
    <w:rsid w:val="70741DA4"/>
    <w:rsid w:val="707D6325"/>
    <w:rsid w:val="708274A1"/>
    <w:rsid w:val="708C5EA8"/>
    <w:rsid w:val="7097680C"/>
    <w:rsid w:val="70A00B25"/>
    <w:rsid w:val="70A4425D"/>
    <w:rsid w:val="70A73AAA"/>
    <w:rsid w:val="70AA73F9"/>
    <w:rsid w:val="70C27353"/>
    <w:rsid w:val="70CA33FE"/>
    <w:rsid w:val="70CB1694"/>
    <w:rsid w:val="70CF2E0D"/>
    <w:rsid w:val="70D32F6E"/>
    <w:rsid w:val="70E64A50"/>
    <w:rsid w:val="70F520ED"/>
    <w:rsid w:val="70F97DFC"/>
    <w:rsid w:val="7104137A"/>
    <w:rsid w:val="71050FD1"/>
    <w:rsid w:val="710E39E3"/>
    <w:rsid w:val="71152CAD"/>
    <w:rsid w:val="711C66C3"/>
    <w:rsid w:val="711D243B"/>
    <w:rsid w:val="712F1F65"/>
    <w:rsid w:val="71306613"/>
    <w:rsid w:val="713671EB"/>
    <w:rsid w:val="71374A72"/>
    <w:rsid w:val="71493231"/>
    <w:rsid w:val="714E56E1"/>
    <w:rsid w:val="7158591D"/>
    <w:rsid w:val="719533D9"/>
    <w:rsid w:val="719746E1"/>
    <w:rsid w:val="71B0505E"/>
    <w:rsid w:val="71B303F4"/>
    <w:rsid w:val="71BB28A6"/>
    <w:rsid w:val="71C06D9D"/>
    <w:rsid w:val="71C4646A"/>
    <w:rsid w:val="71CA1974"/>
    <w:rsid w:val="71CC2C03"/>
    <w:rsid w:val="71D412C7"/>
    <w:rsid w:val="71E13469"/>
    <w:rsid w:val="71F92EA9"/>
    <w:rsid w:val="72032534"/>
    <w:rsid w:val="72051A4C"/>
    <w:rsid w:val="72172C3C"/>
    <w:rsid w:val="721978A5"/>
    <w:rsid w:val="72242B96"/>
    <w:rsid w:val="723914F7"/>
    <w:rsid w:val="72405DA8"/>
    <w:rsid w:val="72495EE6"/>
    <w:rsid w:val="7249798C"/>
    <w:rsid w:val="725801D5"/>
    <w:rsid w:val="726B79F1"/>
    <w:rsid w:val="727A7B45"/>
    <w:rsid w:val="727C3D40"/>
    <w:rsid w:val="72826C22"/>
    <w:rsid w:val="72947F1A"/>
    <w:rsid w:val="729D169E"/>
    <w:rsid w:val="72A2709C"/>
    <w:rsid w:val="72A314FA"/>
    <w:rsid w:val="72A56BAD"/>
    <w:rsid w:val="72B50B7E"/>
    <w:rsid w:val="72B83470"/>
    <w:rsid w:val="72C81B12"/>
    <w:rsid w:val="72CD7951"/>
    <w:rsid w:val="72D853EF"/>
    <w:rsid w:val="72D920CA"/>
    <w:rsid w:val="72DD6326"/>
    <w:rsid w:val="72E346C8"/>
    <w:rsid w:val="72E96D8F"/>
    <w:rsid w:val="72F6203F"/>
    <w:rsid w:val="72FB6752"/>
    <w:rsid w:val="72FF629D"/>
    <w:rsid w:val="73075AAA"/>
    <w:rsid w:val="730E1467"/>
    <w:rsid w:val="731A0928"/>
    <w:rsid w:val="7324647D"/>
    <w:rsid w:val="732472D2"/>
    <w:rsid w:val="73276A37"/>
    <w:rsid w:val="73463185"/>
    <w:rsid w:val="734737A0"/>
    <w:rsid w:val="73520AC2"/>
    <w:rsid w:val="73661E78"/>
    <w:rsid w:val="736B56E0"/>
    <w:rsid w:val="736D76AA"/>
    <w:rsid w:val="736E51D0"/>
    <w:rsid w:val="737C2ED2"/>
    <w:rsid w:val="737C7606"/>
    <w:rsid w:val="737E3665"/>
    <w:rsid w:val="73840550"/>
    <w:rsid w:val="739336B0"/>
    <w:rsid w:val="73943A8D"/>
    <w:rsid w:val="73AD70AD"/>
    <w:rsid w:val="73AE20BF"/>
    <w:rsid w:val="73BB0416"/>
    <w:rsid w:val="73BB48FA"/>
    <w:rsid w:val="73BE47DE"/>
    <w:rsid w:val="73C4774D"/>
    <w:rsid w:val="73C959FC"/>
    <w:rsid w:val="73F15D04"/>
    <w:rsid w:val="73FE6BD4"/>
    <w:rsid w:val="74061450"/>
    <w:rsid w:val="740D2C3B"/>
    <w:rsid w:val="740F3323"/>
    <w:rsid w:val="7420296E"/>
    <w:rsid w:val="742308C1"/>
    <w:rsid w:val="74244F87"/>
    <w:rsid w:val="74341F76"/>
    <w:rsid w:val="743466B9"/>
    <w:rsid w:val="74397E73"/>
    <w:rsid w:val="743D18B7"/>
    <w:rsid w:val="7443040B"/>
    <w:rsid w:val="744416EB"/>
    <w:rsid w:val="74465FA8"/>
    <w:rsid w:val="74607060"/>
    <w:rsid w:val="74660D61"/>
    <w:rsid w:val="74831487"/>
    <w:rsid w:val="74856C75"/>
    <w:rsid w:val="748F18F1"/>
    <w:rsid w:val="74906F1E"/>
    <w:rsid w:val="74956EB9"/>
    <w:rsid w:val="74A02488"/>
    <w:rsid w:val="74A46CC9"/>
    <w:rsid w:val="74A844D0"/>
    <w:rsid w:val="74AA5A49"/>
    <w:rsid w:val="74B7032E"/>
    <w:rsid w:val="74BB2697"/>
    <w:rsid w:val="74C23A26"/>
    <w:rsid w:val="74CA4688"/>
    <w:rsid w:val="74CA76E6"/>
    <w:rsid w:val="74CB0B2C"/>
    <w:rsid w:val="74CE5F27"/>
    <w:rsid w:val="74CF1091"/>
    <w:rsid w:val="74D07EF1"/>
    <w:rsid w:val="74DC384E"/>
    <w:rsid w:val="74DC4AE7"/>
    <w:rsid w:val="74E4399C"/>
    <w:rsid w:val="74EC759E"/>
    <w:rsid w:val="74EF066E"/>
    <w:rsid w:val="74EF48E6"/>
    <w:rsid w:val="74F31E31"/>
    <w:rsid w:val="74F56976"/>
    <w:rsid w:val="74F636CF"/>
    <w:rsid w:val="74F6722B"/>
    <w:rsid w:val="74F71921"/>
    <w:rsid w:val="74FB14A6"/>
    <w:rsid w:val="750F6065"/>
    <w:rsid w:val="75152E50"/>
    <w:rsid w:val="75201169"/>
    <w:rsid w:val="75243D99"/>
    <w:rsid w:val="7530098F"/>
    <w:rsid w:val="75376F8E"/>
    <w:rsid w:val="7538135D"/>
    <w:rsid w:val="75434AAD"/>
    <w:rsid w:val="754400A5"/>
    <w:rsid w:val="754461E9"/>
    <w:rsid w:val="75480A8F"/>
    <w:rsid w:val="75500C5A"/>
    <w:rsid w:val="755537AC"/>
    <w:rsid w:val="75656D39"/>
    <w:rsid w:val="756D6679"/>
    <w:rsid w:val="756E0ED8"/>
    <w:rsid w:val="75812803"/>
    <w:rsid w:val="758D5DE2"/>
    <w:rsid w:val="75926786"/>
    <w:rsid w:val="75A90742"/>
    <w:rsid w:val="75AD0232"/>
    <w:rsid w:val="75B710B1"/>
    <w:rsid w:val="75BB625E"/>
    <w:rsid w:val="75CB06B8"/>
    <w:rsid w:val="75CE7060"/>
    <w:rsid w:val="75D237F5"/>
    <w:rsid w:val="75D457BF"/>
    <w:rsid w:val="75D5714C"/>
    <w:rsid w:val="75D67D7A"/>
    <w:rsid w:val="75DE663D"/>
    <w:rsid w:val="75DF7D98"/>
    <w:rsid w:val="75E7586D"/>
    <w:rsid w:val="75ED4AD2"/>
    <w:rsid w:val="75F60E03"/>
    <w:rsid w:val="760C645B"/>
    <w:rsid w:val="760D0185"/>
    <w:rsid w:val="76301F04"/>
    <w:rsid w:val="764C557E"/>
    <w:rsid w:val="765245DC"/>
    <w:rsid w:val="76596002"/>
    <w:rsid w:val="765B565C"/>
    <w:rsid w:val="766823AB"/>
    <w:rsid w:val="766F6176"/>
    <w:rsid w:val="767C66EB"/>
    <w:rsid w:val="76976614"/>
    <w:rsid w:val="769B26DC"/>
    <w:rsid w:val="76A258BD"/>
    <w:rsid w:val="76A267BC"/>
    <w:rsid w:val="76A84E99"/>
    <w:rsid w:val="76A94CA7"/>
    <w:rsid w:val="76AB46B0"/>
    <w:rsid w:val="76CB6F68"/>
    <w:rsid w:val="76CC0720"/>
    <w:rsid w:val="76CC0B8C"/>
    <w:rsid w:val="76CE7F17"/>
    <w:rsid w:val="76D20964"/>
    <w:rsid w:val="76D528DE"/>
    <w:rsid w:val="76D74BE9"/>
    <w:rsid w:val="76E22F47"/>
    <w:rsid w:val="76EE53A6"/>
    <w:rsid w:val="76EF322F"/>
    <w:rsid w:val="76FC5154"/>
    <w:rsid w:val="77031CCE"/>
    <w:rsid w:val="7708194F"/>
    <w:rsid w:val="770D285F"/>
    <w:rsid w:val="772B653D"/>
    <w:rsid w:val="772E0EFE"/>
    <w:rsid w:val="774005AC"/>
    <w:rsid w:val="77404A94"/>
    <w:rsid w:val="77436BAC"/>
    <w:rsid w:val="77484D69"/>
    <w:rsid w:val="77704C5C"/>
    <w:rsid w:val="778637D8"/>
    <w:rsid w:val="77955421"/>
    <w:rsid w:val="77A70BEA"/>
    <w:rsid w:val="77AE29E4"/>
    <w:rsid w:val="77AF4CAE"/>
    <w:rsid w:val="77B04186"/>
    <w:rsid w:val="77C11529"/>
    <w:rsid w:val="77C65BED"/>
    <w:rsid w:val="77CA726F"/>
    <w:rsid w:val="77D41B61"/>
    <w:rsid w:val="77DA3748"/>
    <w:rsid w:val="77DE2925"/>
    <w:rsid w:val="77EA245A"/>
    <w:rsid w:val="77F43EF6"/>
    <w:rsid w:val="77FB07C5"/>
    <w:rsid w:val="780A196C"/>
    <w:rsid w:val="780C3DB1"/>
    <w:rsid w:val="780F0D30"/>
    <w:rsid w:val="78120820"/>
    <w:rsid w:val="78201591"/>
    <w:rsid w:val="782A7918"/>
    <w:rsid w:val="782B18E2"/>
    <w:rsid w:val="782D565A"/>
    <w:rsid w:val="782E4469"/>
    <w:rsid w:val="782F4A55"/>
    <w:rsid w:val="784621E2"/>
    <w:rsid w:val="784B2702"/>
    <w:rsid w:val="784C3AEB"/>
    <w:rsid w:val="784F737E"/>
    <w:rsid w:val="78570929"/>
    <w:rsid w:val="78583D4B"/>
    <w:rsid w:val="785A1DEF"/>
    <w:rsid w:val="78631266"/>
    <w:rsid w:val="78686692"/>
    <w:rsid w:val="786C06B1"/>
    <w:rsid w:val="78700DAC"/>
    <w:rsid w:val="78853C2D"/>
    <w:rsid w:val="789A187D"/>
    <w:rsid w:val="789B0816"/>
    <w:rsid w:val="789F54A7"/>
    <w:rsid w:val="78A3591C"/>
    <w:rsid w:val="78AF7665"/>
    <w:rsid w:val="78B16BF6"/>
    <w:rsid w:val="78B90C9C"/>
    <w:rsid w:val="78C637C5"/>
    <w:rsid w:val="78D745B3"/>
    <w:rsid w:val="78DF11AF"/>
    <w:rsid w:val="78E02D49"/>
    <w:rsid w:val="78EA234C"/>
    <w:rsid w:val="78ED6750"/>
    <w:rsid w:val="79004B1D"/>
    <w:rsid w:val="790862C8"/>
    <w:rsid w:val="79182674"/>
    <w:rsid w:val="79206F6D"/>
    <w:rsid w:val="792E74DB"/>
    <w:rsid w:val="793149CA"/>
    <w:rsid w:val="7947288C"/>
    <w:rsid w:val="794977C8"/>
    <w:rsid w:val="794E1AF2"/>
    <w:rsid w:val="79520DC7"/>
    <w:rsid w:val="79532E9E"/>
    <w:rsid w:val="79650103"/>
    <w:rsid w:val="797057FE"/>
    <w:rsid w:val="797B41A3"/>
    <w:rsid w:val="798D0A67"/>
    <w:rsid w:val="79A154FB"/>
    <w:rsid w:val="79B02CAD"/>
    <w:rsid w:val="79B37DE1"/>
    <w:rsid w:val="79B95955"/>
    <w:rsid w:val="79BA084C"/>
    <w:rsid w:val="79BB1C32"/>
    <w:rsid w:val="79C329A0"/>
    <w:rsid w:val="79D42231"/>
    <w:rsid w:val="79DF4732"/>
    <w:rsid w:val="79E1673B"/>
    <w:rsid w:val="79EB7BE9"/>
    <w:rsid w:val="79F1600A"/>
    <w:rsid w:val="79F461E0"/>
    <w:rsid w:val="79FF38B6"/>
    <w:rsid w:val="7A04600D"/>
    <w:rsid w:val="7A0F0CB0"/>
    <w:rsid w:val="7A236943"/>
    <w:rsid w:val="7A256345"/>
    <w:rsid w:val="7A281F9B"/>
    <w:rsid w:val="7A2D69E0"/>
    <w:rsid w:val="7A3731F1"/>
    <w:rsid w:val="7A39053B"/>
    <w:rsid w:val="7A400FD1"/>
    <w:rsid w:val="7A4B3405"/>
    <w:rsid w:val="7A62237E"/>
    <w:rsid w:val="7A765096"/>
    <w:rsid w:val="7A811367"/>
    <w:rsid w:val="7A8A5691"/>
    <w:rsid w:val="7A925676"/>
    <w:rsid w:val="7A9B65C4"/>
    <w:rsid w:val="7AA80FC8"/>
    <w:rsid w:val="7AAD2A82"/>
    <w:rsid w:val="7AAF50EB"/>
    <w:rsid w:val="7AB84633"/>
    <w:rsid w:val="7ABD2CC5"/>
    <w:rsid w:val="7ABE4C8F"/>
    <w:rsid w:val="7AC27C25"/>
    <w:rsid w:val="7AC540CB"/>
    <w:rsid w:val="7ACA0A11"/>
    <w:rsid w:val="7AD11AB3"/>
    <w:rsid w:val="7AD65B35"/>
    <w:rsid w:val="7AD70296"/>
    <w:rsid w:val="7ADA4C14"/>
    <w:rsid w:val="7ADC6EC3"/>
    <w:rsid w:val="7ADC70D2"/>
    <w:rsid w:val="7AE2097E"/>
    <w:rsid w:val="7AEB7622"/>
    <w:rsid w:val="7AF46434"/>
    <w:rsid w:val="7B0374DB"/>
    <w:rsid w:val="7B053505"/>
    <w:rsid w:val="7B0A57DF"/>
    <w:rsid w:val="7B1110F2"/>
    <w:rsid w:val="7B1D5337"/>
    <w:rsid w:val="7B1F572E"/>
    <w:rsid w:val="7B2C62E1"/>
    <w:rsid w:val="7B323514"/>
    <w:rsid w:val="7B375B52"/>
    <w:rsid w:val="7B4C1878"/>
    <w:rsid w:val="7B525424"/>
    <w:rsid w:val="7B59533F"/>
    <w:rsid w:val="7B626A2C"/>
    <w:rsid w:val="7B8B3551"/>
    <w:rsid w:val="7B8C08E9"/>
    <w:rsid w:val="7BA14395"/>
    <w:rsid w:val="7BA45329"/>
    <w:rsid w:val="7BA75723"/>
    <w:rsid w:val="7BAA455B"/>
    <w:rsid w:val="7BB769BD"/>
    <w:rsid w:val="7BBD4F47"/>
    <w:rsid w:val="7BC61286"/>
    <w:rsid w:val="7BD55C15"/>
    <w:rsid w:val="7C046963"/>
    <w:rsid w:val="7C2400E1"/>
    <w:rsid w:val="7C2428D0"/>
    <w:rsid w:val="7C29509C"/>
    <w:rsid w:val="7C347928"/>
    <w:rsid w:val="7C3A66AB"/>
    <w:rsid w:val="7C413482"/>
    <w:rsid w:val="7C440C94"/>
    <w:rsid w:val="7C490589"/>
    <w:rsid w:val="7C4D0D3C"/>
    <w:rsid w:val="7C4E3833"/>
    <w:rsid w:val="7C5B029F"/>
    <w:rsid w:val="7C5C4611"/>
    <w:rsid w:val="7C5E077A"/>
    <w:rsid w:val="7C706380"/>
    <w:rsid w:val="7C7E4ECE"/>
    <w:rsid w:val="7C812119"/>
    <w:rsid w:val="7C86578E"/>
    <w:rsid w:val="7C87736E"/>
    <w:rsid w:val="7CAC1243"/>
    <w:rsid w:val="7CAD0212"/>
    <w:rsid w:val="7CAE1093"/>
    <w:rsid w:val="7CC30FE4"/>
    <w:rsid w:val="7CC60111"/>
    <w:rsid w:val="7CCB369E"/>
    <w:rsid w:val="7CCE4C37"/>
    <w:rsid w:val="7CDD57CF"/>
    <w:rsid w:val="7CE24C65"/>
    <w:rsid w:val="7CF37DC9"/>
    <w:rsid w:val="7CF47EA1"/>
    <w:rsid w:val="7CF53833"/>
    <w:rsid w:val="7CFB7AD5"/>
    <w:rsid w:val="7CFC6256"/>
    <w:rsid w:val="7CFE75C5"/>
    <w:rsid w:val="7D0902DE"/>
    <w:rsid w:val="7D0F1F52"/>
    <w:rsid w:val="7D0F532E"/>
    <w:rsid w:val="7D124E1E"/>
    <w:rsid w:val="7D162B61"/>
    <w:rsid w:val="7D1D6045"/>
    <w:rsid w:val="7D21062F"/>
    <w:rsid w:val="7D230DDA"/>
    <w:rsid w:val="7D2438F9"/>
    <w:rsid w:val="7D276B1C"/>
    <w:rsid w:val="7D3F0B3F"/>
    <w:rsid w:val="7D4F7E21"/>
    <w:rsid w:val="7D554AA8"/>
    <w:rsid w:val="7D5A385A"/>
    <w:rsid w:val="7D5B0573"/>
    <w:rsid w:val="7D665E7D"/>
    <w:rsid w:val="7D711B45"/>
    <w:rsid w:val="7D742F73"/>
    <w:rsid w:val="7D806106"/>
    <w:rsid w:val="7D8555F0"/>
    <w:rsid w:val="7D8D7D70"/>
    <w:rsid w:val="7D94717C"/>
    <w:rsid w:val="7DA219A7"/>
    <w:rsid w:val="7DA34BE9"/>
    <w:rsid w:val="7DCF1BFE"/>
    <w:rsid w:val="7DEE5D13"/>
    <w:rsid w:val="7DEF22A3"/>
    <w:rsid w:val="7E1E3971"/>
    <w:rsid w:val="7E1E3F0A"/>
    <w:rsid w:val="7E2566C6"/>
    <w:rsid w:val="7E2912CE"/>
    <w:rsid w:val="7E307FB9"/>
    <w:rsid w:val="7E374B3D"/>
    <w:rsid w:val="7E40126C"/>
    <w:rsid w:val="7E465625"/>
    <w:rsid w:val="7E503E50"/>
    <w:rsid w:val="7E590F57"/>
    <w:rsid w:val="7E643E0E"/>
    <w:rsid w:val="7E767EE4"/>
    <w:rsid w:val="7E7C4C45"/>
    <w:rsid w:val="7E8A2658"/>
    <w:rsid w:val="7E9957F7"/>
    <w:rsid w:val="7E9C6722"/>
    <w:rsid w:val="7E9D2257"/>
    <w:rsid w:val="7EB42631"/>
    <w:rsid w:val="7ECF71A2"/>
    <w:rsid w:val="7EE96F52"/>
    <w:rsid w:val="7EE97478"/>
    <w:rsid w:val="7EEA0913"/>
    <w:rsid w:val="7EEA7E01"/>
    <w:rsid w:val="7EEE20ED"/>
    <w:rsid w:val="7EF24F07"/>
    <w:rsid w:val="7F042265"/>
    <w:rsid w:val="7F0F322D"/>
    <w:rsid w:val="7F1737E2"/>
    <w:rsid w:val="7F181549"/>
    <w:rsid w:val="7F1F232A"/>
    <w:rsid w:val="7F231490"/>
    <w:rsid w:val="7F2419DE"/>
    <w:rsid w:val="7F29022F"/>
    <w:rsid w:val="7F2F12C6"/>
    <w:rsid w:val="7F30646B"/>
    <w:rsid w:val="7F331B71"/>
    <w:rsid w:val="7F41622D"/>
    <w:rsid w:val="7F492E42"/>
    <w:rsid w:val="7F4D13A6"/>
    <w:rsid w:val="7F700308"/>
    <w:rsid w:val="7F7A23CA"/>
    <w:rsid w:val="7F8518D8"/>
    <w:rsid w:val="7F967F89"/>
    <w:rsid w:val="7F9950E2"/>
    <w:rsid w:val="7F9E5E7A"/>
    <w:rsid w:val="7FA722B7"/>
    <w:rsid w:val="7FA73F44"/>
    <w:rsid w:val="7FBB5296"/>
    <w:rsid w:val="7FC34E56"/>
    <w:rsid w:val="7FC543CA"/>
    <w:rsid w:val="7FCD5D37"/>
    <w:rsid w:val="7FCE5462"/>
    <w:rsid w:val="7FD13F55"/>
    <w:rsid w:val="7FD64829"/>
    <w:rsid w:val="7FE155DC"/>
    <w:rsid w:val="7FF440B5"/>
    <w:rsid w:val="7FF46E28"/>
    <w:rsid w:val="7FFF3C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semiHidden="0" w:name="heading 7"/>
    <w:lsdException w:qFormat="1" w:uiPriority="9"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2"/>
    <w:autoRedefine/>
    <w:qFormat/>
    <w:uiPriority w:val="0"/>
    <w:pPr>
      <w:keepNext/>
      <w:keepLines/>
      <w:spacing w:before="300" w:after="300"/>
      <w:outlineLvl w:val="0"/>
    </w:pPr>
    <w:rPr>
      <w:rFonts w:eastAsia="黑体" w:asciiTheme="minorHAnsi" w:hAnsiTheme="minorHAnsi" w:cstheme="minorBidi"/>
      <w:bCs/>
      <w:kern w:val="44"/>
      <w:sz w:val="30"/>
      <w:szCs w:val="44"/>
    </w:rPr>
  </w:style>
  <w:style w:type="paragraph" w:styleId="3">
    <w:name w:val="heading 2"/>
    <w:basedOn w:val="1"/>
    <w:next w:val="1"/>
    <w:link w:val="43"/>
    <w:autoRedefine/>
    <w:unhideWhenUsed/>
    <w:qFormat/>
    <w:uiPriority w:val="0"/>
    <w:pPr>
      <w:keepNext/>
      <w:keepLines/>
      <w:spacing w:before="300" w:after="300"/>
      <w:outlineLvl w:val="1"/>
    </w:pPr>
    <w:rPr>
      <w:rFonts w:eastAsia="黑体" w:asciiTheme="majorHAnsi" w:hAnsiTheme="majorHAnsi" w:cstheme="majorBidi"/>
      <w:bCs/>
      <w:sz w:val="28"/>
      <w:szCs w:val="32"/>
    </w:rPr>
  </w:style>
  <w:style w:type="paragraph" w:styleId="4">
    <w:name w:val="heading 3"/>
    <w:basedOn w:val="1"/>
    <w:next w:val="1"/>
    <w:link w:val="44"/>
    <w:autoRedefine/>
    <w:unhideWhenUsed/>
    <w:qFormat/>
    <w:uiPriority w:val="9"/>
    <w:pPr>
      <w:keepNext/>
      <w:keepLines/>
      <w:spacing w:before="120" w:afterLines="50"/>
      <w:outlineLvl w:val="2"/>
    </w:pPr>
    <w:rPr>
      <w:rFonts w:eastAsia="黑体" w:asciiTheme="minorHAnsi" w:hAnsiTheme="minorHAnsi" w:cstheme="minorBidi"/>
      <w:bCs/>
      <w:sz w:val="24"/>
      <w:szCs w:val="32"/>
    </w:rPr>
  </w:style>
  <w:style w:type="paragraph" w:styleId="5">
    <w:name w:val="heading 4"/>
    <w:basedOn w:val="1"/>
    <w:next w:val="1"/>
    <w:link w:val="87"/>
    <w:autoRedefine/>
    <w:qFormat/>
    <w:uiPriority w:val="9"/>
    <w:pPr>
      <w:keepNext/>
      <w:keepLines/>
      <w:spacing w:before="280" w:after="290" w:line="376" w:lineRule="auto"/>
      <w:outlineLvl w:val="3"/>
    </w:pPr>
    <w:rPr>
      <w:rFonts w:ascii="Calibri Light" w:hAnsi="Calibri Light"/>
      <w:b/>
      <w:bCs/>
      <w:sz w:val="28"/>
      <w:szCs w:val="28"/>
    </w:rPr>
  </w:style>
  <w:style w:type="paragraph" w:styleId="6">
    <w:name w:val="heading 5"/>
    <w:basedOn w:val="1"/>
    <w:next w:val="1"/>
    <w:semiHidden/>
    <w:unhideWhenUsed/>
    <w:qFormat/>
    <w:uiPriority w:val="9"/>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7"/>
    <w:basedOn w:val="1"/>
    <w:next w:val="1"/>
    <w:link w:val="45"/>
    <w:unhideWhenUsed/>
    <w:qFormat/>
    <w:uiPriority w:val="9"/>
    <w:pPr>
      <w:keepNext/>
      <w:keepLines/>
      <w:spacing w:before="240" w:after="64" w:line="320" w:lineRule="auto"/>
      <w:outlineLvl w:val="6"/>
    </w:pPr>
    <w:rPr>
      <w:b/>
      <w:bCs/>
      <w:sz w:val="24"/>
    </w:rPr>
  </w:style>
  <w:style w:type="paragraph" w:styleId="8">
    <w:name w:val="heading 9"/>
    <w:basedOn w:val="1"/>
    <w:next w:val="1"/>
    <w:link w:val="46"/>
    <w:autoRedefine/>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35">
    <w:name w:val="Default Paragraph Font"/>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9">
    <w:name w:val="toc 7"/>
    <w:basedOn w:val="1"/>
    <w:next w:val="1"/>
    <w:autoRedefine/>
    <w:unhideWhenUsed/>
    <w:qFormat/>
    <w:uiPriority w:val="39"/>
    <w:pPr>
      <w:ind w:left="2520" w:leftChars="1200"/>
    </w:pPr>
    <w:rPr>
      <w:rFonts w:asciiTheme="minorHAnsi" w:hAnsiTheme="minorHAnsi" w:eastAsiaTheme="minorEastAsia" w:cstheme="minorBidi"/>
      <w:szCs w:val="22"/>
    </w:rPr>
  </w:style>
  <w:style w:type="paragraph" w:styleId="10">
    <w:name w:val="caption"/>
    <w:basedOn w:val="1"/>
    <w:next w:val="1"/>
    <w:qFormat/>
    <w:uiPriority w:val="35"/>
    <w:pPr>
      <w:spacing w:afterLines="50" w:line="600" w:lineRule="exact"/>
      <w:ind w:firstLine="200" w:firstLineChars="200"/>
      <w:jc w:val="center"/>
    </w:pPr>
    <w:rPr>
      <w:rFonts w:ascii="Cambria" w:hAnsi="Cambria"/>
      <w:sz w:val="20"/>
      <w:szCs w:val="20"/>
    </w:rPr>
  </w:style>
  <w:style w:type="paragraph" w:styleId="11">
    <w:name w:val="Document Map"/>
    <w:basedOn w:val="1"/>
    <w:link w:val="47"/>
    <w:autoRedefine/>
    <w:unhideWhenUsed/>
    <w:qFormat/>
    <w:uiPriority w:val="99"/>
    <w:rPr>
      <w:rFonts w:ascii="宋体"/>
      <w:sz w:val="18"/>
      <w:szCs w:val="18"/>
    </w:rPr>
  </w:style>
  <w:style w:type="paragraph" w:styleId="12">
    <w:name w:val="annotation text"/>
    <w:basedOn w:val="1"/>
    <w:link w:val="48"/>
    <w:autoRedefine/>
    <w:unhideWhenUsed/>
    <w:qFormat/>
    <w:uiPriority w:val="99"/>
    <w:pPr>
      <w:jc w:val="left"/>
    </w:pPr>
  </w:style>
  <w:style w:type="paragraph" w:styleId="13">
    <w:name w:val="Body Text"/>
    <w:basedOn w:val="1"/>
    <w:link w:val="49"/>
    <w:autoRedefine/>
    <w:qFormat/>
    <w:uiPriority w:val="0"/>
    <w:pPr>
      <w:widowControl/>
      <w:jc w:val="left"/>
    </w:pPr>
    <w:rPr>
      <w:rFonts w:ascii="宋体" w:hAnsi="宋体"/>
      <w:b/>
      <w:bCs/>
      <w:color w:val="000000"/>
    </w:rPr>
  </w:style>
  <w:style w:type="paragraph" w:styleId="14">
    <w:name w:val="Body Text Indent"/>
    <w:basedOn w:val="1"/>
    <w:link w:val="73"/>
    <w:qFormat/>
    <w:uiPriority w:val="0"/>
    <w:pPr>
      <w:spacing w:after="120"/>
      <w:ind w:left="420" w:leftChars="200"/>
    </w:pPr>
    <w:rPr>
      <w:szCs w:val="20"/>
    </w:rPr>
  </w:style>
  <w:style w:type="paragraph" w:styleId="15">
    <w:name w:val="toc 5"/>
    <w:basedOn w:val="1"/>
    <w:next w:val="1"/>
    <w:autoRedefine/>
    <w:unhideWhenUsed/>
    <w:qFormat/>
    <w:uiPriority w:val="39"/>
    <w:pPr>
      <w:ind w:left="1680" w:leftChars="800"/>
    </w:pPr>
    <w:rPr>
      <w:rFonts w:asciiTheme="minorHAnsi" w:hAnsiTheme="minorHAnsi" w:eastAsiaTheme="minorEastAsia" w:cstheme="minorBidi"/>
      <w:szCs w:val="22"/>
    </w:rPr>
  </w:style>
  <w:style w:type="paragraph" w:styleId="16">
    <w:name w:val="toc 3"/>
    <w:basedOn w:val="1"/>
    <w:next w:val="1"/>
    <w:unhideWhenUsed/>
    <w:qFormat/>
    <w:uiPriority w:val="39"/>
    <w:pPr>
      <w:ind w:left="840" w:leftChars="400"/>
    </w:pPr>
    <w:rPr>
      <w:rFonts w:asciiTheme="minorHAnsi" w:hAnsiTheme="minorHAnsi" w:eastAsiaTheme="minorEastAsia" w:cstheme="minorBidi"/>
      <w:szCs w:val="22"/>
    </w:rPr>
  </w:style>
  <w:style w:type="paragraph" w:styleId="17">
    <w:name w:val="toc 8"/>
    <w:basedOn w:val="1"/>
    <w:next w:val="1"/>
    <w:autoRedefine/>
    <w:unhideWhenUsed/>
    <w:qFormat/>
    <w:uiPriority w:val="39"/>
    <w:pPr>
      <w:ind w:left="2940" w:leftChars="1400"/>
    </w:pPr>
    <w:rPr>
      <w:rFonts w:asciiTheme="minorHAnsi" w:hAnsiTheme="minorHAnsi" w:eastAsiaTheme="minorEastAsia" w:cstheme="minorBidi"/>
      <w:szCs w:val="22"/>
    </w:rPr>
  </w:style>
  <w:style w:type="paragraph" w:styleId="18">
    <w:name w:val="Date"/>
    <w:basedOn w:val="1"/>
    <w:next w:val="1"/>
    <w:link w:val="50"/>
    <w:unhideWhenUsed/>
    <w:qFormat/>
    <w:uiPriority w:val="99"/>
    <w:pPr>
      <w:ind w:left="100" w:leftChars="2500"/>
    </w:pPr>
  </w:style>
  <w:style w:type="paragraph" w:styleId="19">
    <w:name w:val="Balloon Text"/>
    <w:basedOn w:val="1"/>
    <w:link w:val="51"/>
    <w:autoRedefine/>
    <w:unhideWhenUsed/>
    <w:qFormat/>
    <w:uiPriority w:val="99"/>
    <w:rPr>
      <w:sz w:val="18"/>
      <w:szCs w:val="18"/>
    </w:rPr>
  </w:style>
  <w:style w:type="paragraph" w:styleId="20">
    <w:name w:val="footer"/>
    <w:basedOn w:val="1"/>
    <w:link w:val="52"/>
    <w:autoRedefine/>
    <w:unhideWhenUsed/>
    <w:qFormat/>
    <w:uiPriority w:val="0"/>
    <w:pPr>
      <w:tabs>
        <w:tab w:val="center" w:pos="4153"/>
        <w:tab w:val="right" w:pos="8306"/>
      </w:tabs>
      <w:snapToGrid w:val="0"/>
      <w:jc w:val="left"/>
    </w:pPr>
    <w:rPr>
      <w:sz w:val="18"/>
      <w:szCs w:val="18"/>
    </w:rPr>
  </w:style>
  <w:style w:type="paragraph" w:styleId="21">
    <w:name w:val="header"/>
    <w:basedOn w:val="1"/>
    <w:link w:val="53"/>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style>
  <w:style w:type="paragraph" w:styleId="23">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24">
    <w:name w:val="Subtitle"/>
    <w:basedOn w:val="1"/>
    <w:next w:val="1"/>
    <w:link w:val="54"/>
    <w:qFormat/>
    <w:uiPriority w:val="11"/>
    <w:pPr>
      <w:spacing w:before="240" w:after="60" w:line="312" w:lineRule="atLeast"/>
      <w:jc w:val="center"/>
      <w:outlineLvl w:val="1"/>
    </w:pPr>
    <w:rPr>
      <w:rFonts w:asciiTheme="majorHAnsi" w:hAnsiTheme="majorHAnsi" w:cstheme="majorBidi"/>
      <w:b/>
      <w:bCs/>
      <w:kern w:val="28"/>
      <w:sz w:val="32"/>
      <w:szCs w:val="32"/>
    </w:rPr>
  </w:style>
  <w:style w:type="paragraph" w:styleId="25">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26">
    <w:name w:val="toc 2"/>
    <w:basedOn w:val="1"/>
    <w:next w:val="1"/>
    <w:autoRedefine/>
    <w:unhideWhenUsed/>
    <w:qFormat/>
    <w:uiPriority w:val="39"/>
    <w:pPr>
      <w:tabs>
        <w:tab w:val="right" w:leader="dot" w:pos="8296"/>
      </w:tabs>
      <w:spacing w:line="400" w:lineRule="exact"/>
      <w:ind w:left="420" w:leftChars="200"/>
    </w:pPr>
  </w:style>
  <w:style w:type="paragraph" w:styleId="27">
    <w:name w:val="toc 9"/>
    <w:basedOn w:val="1"/>
    <w:next w:val="1"/>
    <w:autoRedefine/>
    <w:unhideWhenUsed/>
    <w:qFormat/>
    <w:uiPriority w:val="39"/>
    <w:pPr>
      <w:ind w:left="3360" w:leftChars="1600"/>
    </w:pPr>
    <w:rPr>
      <w:rFonts w:asciiTheme="minorHAnsi" w:hAnsiTheme="minorHAnsi" w:eastAsiaTheme="minorEastAsia" w:cstheme="minorBidi"/>
      <w:szCs w:val="22"/>
    </w:rPr>
  </w:style>
  <w:style w:type="paragraph" w:styleId="28">
    <w:name w:val="HTML Preformatted"/>
    <w:basedOn w:val="1"/>
    <w:link w:val="7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9">
    <w:name w:val="Normal (Web)"/>
    <w:basedOn w:val="1"/>
    <w:autoRedefine/>
    <w:unhideWhenUsed/>
    <w:qFormat/>
    <w:uiPriority w:val="0"/>
    <w:pPr>
      <w:widowControl/>
      <w:spacing w:before="100" w:beforeAutospacing="1" w:after="100" w:afterAutospacing="1" w:line="330" w:lineRule="atLeast"/>
      <w:jc w:val="left"/>
      <w:textAlignment w:val="center"/>
    </w:pPr>
    <w:rPr>
      <w:rFonts w:ascii="宋体" w:hAnsi="宋体" w:cs="宋体"/>
      <w:kern w:val="0"/>
      <w:sz w:val="22"/>
      <w:szCs w:val="22"/>
    </w:rPr>
  </w:style>
  <w:style w:type="paragraph" w:styleId="30">
    <w:name w:val="Title"/>
    <w:basedOn w:val="1"/>
    <w:next w:val="1"/>
    <w:link w:val="55"/>
    <w:autoRedefine/>
    <w:qFormat/>
    <w:uiPriority w:val="10"/>
    <w:pPr>
      <w:spacing w:before="120" w:after="60" w:line="400" w:lineRule="exact"/>
      <w:jc w:val="center"/>
      <w:outlineLvl w:val="0"/>
    </w:pPr>
    <w:rPr>
      <w:rFonts w:eastAsia="黑体" w:asciiTheme="majorHAnsi" w:hAnsiTheme="majorHAnsi" w:cstheme="majorBidi"/>
      <w:bCs/>
      <w:sz w:val="36"/>
      <w:szCs w:val="32"/>
    </w:rPr>
  </w:style>
  <w:style w:type="paragraph" w:styleId="31">
    <w:name w:val="annotation subject"/>
    <w:basedOn w:val="12"/>
    <w:next w:val="12"/>
    <w:link w:val="56"/>
    <w:autoRedefine/>
    <w:unhideWhenUsed/>
    <w:qFormat/>
    <w:uiPriority w:val="99"/>
    <w:rPr>
      <w:b/>
      <w:bCs/>
    </w:rPr>
  </w:style>
  <w:style w:type="paragraph" w:styleId="32">
    <w:name w:val="Body Text First Indent"/>
    <w:basedOn w:val="13"/>
    <w:link w:val="83"/>
    <w:autoRedefine/>
    <w:unhideWhenUsed/>
    <w:qFormat/>
    <w:uiPriority w:val="99"/>
    <w:pPr>
      <w:widowControl w:val="0"/>
      <w:spacing w:after="120"/>
      <w:ind w:firstLine="420" w:firstLineChars="100"/>
      <w:jc w:val="both"/>
    </w:pPr>
    <w:rPr>
      <w:rFonts w:ascii="Times New Roman" w:hAnsi="Times New Roman"/>
      <w:b w:val="0"/>
      <w:bCs w:val="0"/>
      <w:kern w:val="0"/>
      <w:sz w:val="20"/>
      <w:lang w:val="zh-CN"/>
    </w:rPr>
  </w:style>
  <w:style w:type="table" w:styleId="34">
    <w:name w:val="Table Grid"/>
    <w:basedOn w:val="3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22"/>
    <w:rPr>
      <w:b/>
      <w:bCs/>
    </w:rPr>
  </w:style>
  <w:style w:type="character" w:styleId="37">
    <w:name w:val="page number"/>
    <w:basedOn w:val="35"/>
    <w:autoRedefine/>
    <w:qFormat/>
    <w:uiPriority w:val="0"/>
  </w:style>
  <w:style w:type="character" w:styleId="38">
    <w:name w:val="FollowedHyperlink"/>
    <w:basedOn w:val="35"/>
    <w:autoRedefine/>
    <w:unhideWhenUsed/>
    <w:qFormat/>
    <w:uiPriority w:val="0"/>
    <w:rPr>
      <w:color w:val="800080" w:themeColor="followedHyperlink"/>
      <w:u w:val="single"/>
      <w14:textFill>
        <w14:solidFill>
          <w14:schemeClr w14:val="folHlink"/>
        </w14:solidFill>
      </w14:textFill>
    </w:rPr>
  </w:style>
  <w:style w:type="character" w:styleId="39">
    <w:name w:val="Emphasis"/>
    <w:autoRedefine/>
    <w:qFormat/>
    <w:uiPriority w:val="20"/>
    <w:rPr>
      <w:color w:val="CC0000"/>
    </w:rPr>
  </w:style>
  <w:style w:type="character" w:styleId="40">
    <w:name w:val="Hyperlink"/>
    <w:basedOn w:val="35"/>
    <w:unhideWhenUsed/>
    <w:qFormat/>
    <w:uiPriority w:val="99"/>
    <w:rPr>
      <w:color w:val="0000FF" w:themeColor="hyperlink"/>
      <w:u w:val="single"/>
      <w14:textFill>
        <w14:solidFill>
          <w14:schemeClr w14:val="hlink"/>
        </w14:solidFill>
      </w14:textFill>
    </w:rPr>
  </w:style>
  <w:style w:type="character" w:styleId="41">
    <w:name w:val="annotation reference"/>
    <w:basedOn w:val="35"/>
    <w:autoRedefine/>
    <w:unhideWhenUsed/>
    <w:qFormat/>
    <w:uiPriority w:val="99"/>
    <w:rPr>
      <w:sz w:val="21"/>
      <w:szCs w:val="21"/>
    </w:rPr>
  </w:style>
  <w:style w:type="character" w:customStyle="1" w:styleId="42">
    <w:name w:val="标题 1 Char"/>
    <w:basedOn w:val="35"/>
    <w:link w:val="2"/>
    <w:autoRedefine/>
    <w:qFormat/>
    <w:uiPriority w:val="0"/>
    <w:rPr>
      <w:rFonts w:eastAsia="黑体"/>
      <w:bCs/>
      <w:kern w:val="44"/>
      <w:sz w:val="30"/>
      <w:szCs w:val="44"/>
    </w:rPr>
  </w:style>
  <w:style w:type="character" w:customStyle="1" w:styleId="43">
    <w:name w:val="标题 2 Char"/>
    <w:basedOn w:val="35"/>
    <w:link w:val="3"/>
    <w:autoRedefine/>
    <w:qFormat/>
    <w:uiPriority w:val="0"/>
    <w:rPr>
      <w:rFonts w:eastAsia="黑体" w:asciiTheme="majorHAnsi" w:hAnsiTheme="majorHAnsi" w:cstheme="majorBidi"/>
      <w:bCs/>
      <w:sz w:val="28"/>
      <w:szCs w:val="32"/>
    </w:rPr>
  </w:style>
  <w:style w:type="character" w:customStyle="1" w:styleId="44">
    <w:name w:val="标题 3 Char"/>
    <w:basedOn w:val="35"/>
    <w:link w:val="4"/>
    <w:autoRedefine/>
    <w:qFormat/>
    <w:uiPriority w:val="9"/>
    <w:rPr>
      <w:rFonts w:eastAsia="黑体"/>
      <w:bCs/>
      <w:sz w:val="24"/>
      <w:szCs w:val="32"/>
    </w:rPr>
  </w:style>
  <w:style w:type="character" w:customStyle="1" w:styleId="45">
    <w:name w:val="标题 7 Char"/>
    <w:basedOn w:val="35"/>
    <w:link w:val="7"/>
    <w:semiHidden/>
    <w:qFormat/>
    <w:uiPriority w:val="9"/>
    <w:rPr>
      <w:rFonts w:ascii="Times New Roman" w:hAnsi="Times New Roman" w:eastAsia="宋体" w:cs="Times New Roman"/>
      <w:b/>
      <w:bCs/>
      <w:sz w:val="24"/>
      <w:szCs w:val="24"/>
    </w:rPr>
  </w:style>
  <w:style w:type="character" w:customStyle="1" w:styleId="46">
    <w:name w:val="标题 9 Char"/>
    <w:basedOn w:val="35"/>
    <w:link w:val="8"/>
    <w:autoRedefine/>
    <w:semiHidden/>
    <w:qFormat/>
    <w:uiPriority w:val="9"/>
    <w:rPr>
      <w:rFonts w:asciiTheme="majorHAnsi" w:hAnsiTheme="majorHAnsi" w:eastAsiaTheme="majorEastAsia" w:cstheme="majorBidi"/>
      <w:szCs w:val="21"/>
    </w:rPr>
  </w:style>
  <w:style w:type="character" w:customStyle="1" w:styleId="47">
    <w:name w:val="文档结构图 Char"/>
    <w:basedOn w:val="35"/>
    <w:link w:val="11"/>
    <w:autoRedefine/>
    <w:semiHidden/>
    <w:qFormat/>
    <w:uiPriority w:val="99"/>
    <w:rPr>
      <w:rFonts w:ascii="宋体" w:hAnsi="Times New Roman" w:eastAsia="宋体" w:cs="Times New Roman"/>
      <w:sz w:val="18"/>
      <w:szCs w:val="18"/>
    </w:rPr>
  </w:style>
  <w:style w:type="character" w:customStyle="1" w:styleId="48">
    <w:name w:val="批注文字 Char"/>
    <w:basedOn w:val="35"/>
    <w:link w:val="12"/>
    <w:autoRedefine/>
    <w:semiHidden/>
    <w:qFormat/>
    <w:uiPriority w:val="99"/>
    <w:rPr>
      <w:rFonts w:ascii="Times New Roman" w:hAnsi="Times New Roman" w:eastAsia="宋体" w:cs="Times New Roman"/>
      <w:szCs w:val="24"/>
    </w:rPr>
  </w:style>
  <w:style w:type="character" w:customStyle="1" w:styleId="49">
    <w:name w:val="正文文本 Char"/>
    <w:basedOn w:val="35"/>
    <w:link w:val="13"/>
    <w:autoRedefine/>
    <w:qFormat/>
    <w:uiPriority w:val="0"/>
    <w:rPr>
      <w:rFonts w:ascii="宋体" w:hAnsi="宋体" w:eastAsia="宋体" w:cs="Times New Roman"/>
      <w:b/>
      <w:bCs/>
      <w:color w:val="000000"/>
      <w:szCs w:val="24"/>
    </w:rPr>
  </w:style>
  <w:style w:type="character" w:customStyle="1" w:styleId="50">
    <w:name w:val="日期 Char"/>
    <w:basedOn w:val="35"/>
    <w:link w:val="18"/>
    <w:qFormat/>
    <w:uiPriority w:val="99"/>
    <w:rPr>
      <w:rFonts w:ascii="Times New Roman" w:hAnsi="Times New Roman" w:eastAsia="宋体" w:cs="Times New Roman"/>
      <w:szCs w:val="24"/>
    </w:rPr>
  </w:style>
  <w:style w:type="character" w:customStyle="1" w:styleId="51">
    <w:name w:val="批注框文本 Char"/>
    <w:basedOn w:val="35"/>
    <w:link w:val="19"/>
    <w:autoRedefine/>
    <w:semiHidden/>
    <w:qFormat/>
    <w:uiPriority w:val="99"/>
    <w:rPr>
      <w:rFonts w:ascii="Times New Roman" w:hAnsi="Times New Roman" w:eastAsia="宋体" w:cs="Times New Roman"/>
      <w:sz w:val="18"/>
      <w:szCs w:val="18"/>
    </w:rPr>
  </w:style>
  <w:style w:type="character" w:customStyle="1" w:styleId="52">
    <w:name w:val="页脚 Char"/>
    <w:basedOn w:val="35"/>
    <w:link w:val="20"/>
    <w:autoRedefine/>
    <w:qFormat/>
    <w:uiPriority w:val="99"/>
    <w:rPr>
      <w:rFonts w:ascii="Times New Roman" w:hAnsi="Times New Roman" w:eastAsia="宋体" w:cs="Times New Roman"/>
      <w:sz w:val="18"/>
      <w:szCs w:val="18"/>
    </w:rPr>
  </w:style>
  <w:style w:type="character" w:customStyle="1" w:styleId="53">
    <w:name w:val="页眉 Char"/>
    <w:basedOn w:val="35"/>
    <w:link w:val="21"/>
    <w:qFormat/>
    <w:uiPriority w:val="99"/>
    <w:rPr>
      <w:rFonts w:ascii="Times New Roman" w:hAnsi="Times New Roman" w:eastAsia="宋体" w:cs="Times New Roman"/>
      <w:sz w:val="18"/>
      <w:szCs w:val="18"/>
    </w:rPr>
  </w:style>
  <w:style w:type="character" w:customStyle="1" w:styleId="54">
    <w:name w:val="副标题 Char"/>
    <w:basedOn w:val="35"/>
    <w:link w:val="24"/>
    <w:autoRedefine/>
    <w:qFormat/>
    <w:uiPriority w:val="11"/>
    <w:rPr>
      <w:rFonts w:eastAsia="宋体" w:asciiTheme="majorHAnsi" w:hAnsiTheme="majorHAnsi" w:cstheme="majorBidi"/>
      <w:b/>
      <w:bCs/>
      <w:kern w:val="28"/>
      <w:sz w:val="32"/>
      <w:szCs w:val="32"/>
    </w:rPr>
  </w:style>
  <w:style w:type="character" w:customStyle="1" w:styleId="55">
    <w:name w:val="标题 Char"/>
    <w:basedOn w:val="35"/>
    <w:link w:val="30"/>
    <w:autoRedefine/>
    <w:qFormat/>
    <w:uiPriority w:val="10"/>
    <w:rPr>
      <w:rFonts w:eastAsia="黑体" w:asciiTheme="majorHAnsi" w:hAnsiTheme="majorHAnsi" w:cstheme="majorBidi"/>
      <w:bCs/>
      <w:sz w:val="36"/>
      <w:szCs w:val="32"/>
    </w:rPr>
  </w:style>
  <w:style w:type="character" w:customStyle="1" w:styleId="56">
    <w:name w:val="批注主题 Char"/>
    <w:basedOn w:val="48"/>
    <w:link w:val="31"/>
    <w:autoRedefine/>
    <w:semiHidden/>
    <w:qFormat/>
    <w:uiPriority w:val="99"/>
    <w:rPr>
      <w:rFonts w:ascii="Times New Roman" w:hAnsi="Times New Roman" w:eastAsia="宋体" w:cs="Times New Roman"/>
      <w:b/>
      <w:bCs/>
      <w:szCs w:val="24"/>
    </w:rPr>
  </w:style>
  <w:style w:type="paragraph" w:styleId="57">
    <w:name w:val="List Paragraph"/>
    <w:basedOn w:val="1"/>
    <w:autoRedefine/>
    <w:qFormat/>
    <w:uiPriority w:val="34"/>
    <w:pPr>
      <w:spacing w:before="300" w:after="300" w:line="400" w:lineRule="exact"/>
      <w:ind w:firstLine="420" w:firstLineChars="200"/>
    </w:pPr>
    <w:rPr>
      <w:rFonts w:asciiTheme="minorHAnsi" w:hAnsiTheme="minorHAnsi" w:eastAsiaTheme="minorEastAsia" w:cstheme="minorBidi"/>
      <w:sz w:val="24"/>
      <w:szCs w:val="22"/>
    </w:rPr>
  </w:style>
  <w:style w:type="paragraph" w:customStyle="1" w:styleId="58">
    <w:name w:val="TOC 标题1"/>
    <w:basedOn w:val="2"/>
    <w:next w:val="1"/>
    <w:autoRedefine/>
    <w:unhideWhenUsed/>
    <w:qFormat/>
    <w:uiPriority w:val="39"/>
    <w:pPr>
      <w:widowControl/>
      <w:spacing w:before="480" w:line="276" w:lineRule="auto"/>
      <w:outlineLvl w:val="9"/>
    </w:pPr>
    <w:rPr>
      <w:rFonts w:asciiTheme="majorHAnsi" w:hAnsiTheme="majorHAnsi" w:eastAsiaTheme="majorEastAsia" w:cstheme="majorBidi"/>
      <w:b/>
      <w:color w:val="376092" w:themeColor="accent1" w:themeShade="BF"/>
      <w:kern w:val="0"/>
      <w:sz w:val="28"/>
      <w:szCs w:val="28"/>
    </w:rPr>
  </w:style>
  <w:style w:type="paragraph" w:customStyle="1" w:styleId="59">
    <w:name w:val="公式"/>
    <w:basedOn w:val="1"/>
    <w:autoRedefine/>
    <w:qFormat/>
    <w:uiPriority w:val="0"/>
    <w:pPr>
      <w:jc w:val="center"/>
    </w:pPr>
    <w:rPr>
      <w:rFonts w:eastAsia="仿宋_GB2312"/>
      <w:sz w:val="28"/>
      <w:szCs w:val="22"/>
    </w:rPr>
  </w:style>
  <w:style w:type="paragraph" w:customStyle="1" w:styleId="60">
    <w:name w:val="表格"/>
    <w:basedOn w:val="1"/>
    <w:autoRedefine/>
    <w:qFormat/>
    <w:uiPriority w:val="0"/>
    <w:pPr>
      <w:spacing w:before="20" w:after="20" w:line="300" w:lineRule="exact"/>
      <w:jc w:val="center"/>
    </w:pPr>
    <w:rPr>
      <w:szCs w:val="22"/>
    </w:rPr>
  </w:style>
  <w:style w:type="character" w:customStyle="1" w:styleId="61">
    <w:name w:val="标题 1 Char1"/>
    <w:autoRedefine/>
    <w:qFormat/>
    <w:uiPriority w:val="0"/>
    <w:rPr>
      <w:rFonts w:ascii="Times New Roman" w:hAnsi="Times New Roman" w:eastAsia="黑体" w:cs="Times New Roman"/>
      <w:bCs/>
      <w:kern w:val="44"/>
      <w:sz w:val="28"/>
      <w:szCs w:val="44"/>
    </w:rPr>
  </w:style>
  <w:style w:type="paragraph" w:customStyle="1" w:styleId="62">
    <w:name w:val="修订1"/>
    <w:autoRedefine/>
    <w:hidden/>
    <w:semiHidden/>
    <w:qFormat/>
    <w:uiPriority w:val="99"/>
    <w:rPr>
      <w:rFonts w:ascii="Times New Roman" w:hAnsi="Times New Roman" w:eastAsia="宋体" w:cs="Times New Roman"/>
      <w:kern w:val="2"/>
      <w:sz w:val="21"/>
      <w:szCs w:val="24"/>
      <w:lang w:val="en-US" w:eastAsia="zh-CN" w:bidi="ar-SA"/>
    </w:rPr>
  </w:style>
  <w:style w:type="table" w:customStyle="1" w:styleId="63">
    <w:name w:val="网格型1"/>
    <w:basedOn w:val="3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4">
    <w:name w:val="条文 Char"/>
    <w:link w:val="65"/>
    <w:autoRedefine/>
    <w:qFormat/>
    <w:uiPriority w:val="99"/>
    <w:rPr>
      <w:sz w:val="24"/>
    </w:rPr>
  </w:style>
  <w:style w:type="paragraph" w:customStyle="1" w:styleId="65">
    <w:name w:val="条文"/>
    <w:basedOn w:val="1"/>
    <w:link w:val="64"/>
    <w:autoRedefine/>
    <w:qFormat/>
    <w:uiPriority w:val="99"/>
    <w:pPr>
      <w:adjustRightInd w:val="0"/>
      <w:spacing w:line="300" w:lineRule="auto"/>
      <w:ind w:firstLine="200" w:firstLineChars="200"/>
      <w:outlineLvl w:val="2"/>
    </w:pPr>
    <w:rPr>
      <w:rFonts w:asciiTheme="minorHAnsi" w:hAnsiTheme="minorHAnsi" w:eastAsiaTheme="minorEastAsia" w:cstheme="minorBidi"/>
      <w:sz w:val="24"/>
      <w:szCs w:val="22"/>
    </w:rPr>
  </w:style>
  <w:style w:type="character" w:customStyle="1" w:styleId="66">
    <w:name w:val="页眉 Char1"/>
    <w:basedOn w:val="35"/>
    <w:autoRedefine/>
    <w:qFormat/>
    <w:uiPriority w:val="99"/>
    <w:rPr>
      <w:rFonts w:ascii="Times New Roman" w:hAnsi="Times New Roman" w:eastAsia="宋体" w:cs="Times New Roman"/>
      <w:sz w:val="18"/>
      <w:szCs w:val="18"/>
    </w:rPr>
  </w:style>
  <w:style w:type="paragraph" w:customStyle="1" w:styleId="67">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8">
    <w:name w:val="修订2"/>
    <w:autoRedefine/>
    <w:hidden/>
    <w:semiHidden/>
    <w:qFormat/>
    <w:uiPriority w:val="99"/>
    <w:rPr>
      <w:rFonts w:ascii="Times New Roman" w:hAnsi="Times New Roman" w:eastAsia="宋体" w:cs="Times New Roman"/>
      <w:kern w:val="2"/>
      <w:sz w:val="21"/>
      <w:szCs w:val="24"/>
      <w:lang w:val="en-US" w:eastAsia="zh-CN" w:bidi="ar-SA"/>
    </w:rPr>
  </w:style>
  <w:style w:type="table" w:customStyle="1" w:styleId="69">
    <w:name w:val="三段式1"/>
    <w:basedOn w:val="3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
    <w:name w:val="网格型2"/>
    <w:basedOn w:val="33"/>
    <w:autoRedefine/>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
    <w:name w:val="网格型3"/>
    <w:basedOn w:val="33"/>
    <w:autoRedefine/>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2">
    <w:name w:val="Revision"/>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73">
    <w:name w:val="正文文本缩进 Char"/>
    <w:basedOn w:val="35"/>
    <w:link w:val="14"/>
    <w:autoRedefine/>
    <w:qFormat/>
    <w:uiPriority w:val="0"/>
    <w:rPr>
      <w:rFonts w:ascii="Times New Roman" w:hAnsi="Times New Roman" w:eastAsia="宋体" w:cs="Times New Roman"/>
      <w:kern w:val="2"/>
      <w:sz w:val="21"/>
    </w:rPr>
  </w:style>
  <w:style w:type="character" w:customStyle="1" w:styleId="74">
    <w:name w:val="HTML 预设格式 Char"/>
    <w:basedOn w:val="35"/>
    <w:link w:val="28"/>
    <w:autoRedefine/>
    <w:qFormat/>
    <w:uiPriority w:val="0"/>
    <w:rPr>
      <w:rFonts w:ascii="宋体" w:hAnsi="宋体" w:eastAsia="宋体" w:cs="宋体"/>
      <w:sz w:val="24"/>
      <w:szCs w:val="24"/>
    </w:rPr>
  </w:style>
  <w:style w:type="paragraph" w:customStyle="1" w:styleId="75">
    <w:name w:val="TOC Heading"/>
    <w:basedOn w:val="2"/>
    <w:next w:val="1"/>
    <w:autoRedefine/>
    <w:semiHidden/>
    <w:unhideWhenUsed/>
    <w:qFormat/>
    <w:uiPriority w:val="39"/>
    <w:pPr>
      <w:spacing w:before="340" w:after="330" w:line="578" w:lineRule="auto"/>
      <w:outlineLvl w:val="9"/>
    </w:pPr>
    <w:rPr>
      <w:rFonts w:ascii="Times New Roman" w:hAnsi="Times New Roman" w:eastAsia="宋体" w:cs="Times New Roman"/>
      <w:b/>
      <w:sz w:val="44"/>
    </w:rPr>
  </w:style>
  <w:style w:type="table" w:customStyle="1" w:styleId="76">
    <w:name w:val="三段式2"/>
    <w:basedOn w:val="3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
    <w:name w:val="网格型11"/>
    <w:basedOn w:val="3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
    <w:name w:val="三段式11"/>
    <w:basedOn w:val="3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
    <w:name w:val="网格型21"/>
    <w:basedOn w:val="33"/>
    <w:autoRedefine/>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
    <w:name w:val="网格型31"/>
    <w:basedOn w:val="33"/>
    <w:autoRedefine/>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1">
    <w:name w:val="标题 4 Char"/>
    <w:basedOn w:val="35"/>
    <w:autoRedefine/>
    <w:semiHidden/>
    <w:qFormat/>
    <w:uiPriority w:val="9"/>
    <w:rPr>
      <w:rFonts w:asciiTheme="majorHAnsi" w:hAnsiTheme="majorHAnsi" w:eastAsiaTheme="majorEastAsia" w:cstheme="majorBidi"/>
      <w:b/>
      <w:bCs/>
      <w:kern w:val="2"/>
      <w:sz w:val="28"/>
      <w:szCs w:val="28"/>
    </w:rPr>
  </w:style>
  <w:style w:type="character" w:customStyle="1" w:styleId="82">
    <w:name w:val="标题 3 字符"/>
    <w:autoRedefine/>
    <w:qFormat/>
    <w:uiPriority w:val="9"/>
    <w:rPr>
      <w:rFonts w:eastAsia="黑体"/>
      <w:bCs/>
      <w:sz w:val="24"/>
      <w:szCs w:val="32"/>
    </w:rPr>
  </w:style>
  <w:style w:type="character" w:customStyle="1" w:styleId="83">
    <w:name w:val="正文首行缩进 Char1"/>
    <w:link w:val="32"/>
    <w:autoRedefine/>
    <w:qFormat/>
    <w:uiPriority w:val="99"/>
    <w:rPr>
      <w:rFonts w:ascii="Times New Roman" w:hAnsi="Times New Roman" w:eastAsia="宋体" w:cs="Times New Roman"/>
      <w:color w:val="000000"/>
      <w:szCs w:val="24"/>
      <w:lang w:val="zh-CN"/>
    </w:rPr>
  </w:style>
  <w:style w:type="character" w:customStyle="1" w:styleId="84">
    <w:name w:val="批注文字 字符"/>
    <w:autoRedefine/>
    <w:qFormat/>
    <w:uiPriority w:val="99"/>
    <w:rPr>
      <w:rFonts w:ascii="Times New Roman" w:hAnsi="Times New Roman" w:eastAsia="宋体" w:cs="Times New Roman"/>
      <w:kern w:val="0"/>
      <w:sz w:val="20"/>
      <w:szCs w:val="24"/>
      <w:lang w:val="zh-CN" w:eastAsia="zh-CN"/>
    </w:rPr>
  </w:style>
  <w:style w:type="character" w:customStyle="1" w:styleId="85">
    <w:name w:val="批注文字 Char1"/>
    <w:autoRedefine/>
    <w:semiHidden/>
    <w:qFormat/>
    <w:uiPriority w:val="99"/>
    <w:rPr>
      <w:kern w:val="2"/>
      <w:sz w:val="21"/>
      <w:szCs w:val="22"/>
    </w:rPr>
  </w:style>
  <w:style w:type="character" w:customStyle="1" w:styleId="86">
    <w:name w:val="正文文本 字符"/>
    <w:autoRedefine/>
    <w:qFormat/>
    <w:uiPriority w:val="0"/>
    <w:rPr>
      <w:rFonts w:ascii="宋体" w:hAnsi="宋体" w:eastAsia="宋体" w:cs="Times New Roman"/>
      <w:b/>
      <w:bCs/>
      <w:color w:val="000000"/>
      <w:kern w:val="0"/>
      <w:sz w:val="20"/>
      <w:szCs w:val="24"/>
      <w:lang w:val="zh-CN" w:eastAsia="zh-CN"/>
    </w:rPr>
  </w:style>
  <w:style w:type="character" w:customStyle="1" w:styleId="87">
    <w:name w:val="标题 4 Char1"/>
    <w:link w:val="5"/>
    <w:autoRedefine/>
    <w:qFormat/>
    <w:uiPriority w:val="9"/>
    <w:rPr>
      <w:rFonts w:ascii="Calibri Light" w:hAnsi="Calibri Light" w:eastAsia="宋体" w:cs="Times New Roman"/>
      <w:b/>
      <w:bCs/>
      <w:kern w:val="2"/>
      <w:sz w:val="28"/>
      <w:szCs w:val="28"/>
    </w:rPr>
  </w:style>
  <w:style w:type="character" w:customStyle="1" w:styleId="88">
    <w:name w:val="页脚 字符"/>
    <w:autoRedefine/>
    <w:qFormat/>
    <w:uiPriority w:val="0"/>
    <w:rPr>
      <w:sz w:val="18"/>
      <w:szCs w:val="18"/>
    </w:rPr>
  </w:style>
  <w:style w:type="character" w:customStyle="1" w:styleId="89">
    <w:name w:val="页眉 字符"/>
    <w:autoRedefine/>
    <w:qFormat/>
    <w:uiPriority w:val="0"/>
    <w:rPr>
      <w:sz w:val="18"/>
      <w:szCs w:val="18"/>
    </w:rPr>
  </w:style>
  <w:style w:type="character" w:customStyle="1" w:styleId="90">
    <w:name w:val="标题 字符"/>
    <w:autoRedefine/>
    <w:qFormat/>
    <w:uiPriority w:val="10"/>
    <w:rPr>
      <w:rFonts w:ascii="Calibri Light" w:hAnsi="Calibri Light" w:eastAsia="黑体" w:cs="Times New Roman"/>
      <w:bCs/>
      <w:sz w:val="36"/>
      <w:szCs w:val="32"/>
    </w:rPr>
  </w:style>
  <w:style w:type="character" w:customStyle="1" w:styleId="91">
    <w:name w:val="标题 2 字符"/>
    <w:autoRedefine/>
    <w:qFormat/>
    <w:uiPriority w:val="0"/>
    <w:rPr>
      <w:rFonts w:ascii="Calibri Light" w:hAnsi="Calibri Light" w:eastAsia="黑体" w:cs="Times New Roman"/>
      <w:bCs/>
      <w:sz w:val="28"/>
      <w:szCs w:val="32"/>
    </w:rPr>
  </w:style>
  <w:style w:type="character" w:customStyle="1" w:styleId="92">
    <w:name w:val="日期 字符"/>
    <w:autoRedefine/>
    <w:qFormat/>
    <w:uiPriority w:val="99"/>
    <w:rPr>
      <w:rFonts w:ascii="Times New Roman" w:hAnsi="Times New Roman" w:eastAsia="宋体" w:cs="Times New Roman"/>
      <w:kern w:val="0"/>
      <w:sz w:val="20"/>
      <w:szCs w:val="24"/>
      <w:lang w:val="zh-CN" w:eastAsia="zh-CN"/>
    </w:rPr>
  </w:style>
  <w:style w:type="character" w:customStyle="1" w:styleId="93">
    <w:name w:val="标题 1 字符"/>
    <w:autoRedefine/>
    <w:qFormat/>
    <w:uiPriority w:val="0"/>
    <w:rPr>
      <w:rFonts w:ascii="Times New Roman" w:hAnsi="Times New Roman" w:eastAsia="宋体" w:cs="Times New Roman"/>
      <w:b/>
      <w:bCs/>
      <w:kern w:val="44"/>
      <w:sz w:val="44"/>
      <w:szCs w:val="44"/>
    </w:rPr>
  </w:style>
  <w:style w:type="character" w:customStyle="1" w:styleId="94">
    <w:name w:val="批注框文本 字符"/>
    <w:autoRedefine/>
    <w:qFormat/>
    <w:uiPriority w:val="99"/>
    <w:rPr>
      <w:rFonts w:ascii="Times New Roman" w:hAnsi="Times New Roman" w:cs="Times New Roman"/>
      <w:kern w:val="0"/>
      <w:sz w:val="18"/>
      <w:szCs w:val="18"/>
    </w:rPr>
  </w:style>
  <w:style w:type="character" w:customStyle="1" w:styleId="95">
    <w:name w:val="style72"/>
    <w:basedOn w:val="35"/>
    <w:autoRedefine/>
    <w:qFormat/>
    <w:uiPriority w:val="0"/>
  </w:style>
  <w:style w:type="character" w:customStyle="1" w:styleId="96">
    <w:name w:val="bjh-p"/>
    <w:basedOn w:val="35"/>
    <w:autoRedefine/>
    <w:qFormat/>
    <w:uiPriority w:val="0"/>
  </w:style>
  <w:style w:type="character" w:customStyle="1" w:styleId="97">
    <w:name w:val="批注主题 字符"/>
    <w:autoRedefine/>
    <w:semiHidden/>
    <w:qFormat/>
    <w:uiPriority w:val="99"/>
    <w:rPr>
      <w:rFonts w:ascii="Times New Roman" w:hAnsi="Times New Roman" w:eastAsia="宋体" w:cs="Times New Roman"/>
      <w:b/>
      <w:bCs/>
      <w:kern w:val="0"/>
      <w:sz w:val="20"/>
      <w:szCs w:val="24"/>
      <w:lang w:val="zh-CN" w:eastAsia="zh-CN"/>
    </w:rPr>
  </w:style>
  <w:style w:type="character" w:customStyle="1" w:styleId="98">
    <w:name w:val="副标题 字符"/>
    <w:autoRedefine/>
    <w:qFormat/>
    <w:uiPriority w:val="11"/>
    <w:rPr>
      <w:rFonts w:ascii="Calibri Light" w:hAnsi="Calibri Light" w:eastAsia="宋体" w:cs="Times New Roman"/>
      <w:b/>
      <w:bCs/>
      <w:kern w:val="28"/>
      <w:sz w:val="32"/>
      <w:szCs w:val="32"/>
    </w:rPr>
  </w:style>
  <w:style w:type="character" w:customStyle="1" w:styleId="99">
    <w:name w:val="标题 7 字符"/>
    <w:autoRedefine/>
    <w:semiHidden/>
    <w:qFormat/>
    <w:uiPriority w:val="9"/>
    <w:rPr>
      <w:rFonts w:ascii="Times New Roman" w:hAnsi="Times New Roman" w:eastAsia="宋体" w:cs="Times New Roman"/>
      <w:b/>
      <w:bCs/>
      <w:sz w:val="24"/>
      <w:szCs w:val="24"/>
    </w:rPr>
  </w:style>
  <w:style w:type="character" w:customStyle="1" w:styleId="100">
    <w:name w:val="标题 9 字符"/>
    <w:autoRedefine/>
    <w:semiHidden/>
    <w:qFormat/>
    <w:uiPriority w:val="9"/>
    <w:rPr>
      <w:rFonts w:ascii="Calibri Light" w:hAnsi="Calibri Light" w:eastAsia="宋体" w:cs="Times New Roman"/>
      <w:szCs w:val="21"/>
    </w:rPr>
  </w:style>
  <w:style w:type="character" w:customStyle="1" w:styleId="101">
    <w:name w:val="文档结构图 字符"/>
    <w:autoRedefine/>
    <w:semiHidden/>
    <w:qFormat/>
    <w:uiPriority w:val="99"/>
    <w:rPr>
      <w:rFonts w:ascii="宋体" w:hAnsi="Times New Roman" w:eastAsia="宋体" w:cs="Times New Roman"/>
      <w:sz w:val="18"/>
      <w:szCs w:val="18"/>
    </w:rPr>
  </w:style>
  <w:style w:type="character" w:customStyle="1" w:styleId="102">
    <w:name w:val="正文首行缩进 Char"/>
    <w:basedOn w:val="49"/>
    <w:autoRedefine/>
    <w:semiHidden/>
    <w:qFormat/>
    <w:uiPriority w:val="99"/>
    <w:rPr>
      <w:rFonts w:ascii="Times New Roman" w:hAnsi="Times New Roman" w:eastAsia="宋体" w:cs="Times New Roman"/>
      <w:b w:val="0"/>
      <w:bCs w:val="0"/>
      <w:color w:val="000000"/>
      <w:kern w:val="2"/>
      <w:sz w:val="21"/>
      <w:szCs w:val="24"/>
    </w:rPr>
  </w:style>
  <w:style w:type="paragraph" w:customStyle="1" w:styleId="103">
    <w:name w:val="修订3"/>
    <w:autoRedefine/>
    <w:qFormat/>
    <w:uiPriority w:val="99"/>
    <w:rPr>
      <w:rFonts w:ascii="Times New Roman" w:hAnsi="Times New Roman" w:eastAsia="宋体" w:cs="Times New Roman"/>
      <w:kern w:val="2"/>
      <w:sz w:val="21"/>
      <w:szCs w:val="24"/>
      <w:lang w:val="en-US" w:eastAsia="zh-CN" w:bidi="ar-SA"/>
    </w:rPr>
  </w:style>
  <w:style w:type="paragraph" w:customStyle="1" w:styleId="104">
    <w:name w:val="普通(网站)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5">
    <w:name w:val="列出段落1"/>
    <w:basedOn w:val="1"/>
    <w:autoRedefine/>
    <w:qFormat/>
    <w:uiPriority w:val="0"/>
    <w:pPr>
      <w:ind w:firstLine="420" w:firstLineChars="200"/>
    </w:pPr>
    <w:rPr>
      <w:rFonts w:ascii="等线" w:hAnsi="等线" w:eastAsia="等线"/>
      <w:szCs w:val="21"/>
    </w:rPr>
  </w:style>
  <w:style w:type="paragraph" w:customStyle="1" w:styleId="106">
    <w:name w:val="网格表 5 深色 - 着色 11"/>
    <w:basedOn w:val="2"/>
    <w:next w:val="1"/>
    <w:autoRedefine/>
    <w:unhideWhenUsed/>
    <w:qFormat/>
    <w:uiPriority w:val="39"/>
    <w:pPr>
      <w:widowControl/>
      <w:spacing w:before="480" w:after="0" w:line="276" w:lineRule="auto"/>
      <w:jc w:val="left"/>
      <w:outlineLvl w:val="9"/>
    </w:pPr>
    <w:rPr>
      <w:rFonts w:ascii="Cambria" w:hAnsi="Cambria" w:eastAsia="宋体" w:cs="Times New Roman"/>
      <w:b/>
      <w:color w:val="365F91"/>
      <w:kern w:val="0"/>
      <w:sz w:val="28"/>
      <w:szCs w:val="28"/>
    </w:rPr>
  </w:style>
  <w:style w:type="paragraph" w:customStyle="1" w:styleId="107">
    <w:name w:val="TOC 标题11"/>
    <w:basedOn w:val="2"/>
    <w:next w:val="1"/>
    <w:autoRedefine/>
    <w:unhideWhenUsed/>
    <w:qFormat/>
    <w:uiPriority w:val="39"/>
    <w:pPr>
      <w:widowControl/>
      <w:spacing w:before="240" w:after="0" w:line="259" w:lineRule="auto"/>
      <w:jc w:val="left"/>
      <w:outlineLvl w:val="9"/>
    </w:pPr>
    <w:rPr>
      <w:rFonts w:ascii="Calibri Light" w:hAnsi="Calibri Light" w:eastAsia="宋体" w:cs="Times New Roman"/>
      <w:bCs w:val="0"/>
      <w:color w:val="365F91"/>
      <w:kern w:val="0"/>
      <w:sz w:val="32"/>
      <w:szCs w:val="32"/>
    </w:rPr>
  </w:style>
  <w:style w:type="paragraph" w:customStyle="1" w:styleId="108">
    <w:name w:val="段"/>
    <w:autoRedefine/>
    <w:qFormat/>
    <w:uiPriority w:val="0"/>
    <w:pPr>
      <w:autoSpaceDE w:val="0"/>
      <w:autoSpaceDN w:val="0"/>
      <w:jc w:val="both"/>
    </w:pPr>
    <w:rPr>
      <w:rFonts w:ascii="宋体" w:hAnsi="宋体" w:eastAsia="宋体" w:cs="Times New Roman"/>
      <w:kern w:val="2"/>
      <w:sz w:val="21"/>
      <w:szCs w:val="22"/>
      <w:lang w:val="en-US" w:eastAsia="zh-CN" w:bidi="ar-SA"/>
    </w:rPr>
  </w:style>
  <w:style w:type="paragraph" w:customStyle="1" w:styleId="109">
    <w:name w:val="图表"/>
    <w:basedOn w:val="1"/>
    <w:autoRedefine/>
    <w:qFormat/>
    <w:uiPriority w:val="0"/>
    <w:pPr>
      <w:spacing w:line="360" w:lineRule="auto"/>
      <w:jc w:val="center"/>
    </w:pPr>
    <w:rPr>
      <w:sz w:val="20"/>
      <w:szCs w:val="20"/>
    </w:rPr>
  </w:style>
  <w:style w:type="paragraph" w:customStyle="1" w:styleId="110">
    <w:name w:val="_Style 42"/>
    <w:basedOn w:val="1"/>
    <w:next w:val="57"/>
    <w:autoRedefine/>
    <w:qFormat/>
    <w:uiPriority w:val="34"/>
    <w:pPr>
      <w:widowControl/>
      <w:ind w:firstLine="420" w:firstLineChars="200"/>
      <w:jc w:val="left"/>
    </w:pPr>
    <w:rPr>
      <w:szCs w:val="22"/>
    </w:rPr>
  </w:style>
  <w:style w:type="paragraph" w:customStyle="1" w:styleId="111">
    <w:name w:val="正文2"/>
    <w:basedOn w:val="1"/>
    <w:autoRedefine/>
    <w:qFormat/>
    <w:uiPriority w:val="0"/>
    <w:pPr>
      <w:spacing w:line="360" w:lineRule="auto"/>
    </w:pPr>
    <w:rPr>
      <w:rFonts w:ascii="宋体" w:hAnsi="宋体"/>
      <w:b/>
      <w:color w:val="000000"/>
    </w:rPr>
  </w:style>
  <w:style w:type="paragraph" w:customStyle="1" w:styleId="112">
    <w:name w:val="正文公式编号制表符"/>
    <w:basedOn w:val="108"/>
    <w:next w:val="108"/>
    <w:autoRedefine/>
    <w:qFormat/>
    <w:uiPriority w:val="0"/>
    <w:pPr>
      <w:tabs>
        <w:tab w:val="center" w:pos="4201"/>
        <w:tab w:val="right" w:leader="dot" w:pos="9298"/>
      </w:tabs>
    </w:pPr>
    <w:rPr>
      <w:rFonts w:hAnsi="Times New Roman"/>
    </w:rPr>
  </w:style>
  <w:style w:type="paragraph" w:customStyle="1" w:styleId="113">
    <w:name w:val="a"/>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4">
    <w:name w:val="章"/>
    <w:basedOn w:val="2"/>
    <w:autoRedefine/>
    <w:qFormat/>
    <w:uiPriority w:val="0"/>
    <w:pPr>
      <w:autoSpaceDE w:val="0"/>
      <w:autoSpaceDN w:val="0"/>
      <w:spacing w:before="340" w:beforeLines="100" w:after="330" w:afterLines="100" w:line="578" w:lineRule="auto"/>
    </w:pPr>
    <w:rPr>
      <w:rFonts w:ascii="Times New Roman" w:hAnsi="Times New Roman" w:eastAsia="宋体" w:cs="Times New Roman"/>
      <w:b/>
      <w:sz w:val="44"/>
    </w:rPr>
  </w:style>
  <w:style w:type="paragraph" w:customStyle="1" w:styleId="115">
    <w:name w:val="列表段落1"/>
    <w:basedOn w:val="1"/>
    <w:autoRedefine/>
    <w:qFormat/>
    <w:uiPriority w:val="0"/>
    <w:pPr>
      <w:ind w:firstLine="420" w:firstLineChars="200"/>
    </w:pPr>
    <w:rPr>
      <w:rFonts w:ascii="Calibri" w:hAnsi="Calibri"/>
      <w:sz w:val="13"/>
      <w:szCs w:val="22"/>
    </w:rPr>
  </w:style>
  <w:style w:type="paragraph" w:customStyle="1" w:styleId="116">
    <w:name w:val="标题 91"/>
    <w:basedOn w:val="1"/>
    <w:autoRedefine/>
    <w:qFormat/>
    <w:uiPriority w:val="1"/>
    <w:pPr>
      <w:jc w:val="left"/>
    </w:pPr>
    <w:rPr>
      <w:rFonts w:ascii="宋体" w:hAnsi="宋体"/>
      <w:kern w:val="0"/>
      <w:sz w:val="30"/>
      <w:szCs w:val="30"/>
      <w:lang w:eastAsia="en-US"/>
    </w:rPr>
  </w:style>
  <w:style w:type="paragraph" w:customStyle="1" w:styleId="117">
    <w:name w:val="Table Paragraph"/>
    <w:basedOn w:val="1"/>
    <w:autoRedefine/>
    <w:qFormat/>
    <w:uiPriority w:val="1"/>
    <w:pPr>
      <w:autoSpaceDE w:val="0"/>
      <w:autoSpaceDN w:val="0"/>
      <w:adjustRightInd w:val="0"/>
      <w:jc w:val="left"/>
    </w:pPr>
    <w:rPr>
      <w:rFonts w:eastAsia="等线"/>
      <w:kern w:val="0"/>
      <w:sz w:val="24"/>
    </w:rPr>
  </w:style>
  <w:style w:type="paragraph" w:customStyle="1" w:styleId="118">
    <w:name w:val="_Style 37"/>
    <w:basedOn w:val="1"/>
    <w:next w:val="57"/>
    <w:autoRedefine/>
    <w:qFormat/>
    <w:uiPriority w:val="34"/>
    <w:pPr>
      <w:widowControl/>
      <w:ind w:firstLine="420" w:firstLineChars="200"/>
      <w:jc w:val="left"/>
    </w:pPr>
    <w:rPr>
      <w:szCs w:val="22"/>
    </w:rPr>
  </w:style>
  <w:style w:type="table" w:customStyle="1" w:styleId="119">
    <w:name w:val="网格型4"/>
    <w:basedOn w:val="33"/>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
    <w:name w:val="网格型12"/>
    <w:basedOn w:val="33"/>
    <w:autoRedefine/>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
    <w:name w:val="网格型22"/>
    <w:basedOn w:val="33"/>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
    <w:name w:val="网格型5"/>
    <w:basedOn w:val="33"/>
    <w:autoRedefine/>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
    <w:name w:val="网格型13"/>
    <w:basedOn w:val="33"/>
    <w:autoRedefine/>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
    <w:name w:val="三段式12"/>
    <w:basedOn w:val="33"/>
    <w:autoRedefine/>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
    <w:name w:val="网格型23"/>
    <w:basedOn w:val="33"/>
    <w:autoRedefine/>
    <w:qFormat/>
    <w:uiPriority w:val="39"/>
    <w:rPr>
      <w:rFonts w:ascii="Times New Roman" w:hAnsi="Times New Roman"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
    <w:name w:val="网格型32"/>
    <w:basedOn w:val="33"/>
    <w:autoRedefine/>
    <w:qFormat/>
    <w:uiPriority w:val="39"/>
    <w:rPr>
      <w:rFonts w:ascii="Times New Roman" w:hAnsi="Times New Roman"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7">
    <w:name w:val="TOC 标题2"/>
    <w:basedOn w:val="2"/>
    <w:next w:val="1"/>
    <w:autoRedefine/>
    <w:semiHidden/>
    <w:unhideWhenUsed/>
    <w:qFormat/>
    <w:uiPriority w:val="39"/>
    <w:pPr>
      <w:spacing w:before="340" w:after="330" w:line="578" w:lineRule="auto"/>
      <w:outlineLvl w:val="9"/>
    </w:pPr>
    <w:rPr>
      <w:rFonts w:ascii="Times New Roman" w:hAnsi="Times New Roman" w:eastAsia="宋体" w:cs="Times New Roman"/>
      <w:b/>
      <w:sz w:val="44"/>
    </w:rPr>
  </w:style>
  <w:style w:type="table" w:customStyle="1" w:styleId="128">
    <w:name w:val="三段式21"/>
    <w:basedOn w:val="33"/>
    <w:autoRedefine/>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
    <w:name w:val="网格型111"/>
    <w:basedOn w:val="33"/>
    <w:autoRedefine/>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
    <w:name w:val="三段式111"/>
    <w:basedOn w:val="33"/>
    <w:autoRedefine/>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
    <w:name w:val="网格型211"/>
    <w:basedOn w:val="33"/>
    <w:autoRedefine/>
    <w:qFormat/>
    <w:uiPriority w:val="39"/>
    <w:rPr>
      <w:rFonts w:ascii="Times New Roman" w:hAnsi="Times New Roman"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
    <w:name w:val="网格型311"/>
    <w:basedOn w:val="33"/>
    <w:autoRedefine/>
    <w:qFormat/>
    <w:uiPriority w:val="39"/>
    <w:rPr>
      <w:rFonts w:ascii="Times New Roman" w:hAnsi="Times New Roman"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
    <w:name w:val="三段式3"/>
    <w:basedOn w:val="3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
    <w:name w:val="三段式4"/>
    <w:basedOn w:val="3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
    <w:name w:val="网格型6"/>
    <w:basedOn w:val="33"/>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6">
    <w:name w:val="Char"/>
    <w:basedOn w:val="1"/>
    <w:autoRedefine/>
    <w:qFormat/>
    <w:uiPriority w:val="0"/>
    <w:rPr>
      <w:szCs w:val="21"/>
    </w:rPr>
  </w:style>
  <w:style w:type="paragraph" w:customStyle="1" w:styleId="137">
    <w:name w:val="Char Char"/>
    <w:basedOn w:val="1"/>
    <w:autoRedefine/>
    <w:qFormat/>
    <w:uiPriority w:val="0"/>
  </w:style>
  <w:style w:type="paragraph" w:customStyle="1" w:styleId="138">
    <w:name w:val="Char Char Char Char"/>
    <w:basedOn w:val="1"/>
    <w:autoRedefine/>
    <w:qFormat/>
    <w:uiPriority w:val="0"/>
    <w:pPr>
      <w:spacing w:line="360" w:lineRule="auto"/>
    </w:pPr>
    <w:rPr>
      <w:rFonts w:ascii="Tahoma" w:hAnsi="Tahoma"/>
      <w:sz w:val="24"/>
      <w:szCs w:val="20"/>
    </w:rPr>
  </w:style>
  <w:style w:type="character" w:customStyle="1" w:styleId="139">
    <w:name w:val="short_text1"/>
    <w:autoRedefine/>
    <w:qFormat/>
    <w:uiPriority w:val="0"/>
    <w:rPr>
      <w:sz w:val="29"/>
    </w:rPr>
  </w:style>
  <w:style w:type="table" w:customStyle="1" w:styleId="140">
    <w:name w:val="网格型7"/>
    <w:basedOn w:val="33"/>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
    <w:name w:val="网格型8"/>
    <w:basedOn w:val="33"/>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
    <w:name w:val="网格型9"/>
    <w:basedOn w:val="33"/>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
    <w:name w:val="网格型10"/>
    <w:basedOn w:val="33"/>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
    <w:name w:val="网格型14"/>
    <w:basedOn w:val="33"/>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
    <w:name w:val="三段式5"/>
    <w:basedOn w:val="33"/>
    <w:autoRedefine/>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
    <w:name w:val="网格型15"/>
    <w:basedOn w:val="33"/>
    <w:autoRedefine/>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
    <w:name w:val="三段式13"/>
    <w:basedOn w:val="33"/>
    <w:autoRedefine/>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网格型24"/>
    <w:basedOn w:val="33"/>
    <w:autoRedefine/>
    <w:qFormat/>
    <w:uiPriority w:val="3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
    <w:name w:val="网格型33"/>
    <w:basedOn w:val="33"/>
    <w:autoRedefine/>
    <w:qFormat/>
    <w:uiPriority w:val="3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
    <w:name w:val="三段式22"/>
    <w:basedOn w:val="33"/>
    <w:autoRedefine/>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
    <w:name w:val="网格型112"/>
    <w:basedOn w:val="33"/>
    <w:autoRedefine/>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
    <w:name w:val="三段式112"/>
    <w:basedOn w:val="33"/>
    <w:autoRedefine/>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
    <w:name w:val="网格型212"/>
    <w:basedOn w:val="33"/>
    <w:autoRedefine/>
    <w:qFormat/>
    <w:uiPriority w:val="3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
    <w:name w:val="网格型312"/>
    <w:basedOn w:val="33"/>
    <w:autoRedefine/>
    <w:qFormat/>
    <w:uiPriority w:val="3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
    <w:name w:val="网格型41"/>
    <w:basedOn w:val="33"/>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
    <w:name w:val="网格型121"/>
    <w:basedOn w:val="33"/>
    <w:autoRedefine/>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
    <w:name w:val="网格型221"/>
    <w:basedOn w:val="33"/>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
    <w:name w:val="网格型51"/>
    <w:basedOn w:val="33"/>
    <w:autoRedefine/>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网格型131"/>
    <w:basedOn w:val="33"/>
    <w:autoRedefine/>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
    <w:name w:val="三段式121"/>
    <w:basedOn w:val="33"/>
    <w:autoRedefine/>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网格型231"/>
    <w:basedOn w:val="33"/>
    <w:autoRedefine/>
    <w:qFormat/>
    <w:uiPriority w:val="39"/>
    <w:rPr>
      <w:rFonts w:ascii="Times New Roman" w:hAnsi="Times New Roman"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网格型321"/>
    <w:basedOn w:val="33"/>
    <w:autoRedefine/>
    <w:qFormat/>
    <w:uiPriority w:val="39"/>
    <w:rPr>
      <w:rFonts w:ascii="Times New Roman" w:hAnsi="Times New Roman"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
    <w:name w:val="三段式211"/>
    <w:basedOn w:val="33"/>
    <w:autoRedefine/>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网格型1111"/>
    <w:basedOn w:val="33"/>
    <w:autoRedefine/>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
    <w:name w:val="三段式1111"/>
    <w:basedOn w:val="33"/>
    <w:autoRedefine/>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
    <w:name w:val="网格型2111"/>
    <w:basedOn w:val="33"/>
    <w:autoRedefine/>
    <w:qFormat/>
    <w:uiPriority w:val="39"/>
    <w:rPr>
      <w:rFonts w:ascii="Times New Roman" w:hAnsi="Times New Roman"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3111"/>
    <w:basedOn w:val="33"/>
    <w:autoRedefine/>
    <w:qFormat/>
    <w:uiPriority w:val="39"/>
    <w:rPr>
      <w:rFonts w:ascii="Times New Roman" w:hAnsi="Times New Roman"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8">
    <w:name w:val="Body text|1"/>
    <w:basedOn w:val="1"/>
    <w:autoRedefine/>
    <w:qFormat/>
    <w:uiPriority w:val="0"/>
    <w:pPr>
      <w:spacing w:line="331" w:lineRule="auto"/>
      <w:ind w:firstLine="400"/>
    </w:pPr>
    <w:rPr>
      <w:rFonts w:ascii="宋体" w:hAnsi="宋体" w:eastAsia="宋体" w:cs="宋体"/>
      <w:sz w:val="20"/>
      <w:szCs w:val="20"/>
      <w:lang w:val="zh-TW" w:eastAsia="zh-TW" w:bidi="zh-TW"/>
    </w:rPr>
  </w:style>
  <w:style w:type="paragraph" w:customStyle="1" w:styleId="169">
    <w:name w:val="Table caption|1"/>
    <w:basedOn w:val="1"/>
    <w:autoRedefine/>
    <w:qFormat/>
    <w:uiPriority w:val="0"/>
    <w:rPr>
      <w:rFonts w:ascii="宋体" w:hAnsi="宋体" w:eastAsia="宋体" w:cs="宋体"/>
      <w:sz w:val="17"/>
      <w:szCs w:val="17"/>
      <w:lang w:val="zh-TW" w:eastAsia="zh-TW" w:bidi="zh-TW"/>
    </w:rPr>
  </w:style>
  <w:style w:type="paragraph" w:customStyle="1" w:styleId="170">
    <w:name w:val="Other|1"/>
    <w:basedOn w:val="1"/>
    <w:autoRedefine/>
    <w:qFormat/>
    <w:uiPriority w:val="0"/>
    <w:pPr>
      <w:spacing w:line="331" w:lineRule="auto"/>
      <w:ind w:firstLine="400"/>
    </w:pPr>
    <w:rPr>
      <w:rFonts w:ascii="宋体" w:hAnsi="宋体" w:eastAsia="宋体" w:cs="宋体"/>
      <w:sz w:val="20"/>
      <w:szCs w:val="20"/>
      <w:lang w:val="zh-TW" w:eastAsia="zh-TW" w:bidi="zh-TW"/>
    </w:rPr>
  </w:style>
  <w:style w:type="character" w:customStyle="1" w:styleId="171">
    <w:name w:val="font41"/>
    <w:basedOn w:val="35"/>
    <w:autoRedefine/>
    <w:qFormat/>
    <w:uiPriority w:val="0"/>
    <w:rPr>
      <w:rFonts w:hint="eastAsia" w:ascii="宋体" w:hAnsi="宋体" w:eastAsia="宋体" w:cs="宋体"/>
      <w:color w:val="000000"/>
      <w:sz w:val="22"/>
      <w:szCs w:val="22"/>
      <w:u w:val="none"/>
    </w:rPr>
  </w:style>
  <w:style w:type="character" w:customStyle="1" w:styleId="172">
    <w:name w:val="font81"/>
    <w:basedOn w:val="35"/>
    <w:autoRedefine/>
    <w:qFormat/>
    <w:uiPriority w:val="0"/>
    <w:rPr>
      <w:rFonts w:hint="default" w:ascii="Times New Roman" w:hAnsi="Times New Roman" w:cs="Times New Roman"/>
      <w:color w:val="000000"/>
      <w:sz w:val="22"/>
      <w:szCs w:val="22"/>
      <w:u w:val="none"/>
      <w:vertAlign w:val="superscript"/>
    </w:rPr>
  </w:style>
  <w:style w:type="character" w:customStyle="1" w:styleId="173">
    <w:name w:val="font51"/>
    <w:basedOn w:val="35"/>
    <w:autoRedefine/>
    <w:qFormat/>
    <w:uiPriority w:val="0"/>
    <w:rPr>
      <w:rFonts w:hint="default" w:ascii="Times New Roman" w:hAnsi="Times New Roman" w:cs="Times New Roman"/>
      <w:color w:val="000000"/>
      <w:sz w:val="22"/>
      <w:szCs w:val="22"/>
      <w:u w:val="none"/>
      <w:vertAlign w:val="subscript"/>
    </w:rPr>
  </w:style>
  <w:style w:type="character" w:customStyle="1" w:styleId="174">
    <w:name w:val="font21"/>
    <w:basedOn w:val="35"/>
    <w:autoRedefine/>
    <w:qFormat/>
    <w:uiPriority w:val="0"/>
    <w:rPr>
      <w:rFonts w:hint="default" w:ascii="Times New Roman" w:hAnsi="Times New Roman" w:cs="Times New Roman"/>
      <w:color w:val="000000"/>
      <w:sz w:val="22"/>
      <w:szCs w:val="22"/>
      <w:u w:val="none"/>
    </w:rPr>
  </w:style>
  <w:style w:type="character" w:customStyle="1" w:styleId="175">
    <w:name w:val="font61"/>
    <w:basedOn w:val="35"/>
    <w:autoRedefine/>
    <w:qFormat/>
    <w:uiPriority w:val="0"/>
    <w:rPr>
      <w:rFonts w:hint="default" w:ascii="Times New Roman" w:hAnsi="Times New Roman" w:cs="Times New Roman"/>
      <w:color w:val="000000"/>
      <w:sz w:val="22"/>
      <w:szCs w:val="22"/>
      <w:u w:val="none"/>
      <w:vertAlign w:val="superscript"/>
    </w:rPr>
  </w:style>
  <w:style w:type="character" w:customStyle="1" w:styleId="176">
    <w:name w:val="font31"/>
    <w:basedOn w:val="35"/>
    <w:autoRedefine/>
    <w:qFormat/>
    <w:uiPriority w:val="0"/>
    <w:rPr>
      <w:rFonts w:hint="default" w:ascii="Times New Roman" w:hAnsi="Times New Roman" w:cs="Times New Roman"/>
      <w:i/>
      <w:iCs/>
      <w:color w:val="000000"/>
      <w:sz w:val="22"/>
      <w:szCs w:val="22"/>
      <w:u w:val="none"/>
    </w:rPr>
  </w:style>
  <w:style w:type="character" w:customStyle="1" w:styleId="177">
    <w:name w:val="font71"/>
    <w:basedOn w:val="35"/>
    <w:autoRedefine/>
    <w:qFormat/>
    <w:uiPriority w:val="0"/>
    <w:rPr>
      <w:rFonts w:hint="default" w:ascii="Times New Roman" w:hAnsi="Times New Roman" w:cs="Times New Roman"/>
      <w:color w:val="000000"/>
      <w:sz w:val="22"/>
      <w:szCs w:val="22"/>
      <w:u w:val="none"/>
      <w:vertAlign w:val="superscript"/>
    </w:rPr>
  </w:style>
  <w:style w:type="character" w:customStyle="1" w:styleId="178">
    <w:name w:val="font11"/>
    <w:basedOn w:val="35"/>
    <w:autoRedefine/>
    <w:qFormat/>
    <w:uiPriority w:val="0"/>
    <w:rPr>
      <w:rFonts w:hint="eastAsia" w:ascii="宋体" w:hAnsi="宋体" w:eastAsia="宋体" w:cs="宋体"/>
      <w:b/>
      <w:bCs/>
      <w:color w:val="000000"/>
      <w:sz w:val="22"/>
      <w:szCs w:val="22"/>
      <w:u w:val="none"/>
    </w:rPr>
  </w:style>
  <w:style w:type="paragraph" w:customStyle="1" w:styleId="179">
    <w:name w:val="样式1"/>
    <w:basedOn w:val="1"/>
    <w:qFormat/>
    <w:uiPriority w:val="0"/>
    <w:pPr>
      <w:autoSpaceDE w:val="0"/>
      <w:autoSpaceDN w:val="0"/>
      <w:adjustRightInd w:val="0"/>
      <w:spacing w:line="360" w:lineRule="auto"/>
      <w:outlineLvl w:val="9"/>
    </w:pPr>
    <w:rPr>
      <w:rFonts w:hint="eastAsia" w:ascii="Times New Roman" w:hAnsi="Times New Roman" w:eastAsia="楷体"/>
      <w:kern w:val="0"/>
      <w:szCs w:val="21"/>
    </w:rPr>
  </w:style>
  <w:style w:type="paragraph" w:styleId="180">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7" Type="http://schemas.microsoft.com/office/2011/relationships/people" Target="people.xml"/><Relationship Id="rId36" Type="http://schemas.openxmlformats.org/officeDocument/2006/relationships/fontTable" Target="fontTable.xml"/><Relationship Id="rId35" Type="http://schemas.openxmlformats.org/officeDocument/2006/relationships/customXml" Target="../customXml/item1.xml"/><Relationship Id="rId34" Type="http://schemas.openxmlformats.org/officeDocument/2006/relationships/image" Target="media/image18.wmf"/><Relationship Id="rId33" Type="http://schemas.openxmlformats.org/officeDocument/2006/relationships/oleObject" Target="embeddings/oleObject1.bin"/><Relationship Id="rId32" Type="http://schemas.openxmlformats.org/officeDocument/2006/relationships/image" Target="media/image17.png"/><Relationship Id="rId31" Type="http://schemas.openxmlformats.org/officeDocument/2006/relationships/image" Target="media/image16.png"/><Relationship Id="rId30" Type="http://schemas.openxmlformats.org/officeDocument/2006/relationships/image" Target="media/image15.png"/><Relationship Id="rId3" Type="http://schemas.openxmlformats.org/officeDocument/2006/relationships/footer" Target="footer1.xml"/><Relationship Id="rId29" Type="http://schemas.openxmlformats.org/officeDocument/2006/relationships/image" Target="media/image14.png"/><Relationship Id="rId28" Type="http://schemas.openxmlformats.org/officeDocument/2006/relationships/image" Target="media/image13.png"/><Relationship Id="rId27" Type="http://schemas.openxmlformats.org/officeDocument/2006/relationships/image" Target="media/image12.png"/><Relationship Id="rId26" Type="http://schemas.openxmlformats.org/officeDocument/2006/relationships/image" Target="media/image11.png"/><Relationship Id="rId25" Type="http://schemas.openxmlformats.org/officeDocument/2006/relationships/image" Target="media/image10.png"/><Relationship Id="rId24" Type="http://schemas.openxmlformats.org/officeDocument/2006/relationships/image" Target="media/image9.png"/><Relationship Id="rId23" Type="http://schemas.openxmlformats.org/officeDocument/2006/relationships/image" Target="media/image8.png"/><Relationship Id="rId22" Type="http://schemas.openxmlformats.org/officeDocument/2006/relationships/image" Target="media/image7.wmf"/><Relationship Id="rId21" Type="http://schemas.openxmlformats.org/officeDocument/2006/relationships/image" Target="media/image6.wmf"/><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image" Target="media/image3.wmf"/><Relationship Id="rId17" Type="http://schemas.openxmlformats.org/officeDocument/2006/relationships/image" Target="media/image2.wmf"/><Relationship Id="rId16" Type="http://schemas.openxmlformats.org/officeDocument/2006/relationships/image" Target="media/image1.wmf"/><Relationship Id="rId15" Type="http://schemas.openxmlformats.org/officeDocument/2006/relationships/theme" Target="theme/theme1.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205</Pages>
  <Words>6131</Words>
  <Characters>8105</Characters>
  <Lines>985</Lines>
  <Paragraphs>277</Paragraphs>
  <TotalTime>289</TotalTime>
  <ScaleCrop>false</ScaleCrop>
  <LinksUpToDate>false</LinksUpToDate>
  <CharactersWithSpaces>8797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2020-07-23T09:13:00Z</dcterms:created>
  <dc:creator>微软用户</dc:creator>
  <cp:lastModifiedBy>tx</cp:lastModifiedBy>
  <cp:lastPrinted>2023-07-11T03:47:00Z</cp:lastPrinted>
  <dcterms:modified xsi:type="dcterms:W3CDTF">2025-12-08T03:11:54Z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CE34E25CF49D4C8DBEECE30FB2498CF3_13</vt:lpwstr>
  </property>
  <property fmtid="{D5CDD505-2E9C-101B-9397-08002B2CF9AE}" pid="4" name="KSOTemplateDocerSaveRecord">
    <vt:lpwstr>eyJoZGlkIjoiZDQxYzc5YzMzMTAwZTYzMjA0ZDdlMDY5MzA2MDNmNTYiLCJ1c2VySWQiOiIyMDk0OTU4OTkifQ==</vt:lpwstr>
  </property>
</Properties>
</file>