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D3473">
      <w:pPr>
        <w:keepNext w:val="0"/>
        <w:keepLines w:val="0"/>
        <w:pageBreakBefore w:val="0"/>
        <w:kinsoku/>
        <w:wordWrap/>
        <w:overflowPunct/>
        <w:topLinePunct w:val="0"/>
        <w:autoSpaceDE/>
        <w:autoSpaceDN/>
        <w:bidi w:val="0"/>
        <w:adjustRightInd w:val="0"/>
        <w:snapToGrid w:val="0"/>
        <w:spacing w:line="600" w:lineRule="exact"/>
        <w:ind w:firstLine="0" w:firstLineChars="0"/>
        <w:jc w:val="left"/>
        <w:textAlignment w:val="auto"/>
        <w:outlineLvl w:val="9"/>
        <w:rPr>
          <w:ins w:id="1" w:author="王学昭 [2]" w:date="2026-02-04T20:01:42Z"/>
          <w:rFonts w:hint="eastAsia" w:ascii="黑体" w:hAnsi="黑体" w:eastAsia="黑体" w:cs="黑体"/>
          <w:color w:val="000000"/>
          <w:sz w:val="32"/>
          <w:szCs w:val="32"/>
          <w:u w:val="none"/>
          <w:lang w:eastAsia="zh"/>
          <w:woUserID w:val="1"/>
        </w:rPr>
        <w:pPrChange w:id="0" w:author="王学昭 [2]" w:date="2026-02-01T20:38:44Z">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outlineLvl w:val="9"/>
          </w:pPr>
        </w:pPrChange>
      </w:pPr>
      <w:ins w:id="2" w:author="王学昭 [2]" w:date="2026-02-04T20:00:09Z">
        <w:r>
          <w:rPr>
            <w:rFonts w:hint="eastAsia" w:ascii="黑体" w:hAnsi="黑体" w:eastAsia="黑体" w:cs="黑体"/>
            <w:color w:val="000000"/>
            <w:sz w:val="32"/>
            <w:szCs w:val="32"/>
            <w:u w:val="none"/>
            <w:lang w:eastAsia="zh"/>
            <w:rPrChange w:id="3" w:author="王学昭 [2]" w:date="2026-02-04T20:01:39Z">
              <w:rPr>
                <w:rFonts w:hint="eastAsia" w:ascii="Times New Roman" w:hAnsi="Times New Roman" w:eastAsia="方正小标宋简体"/>
                <w:color w:val="000000"/>
                <w:sz w:val="36"/>
                <w:szCs w:val="36"/>
                <w:u w:val="none"/>
                <w:lang w:eastAsia="zh"/>
                <w:woUserID w:val="1"/>
              </w:rPr>
            </w:rPrChange>
            <w:woUserID w:val="1"/>
          </w:rPr>
          <w:t>附件</w:t>
        </w:r>
      </w:ins>
    </w:p>
    <w:p w14:paraId="06CD0669">
      <w:pPr>
        <w:keepNext w:val="0"/>
        <w:keepLines w:val="0"/>
        <w:pageBreakBefore w:val="0"/>
        <w:kinsoku/>
        <w:wordWrap/>
        <w:overflowPunct/>
        <w:topLinePunct w:val="0"/>
        <w:autoSpaceDE/>
        <w:autoSpaceDN/>
        <w:bidi w:val="0"/>
        <w:adjustRightInd w:val="0"/>
        <w:snapToGrid w:val="0"/>
        <w:spacing w:line="600" w:lineRule="exact"/>
        <w:ind w:firstLine="0" w:firstLineChars="0"/>
        <w:jc w:val="left"/>
        <w:textAlignment w:val="auto"/>
        <w:outlineLvl w:val="9"/>
        <w:rPr>
          <w:rFonts w:hint="eastAsia" w:ascii="黑体" w:hAnsi="黑体" w:eastAsia="黑体" w:cs="黑体"/>
          <w:color w:val="000000"/>
          <w:sz w:val="32"/>
          <w:szCs w:val="32"/>
          <w:u w:val="none"/>
          <w:lang w:eastAsia="zh"/>
          <w:woUserID w:val="1"/>
        </w:rPr>
        <w:pPrChange w:id="5" w:author="王学昭 [2]" w:date="2026-02-01T20:38:44Z">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outlineLvl w:val="9"/>
          </w:pPr>
        </w:pPrChange>
      </w:pPr>
      <w:bookmarkStart w:id="0" w:name="_GoBack"/>
      <w:bookmarkEnd w:id="0"/>
    </w:p>
    <w:p w14:paraId="3CE51DD8">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Times New Roman" w:hAnsi="Times New Roman" w:eastAsia="方正小标宋简体"/>
          <w:color w:val="000000"/>
          <w:sz w:val="44"/>
          <w:szCs w:val="44"/>
          <w:u w:val="none"/>
        </w:rPr>
      </w:pPr>
      <w:r>
        <w:rPr>
          <w:rFonts w:hint="eastAsia" w:ascii="Times New Roman" w:hAnsi="Times New Roman" w:eastAsia="方正小标宋简体"/>
          <w:color w:val="000000"/>
          <w:sz w:val="44"/>
          <w:szCs w:val="44"/>
          <w:u w:val="none"/>
        </w:rPr>
        <w:t>工业和信息化部办公厅 中国人民银行办公厅关于用好绿色金融政策支持</w:t>
      </w:r>
    </w:p>
    <w:p w14:paraId="0FC89F12">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Times New Roman" w:hAnsi="Times New Roman" w:eastAsia="方正小标宋简体"/>
          <w:color w:val="000000"/>
          <w:sz w:val="44"/>
          <w:szCs w:val="44"/>
          <w:u w:val="none"/>
        </w:rPr>
      </w:pPr>
      <w:r>
        <w:rPr>
          <w:rFonts w:hint="eastAsia" w:ascii="Times New Roman" w:hAnsi="Times New Roman" w:eastAsia="方正小标宋简体"/>
          <w:color w:val="000000"/>
          <w:sz w:val="44"/>
          <w:szCs w:val="44"/>
          <w:u w:val="none"/>
        </w:rPr>
        <w:t>绿色工厂建设的通知</w:t>
      </w:r>
    </w:p>
    <w:p w14:paraId="239D07AA">
      <w:pPr>
        <w:pStyle w:val="2"/>
        <w:jc w:val="center"/>
        <w:rPr>
          <w:rFonts w:hint="eastAsia"/>
        </w:rPr>
      </w:pPr>
      <w:r>
        <w:rPr>
          <w:rFonts w:hint="eastAsia" w:ascii="Times New Roman" w:hAnsi="Times New Roman" w:eastAsia="仿宋_GB2312" w:cs="Times New Roman"/>
          <w:color w:val="000000"/>
          <w:kern w:val="2"/>
          <w:sz w:val="32"/>
          <w:szCs w:val="32"/>
          <w:highlight w:val="none"/>
          <w:u w:val="none"/>
          <w:lang w:val="en-US" w:eastAsia="zh-CN" w:bidi="ar-SA"/>
        </w:rPr>
        <w:t>工信厅联节函〔2025〕490号</w:t>
      </w:r>
    </w:p>
    <w:p w14:paraId="11FDB1A0">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outlineLvl w:val="9"/>
        <w:rPr>
          <w:rFonts w:hint="eastAsia" w:ascii="Times New Roman" w:hAnsi="Times New Roman" w:eastAsia="仿宋_GB2312"/>
          <w:color w:val="000000"/>
          <w:sz w:val="32"/>
          <w:szCs w:val="32"/>
          <w:u w:val="none"/>
        </w:rPr>
      </w:pPr>
    </w:p>
    <w:p w14:paraId="1681DB73">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outlineLvl w:val="9"/>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各省、自治区、直辖市及计划单列市</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新疆生产建设兵团工业和信息化主管部门，中国人民银行上海总部、各省、自治区、直辖市及计划单列市分行</w:t>
      </w:r>
      <w:r>
        <w:rPr>
          <w:rFonts w:hint="eastAsia" w:ascii="Times New Roman" w:hAnsi="Times New Roman" w:eastAsia="仿宋_GB2312"/>
          <w:color w:val="000000"/>
          <w:sz w:val="32"/>
          <w:szCs w:val="32"/>
          <w:highlight w:val="none"/>
          <w:u w:val="none"/>
        </w:rPr>
        <w:t>，</w:t>
      </w:r>
      <w:r>
        <w:rPr>
          <w:rFonts w:hint="eastAsia" w:ascii="Times New Roman" w:hAnsi="Times New Roman" w:eastAsia="仿宋_GB2312"/>
          <w:color w:val="000000"/>
          <w:sz w:val="32"/>
          <w:szCs w:val="32"/>
          <w:highlight w:val="none"/>
          <w:u w:val="none"/>
          <w:lang w:eastAsia="zh-CN"/>
        </w:rPr>
        <w:t>国家开发银行，各政策性银行、国有商业银行，中国邮政储蓄银行，各股份制商业银行，</w:t>
      </w:r>
      <w:r>
        <w:rPr>
          <w:rFonts w:hint="eastAsia" w:ascii="Times New Roman" w:hAnsi="Times New Roman" w:eastAsia="仿宋_GB2312"/>
          <w:color w:val="000000"/>
          <w:sz w:val="32"/>
          <w:szCs w:val="32"/>
          <w:u w:val="none"/>
          <w:lang w:eastAsia="zh-CN"/>
        </w:rPr>
        <w:t>北京银行、上海银行、江苏银行、南京银行、宁波银行</w:t>
      </w:r>
      <w:r>
        <w:rPr>
          <w:rFonts w:hint="eastAsia" w:ascii="Times New Roman" w:hAnsi="Times New Roman" w:eastAsia="仿宋_GB2312"/>
          <w:color w:val="000000"/>
          <w:sz w:val="32"/>
          <w:szCs w:val="32"/>
          <w:u w:val="none"/>
        </w:rPr>
        <w:t>：</w:t>
      </w:r>
    </w:p>
    <w:p w14:paraId="235CAAD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仿宋_GB2312"/>
          <w:color w:val="000000"/>
          <w:sz w:val="32"/>
          <w:szCs w:val="32"/>
          <w:u w:val="none"/>
        </w:rPr>
      </w:pPr>
      <w:r>
        <w:rPr>
          <w:rFonts w:ascii="Times New Roman" w:hAnsi="Times New Roman" w:eastAsia="仿宋_GB2312"/>
          <w:sz w:val="32"/>
          <w:szCs w:val="32"/>
          <w:u w:val="none"/>
        </w:rPr>
        <w:t>为</w:t>
      </w:r>
      <w:r>
        <w:rPr>
          <w:rFonts w:hint="eastAsia" w:ascii="Times New Roman" w:hAnsi="Times New Roman" w:eastAsia="仿宋_GB2312"/>
          <w:sz w:val="32"/>
          <w:szCs w:val="32"/>
          <w:u w:val="none"/>
          <w:lang w:eastAsia="zh-CN"/>
        </w:rPr>
        <w:t>深入</w:t>
      </w:r>
      <w:r>
        <w:rPr>
          <w:rFonts w:ascii="Times New Roman" w:hAnsi="Times New Roman" w:eastAsia="仿宋_GB2312"/>
          <w:sz w:val="32"/>
          <w:szCs w:val="32"/>
          <w:u w:val="none"/>
        </w:rPr>
        <w:t>贯彻</w:t>
      </w:r>
      <w:r>
        <w:rPr>
          <w:rFonts w:hint="eastAsia" w:ascii="Times New Roman" w:hAnsi="Times New Roman" w:eastAsia="仿宋_GB2312"/>
          <w:sz w:val="32"/>
          <w:szCs w:val="32"/>
          <w:u w:val="none"/>
          <w:lang w:eastAsia="zh-CN"/>
        </w:rPr>
        <w:t>党中央关于加强金融服务实体经济有关决策部署</w:t>
      </w:r>
      <w:r>
        <w:rPr>
          <w:rFonts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落实国务院办公厅《制造业绿色低碳发展行动方案（2025—2027年）》以及中国人民银行等七部门《关于金融支持新型工业化的指导意见》，进一步</w:t>
      </w:r>
      <w:r>
        <w:rPr>
          <w:rFonts w:hint="eastAsia" w:ascii="Times New Roman" w:hAnsi="Times New Roman" w:eastAsia="仿宋_GB2312"/>
          <w:color w:val="000000"/>
          <w:sz w:val="32"/>
          <w:szCs w:val="32"/>
          <w:u w:val="none"/>
        </w:rPr>
        <w:t>建立</w:t>
      </w:r>
      <w:r>
        <w:rPr>
          <w:rFonts w:hint="eastAsia" w:ascii="Times New Roman" w:hAnsi="Times New Roman" w:eastAsia="仿宋_GB2312"/>
          <w:color w:val="000000"/>
          <w:sz w:val="32"/>
          <w:szCs w:val="32"/>
          <w:u w:val="none"/>
          <w:lang w:eastAsia="zh-CN"/>
        </w:rPr>
        <w:t>完善</w:t>
      </w:r>
      <w:r>
        <w:rPr>
          <w:rFonts w:hint="eastAsia" w:ascii="Times New Roman" w:hAnsi="Times New Roman" w:eastAsia="仿宋_GB2312"/>
          <w:color w:val="000000"/>
          <w:sz w:val="32"/>
          <w:szCs w:val="32"/>
          <w:u w:val="none"/>
        </w:rPr>
        <w:t>绿色金融支持绿色工厂工作机制</w:t>
      </w:r>
      <w:r>
        <w:rPr>
          <w:rFonts w:hint="eastAsia" w:ascii="Times New Roman" w:hAnsi="Times New Roman" w:eastAsia="仿宋_GB2312"/>
          <w:color w:val="000000"/>
          <w:sz w:val="32"/>
          <w:szCs w:val="32"/>
          <w:u w:val="none"/>
          <w:lang w:eastAsia="zh-CN"/>
        </w:rPr>
        <w:t>，现</w:t>
      </w:r>
      <w:r>
        <w:rPr>
          <w:rFonts w:hint="eastAsia" w:ascii="Times New Roman" w:hAnsi="Times New Roman" w:eastAsia="仿宋_GB2312"/>
          <w:color w:val="000000"/>
          <w:sz w:val="32"/>
          <w:szCs w:val="32"/>
          <w:highlight w:val="none"/>
          <w:u w:val="none"/>
          <w:lang w:eastAsia="zh-CN"/>
        </w:rPr>
        <w:t>就用好相关</w:t>
      </w:r>
      <w:r>
        <w:rPr>
          <w:rFonts w:hint="eastAsia" w:ascii="Times New Roman" w:hAnsi="Times New Roman" w:eastAsia="仿宋_GB2312"/>
          <w:color w:val="000000"/>
          <w:sz w:val="32"/>
          <w:szCs w:val="32"/>
          <w:highlight w:val="none"/>
          <w:u w:val="none"/>
        </w:rPr>
        <w:t>政策支持绿色工厂</w:t>
      </w:r>
      <w:r>
        <w:rPr>
          <w:rFonts w:hint="eastAsia" w:ascii="Times New Roman" w:hAnsi="Times New Roman" w:eastAsia="仿宋_GB2312"/>
          <w:color w:val="000000"/>
          <w:sz w:val="32"/>
          <w:szCs w:val="32"/>
          <w:highlight w:val="none"/>
          <w:u w:val="none"/>
          <w:lang w:eastAsia="zh-CN"/>
        </w:rPr>
        <w:t>建设</w:t>
      </w:r>
      <w:r>
        <w:rPr>
          <w:rFonts w:hint="eastAsia" w:ascii="Times New Roman" w:hAnsi="Times New Roman" w:eastAsia="仿宋_GB2312"/>
          <w:color w:val="000000"/>
          <w:sz w:val="32"/>
          <w:szCs w:val="32"/>
          <w:u w:val="none"/>
        </w:rPr>
        <w:t>事项通知如下：</w:t>
      </w:r>
    </w:p>
    <w:p w14:paraId="0A94B01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olor w:val="000000"/>
          <w:sz w:val="32"/>
          <w:szCs w:val="32"/>
          <w:u w:val="none"/>
          <w:lang w:eastAsia="zh-CN"/>
        </w:rPr>
      </w:pPr>
      <w:r>
        <w:rPr>
          <w:rFonts w:hint="eastAsia" w:ascii="黑体" w:hAnsi="黑体" w:eastAsia="黑体" w:cs="黑体"/>
          <w:color w:val="000000"/>
          <w:sz w:val="32"/>
          <w:szCs w:val="32"/>
          <w:u w:val="none"/>
          <w:lang w:eastAsia="zh-CN"/>
        </w:rPr>
        <w:t>一</w:t>
      </w:r>
      <w:r>
        <w:rPr>
          <w:rFonts w:hint="eastAsia" w:ascii="黑体" w:hAnsi="黑体" w:eastAsia="黑体" w:cs="黑体"/>
          <w:color w:val="000000"/>
          <w:sz w:val="32"/>
          <w:szCs w:val="32"/>
          <w:u w:val="none"/>
        </w:rPr>
        <w:t>、</w:t>
      </w:r>
      <w:r>
        <w:rPr>
          <w:rFonts w:hint="eastAsia" w:ascii="黑体" w:hAnsi="黑体" w:eastAsia="黑体" w:cs="黑体"/>
          <w:color w:val="000000"/>
          <w:sz w:val="32"/>
          <w:szCs w:val="32"/>
          <w:u w:val="none"/>
          <w:lang w:eastAsia="zh-CN"/>
        </w:rPr>
        <w:t>重点支持方向</w:t>
      </w:r>
    </w:p>
    <w:p w14:paraId="544F7D0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olor w:val="000000"/>
          <w:sz w:val="32"/>
          <w:szCs w:val="32"/>
          <w:u w:val="none"/>
          <w:lang w:eastAsia="zh-CN"/>
        </w:rPr>
      </w:pPr>
      <w:r>
        <w:rPr>
          <w:rFonts w:hint="eastAsia" w:ascii="Times New Roman" w:hAnsi="Times New Roman" w:eastAsia="仿宋_GB2312"/>
          <w:color w:val="000000"/>
          <w:sz w:val="32"/>
          <w:szCs w:val="32"/>
          <w:u w:val="none"/>
          <w:lang w:eastAsia="zh-CN"/>
        </w:rPr>
        <w:t>重点支持国家绿色工厂采用中国人民银行等三部门《绿色金融支持项目目录（202</w:t>
      </w:r>
      <w:r>
        <w:rPr>
          <w:rFonts w:hint="eastAsia" w:ascii="Times New Roman" w:hAnsi="Times New Roman" w:eastAsia="仿宋_GB2312"/>
          <w:color w:val="000000"/>
          <w:sz w:val="32"/>
          <w:szCs w:val="32"/>
          <w:u w:val="none"/>
          <w:lang w:val="en-US" w:eastAsia="zh-CN"/>
        </w:rPr>
        <w:t>5</w:t>
      </w:r>
      <w:r>
        <w:rPr>
          <w:rFonts w:hint="eastAsia" w:ascii="Times New Roman" w:hAnsi="Times New Roman" w:eastAsia="仿宋_GB2312"/>
          <w:color w:val="000000"/>
          <w:sz w:val="32"/>
          <w:szCs w:val="32"/>
          <w:u w:val="none"/>
          <w:lang w:eastAsia="zh-CN"/>
        </w:rPr>
        <w:t>年版）》以及国家有关部门政策规划、技术目录中载明的绿色低碳技术实施的投资项目，旨在提高企业</w:t>
      </w:r>
      <w:r>
        <w:rPr>
          <w:rFonts w:hint="eastAsia" w:ascii="Times New Roman" w:hAnsi="Times New Roman" w:eastAsia="仿宋_GB2312"/>
          <w:color w:val="auto"/>
          <w:sz w:val="32"/>
          <w:szCs w:val="32"/>
          <w:u w:val="none"/>
          <w:lang w:eastAsia="zh-CN"/>
        </w:rPr>
        <w:t>能源低碳化、资源高效化、生产洁净化、产品绿色化、用地集约化</w:t>
      </w:r>
      <w:r>
        <w:rPr>
          <w:rFonts w:hint="eastAsia" w:ascii="Times New Roman" w:hAnsi="Times New Roman" w:eastAsia="仿宋_GB2312"/>
          <w:color w:val="000000"/>
          <w:sz w:val="32"/>
          <w:szCs w:val="32"/>
          <w:u w:val="none"/>
          <w:lang w:eastAsia="zh-CN"/>
        </w:rPr>
        <w:t>等绿色发展水平。主要有三类：</w:t>
      </w:r>
    </w:p>
    <w:p w14:paraId="66D5F0AF">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（一）研发和产业化应用项目。</w:t>
      </w:r>
      <w:r>
        <w:rPr>
          <w:rFonts w:hint="eastAsia" w:ascii="Times New Roman" w:hAnsi="Times New Roman" w:eastAsia="仿宋_GB2312"/>
          <w:color w:val="000000"/>
          <w:sz w:val="32"/>
          <w:szCs w:val="32"/>
          <w:u w:val="none"/>
          <w:lang w:eastAsia="zh-CN"/>
        </w:rPr>
        <w:t>重点支持传统产业绿色低碳重大工艺革新、“卡脖子”技术、短板装备等攻关和产业化应用项目，以及绿色低碳产业新技术新产品新模式研发应用项目。</w:t>
      </w:r>
    </w:p>
    <w:p w14:paraId="3DB1AEC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s="Times New Roman"/>
          <w:b w:val="0"/>
          <w:bCs w:val="0"/>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（二）技术改造升级项目。</w:t>
      </w:r>
      <w:r>
        <w:rPr>
          <w:rFonts w:hint="eastAsia" w:ascii="Times New Roman" w:hAnsi="Times New Roman" w:eastAsia="仿宋_GB2312"/>
          <w:color w:val="000000"/>
          <w:sz w:val="32"/>
          <w:szCs w:val="32"/>
          <w:u w:val="none"/>
          <w:lang w:eastAsia="zh-CN"/>
        </w:rPr>
        <w:t>重点支持企业实施节能降碳、节水减污、资源循环利用、清洁原料燃料替代、环保装备升级、数字化绿色化协同升级以及工业绿色微电网、数字化能碳管理中心、绿色数据中心等绿色低碳改造升级项目</w:t>
      </w:r>
      <w:r>
        <w:rPr>
          <w:rFonts w:hint="eastAsia" w:ascii="Times New Roman" w:hAnsi="Times New Roman" w:eastAsia="仿宋_GB2312" w:cs="Times New Roman"/>
          <w:b w:val="0"/>
          <w:bCs w:val="0"/>
          <w:color w:val="000000"/>
          <w:sz w:val="32"/>
          <w:szCs w:val="32"/>
          <w:u w:val="none"/>
          <w:lang w:eastAsia="zh-CN"/>
        </w:rPr>
        <w:t>。</w:t>
      </w:r>
    </w:p>
    <w:p w14:paraId="6B19FD96">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eastAsia" w:ascii="黑体" w:hAnsi="黑体" w:eastAsia="黑体" w:cs="黑体"/>
          <w:color w:val="000000"/>
          <w:sz w:val="32"/>
          <w:szCs w:val="32"/>
          <w:highlight w:val="none"/>
          <w:u w:val="none"/>
          <w:lang w:eastAsia="zh-CN"/>
        </w:rPr>
      </w:pPr>
      <w:r>
        <w:rPr>
          <w:rFonts w:hint="eastAsia" w:ascii="楷体_GB2312" w:hAnsi="楷体_GB2312" w:eastAsia="楷体_GB2312" w:cs="楷体_GB2312"/>
          <w:b/>
          <w:bCs/>
          <w:color w:val="000000"/>
          <w:sz w:val="32"/>
          <w:szCs w:val="32"/>
          <w:u w:val="none"/>
          <w:lang w:eastAsia="zh-CN"/>
        </w:rPr>
        <w:t>（三）零碳工厂建设项目。</w:t>
      </w:r>
      <w:r>
        <w:rPr>
          <w:rFonts w:hint="eastAsia" w:ascii="Times New Roman" w:hAnsi="Times New Roman" w:eastAsia="仿宋_GB2312" w:cs="Times New Roman"/>
          <w:b w:val="0"/>
          <w:bCs w:val="0"/>
          <w:color w:val="000000"/>
          <w:sz w:val="32"/>
          <w:szCs w:val="32"/>
          <w:u w:val="none"/>
          <w:lang w:eastAsia="zh-CN"/>
        </w:rPr>
        <w:t>重点支持国家绿色工厂深挖降碳潜力，开展零碳工厂建设的项目。</w:t>
      </w:r>
    </w:p>
    <w:p w14:paraId="067C334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仿宋_GB2312"/>
          <w:b/>
          <w:bCs/>
          <w:color w:val="000000"/>
          <w:sz w:val="32"/>
          <w:szCs w:val="32"/>
          <w:highlight w:val="none"/>
          <w:u w:val="none"/>
        </w:rPr>
      </w:pPr>
      <w:r>
        <w:rPr>
          <w:rFonts w:hint="eastAsia" w:ascii="黑体" w:hAnsi="黑体" w:eastAsia="黑体" w:cs="黑体"/>
          <w:color w:val="000000"/>
          <w:sz w:val="32"/>
          <w:szCs w:val="32"/>
          <w:u w:val="none"/>
          <w:lang w:eastAsia="zh-CN"/>
        </w:rPr>
        <w:t>二</w:t>
      </w:r>
      <w:r>
        <w:rPr>
          <w:rFonts w:hint="eastAsia" w:ascii="黑体" w:hAnsi="黑体" w:eastAsia="黑体" w:cs="黑体"/>
          <w:color w:val="000000"/>
          <w:sz w:val="32"/>
          <w:szCs w:val="32"/>
          <w:u w:val="none"/>
        </w:rPr>
        <w:t>、</w:t>
      </w:r>
      <w:r>
        <w:rPr>
          <w:rFonts w:hint="eastAsia" w:ascii="黑体" w:hAnsi="黑体" w:eastAsia="黑体" w:cs="黑体"/>
          <w:color w:val="000000"/>
          <w:sz w:val="32"/>
          <w:szCs w:val="32"/>
          <w:highlight w:val="none"/>
          <w:u w:val="none"/>
          <w:lang w:eastAsia="zh-CN"/>
        </w:rPr>
        <w:t>强化供需对接</w:t>
      </w:r>
    </w:p>
    <w:p w14:paraId="6C969E0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hint="default" w:ascii="Times New Roman" w:hAnsi="Times New Roman" w:eastAsia="仿宋_GB2312"/>
          <w:sz w:val="32"/>
          <w:szCs w:val="32"/>
          <w:u w:val="none"/>
          <w:lang w:val="en-US" w:eastAsia="zh-CN"/>
        </w:rPr>
      </w:pPr>
      <w:r>
        <w:rPr>
          <w:rFonts w:hint="eastAsia" w:ascii="楷体_GB2312" w:hAnsi="楷体_GB2312" w:eastAsia="楷体_GB2312" w:cs="楷体_GB2312"/>
          <w:b/>
          <w:bCs/>
          <w:color w:val="000000"/>
          <w:sz w:val="32"/>
          <w:szCs w:val="32"/>
          <w:u w:val="none"/>
        </w:rPr>
        <w:t>（一）</w:t>
      </w:r>
      <w:r>
        <w:rPr>
          <w:rFonts w:hint="eastAsia" w:ascii="楷体_GB2312" w:hAnsi="楷体_GB2312" w:eastAsia="楷体_GB2312" w:cs="楷体_GB2312"/>
          <w:b/>
          <w:bCs/>
          <w:color w:val="000000"/>
          <w:sz w:val="32"/>
          <w:szCs w:val="32"/>
          <w:u w:val="none"/>
          <w:lang w:eastAsia="zh-CN"/>
        </w:rPr>
        <w:t>征集</w:t>
      </w:r>
      <w:r>
        <w:rPr>
          <w:rFonts w:hint="eastAsia" w:ascii="楷体_GB2312" w:hAnsi="楷体_GB2312" w:eastAsia="楷体_GB2312" w:cs="楷体_GB2312"/>
          <w:b/>
          <w:bCs/>
          <w:color w:val="000000"/>
          <w:sz w:val="32"/>
          <w:szCs w:val="32"/>
          <w:u w:val="none"/>
        </w:rPr>
        <w:t>融资需求</w:t>
      </w:r>
      <w:r>
        <w:rPr>
          <w:rFonts w:hint="eastAsia" w:ascii="楷体_GB2312" w:hAnsi="楷体_GB2312" w:eastAsia="楷体_GB2312" w:cs="楷体_GB2312"/>
          <w:b/>
          <w:bCs/>
          <w:color w:val="000000"/>
          <w:sz w:val="32"/>
          <w:szCs w:val="32"/>
          <w:u w:val="none"/>
          <w:lang w:eastAsia="zh-CN"/>
        </w:rPr>
        <w:t>。</w:t>
      </w:r>
      <w:r>
        <w:rPr>
          <w:rFonts w:hint="eastAsia" w:ascii="Times New Roman" w:hAnsi="Times New Roman" w:eastAsia="仿宋_GB2312"/>
          <w:color w:val="000000"/>
          <w:sz w:val="32"/>
          <w:szCs w:val="32"/>
          <w:u w:val="none"/>
        </w:rPr>
        <w:t>省级工业和信息化主管部门组织绿色工厂</w:t>
      </w:r>
      <w:r>
        <w:rPr>
          <w:rFonts w:hint="eastAsia" w:ascii="Times New Roman" w:hAnsi="Times New Roman" w:eastAsia="仿宋_GB2312"/>
          <w:sz w:val="32"/>
          <w:szCs w:val="32"/>
          <w:u w:val="none"/>
        </w:rPr>
        <w:t>通过</w:t>
      </w:r>
      <w:r>
        <w:rPr>
          <w:rFonts w:ascii="Times New Roman" w:hAnsi="Times New Roman" w:eastAsia="仿宋_GB2312"/>
          <w:sz w:val="32"/>
          <w:szCs w:val="32"/>
          <w:u w:val="none"/>
        </w:rPr>
        <w:t>工业节能与绿色发展管理平台</w:t>
      </w:r>
      <w:r>
        <w:rPr>
          <w:rFonts w:hint="eastAsia" w:ascii="Times New Roman" w:hAnsi="Times New Roman" w:eastAsia="仿宋_GB2312"/>
          <w:sz w:val="32"/>
          <w:szCs w:val="32"/>
          <w:u w:val="none"/>
          <w:lang w:eastAsia="zh-CN"/>
        </w:rPr>
        <w:t>（</w:t>
      </w:r>
      <w:r>
        <w:rPr>
          <w:rFonts w:hint="eastAsia" w:ascii="Times New Roman" w:hAnsi="Times New Roman" w:eastAsia="仿宋_GB2312"/>
          <w:sz w:val="32"/>
          <w:szCs w:val="32"/>
          <w:u w:val="none"/>
          <w:lang w:val="en-US" w:eastAsia="zh-CN"/>
        </w:rPr>
        <w:t>https://green.miit.</w:t>
      </w:r>
    </w:p>
    <w:p w14:paraId="653CC0BF">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outlineLvl w:val="9"/>
        <w:rPr>
          <w:rFonts w:ascii="Times New Roman" w:hAnsi="Times New Roman" w:eastAsia="仿宋_GB2312"/>
          <w:color w:val="000000"/>
          <w:sz w:val="32"/>
          <w:szCs w:val="32"/>
          <w:highlight w:val="yellow"/>
          <w:u w:val="none"/>
        </w:rPr>
      </w:pPr>
      <w:r>
        <w:rPr>
          <w:rFonts w:hint="eastAsia" w:ascii="Times New Roman" w:hAnsi="Times New Roman" w:eastAsia="仿宋_GB2312"/>
          <w:sz w:val="32"/>
          <w:szCs w:val="32"/>
          <w:u w:val="none"/>
          <w:lang w:val="en-US" w:eastAsia="zh-CN"/>
        </w:rPr>
        <w:t>gov.cn/</w:t>
      </w:r>
      <w:r>
        <w:rPr>
          <w:rFonts w:hint="eastAsia" w:ascii="Times New Roman" w:hAnsi="Times New Roman" w:eastAsia="仿宋_GB2312"/>
          <w:sz w:val="32"/>
          <w:szCs w:val="32"/>
          <w:u w:val="none"/>
          <w:lang w:eastAsia="zh-CN"/>
        </w:rPr>
        <w:t>）</w:t>
      </w:r>
      <w:r>
        <w:rPr>
          <w:rFonts w:ascii="Times New Roman" w:hAnsi="Times New Roman" w:eastAsia="仿宋_GB2312"/>
          <w:sz w:val="32"/>
          <w:szCs w:val="32"/>
          <w:u w:val="none"/>
        </w:rPr>
        <w:t>在线填报项目融资需求</w:t>
      </w:r>
      <w:r>
        <w:rPr>
          <w:rFonts w:ascii="Times New Roman" w:hAnsi="Times New Roman" w:eastAsia="仿宋_GB2312"/>
          <w:color w:val="000000"/>
          <w:sz w:val="32"/>
          <w:szCs w:val="32"/>
          <w:u w:val="none"/>
        </w:rPr>
        <w:t>（</w:t>
      </w:r>
      <w:r>
        <w:rPr>
          <w:rFonts w:hint="eastAsia" w:ascii="Times New Roman" w:hAnsi="Times New Roman" w:eastAsia="仿宋_GB2312"/>
          <w:color w:val="000000"/>
          <w:sz w:val="32"/>
          <w:szCs w:val="32"/>
          <w:u w:val="none"/>
          <w:lang w:eastAsia="zh-CN"/>
        </w:rPr>
        <w:t>见</w:t>
      </w:r>
      <w:r>
        <w:rPr>
          <w:rFonts w:ascii="Times New Roman" w:hAnsi="Times New Roman" w:eastAsia="仿宋_GB2312"/>
          <w:color w:val="000000"/>
          <w:sz w:val="32"/>
          <w:szCs w:val="32"/>
          <w:u w:val="none"/>
        </w:rPr>
        <w:t>附件）</w:t>
      </w:r>
      <w:r>
        <w:rPr>
          <w:rFonts w:hint="eastAsia" w:ascii="Times New Roman" w:hAnsi="Times New Roman" w:eastAsia="仿宋_GB2312"/>
          <w:color w:val="000000"/>
          <w:sz w:val="32"/>
          <w:szCs w:val="32"/>
          <w:u w:val="none"/>
        </w:rPr>
        <w:t>，</w:t>
      </w:r>
      <w:r>
        <w:rPr>
          <w:rFonts w:hint="eastAsia" w:ascii="Times New Roman" w:hAnsi="Times New Roman" w:eastAsia="仿宋_GB2312"/>
          <w:sz w:val="32"/>
          <w:szCs w:val="32"/>
          <w:u w:val="none"/>
        </w:rPr>
        <w:t>并</w:t>
      </w:r>
      <w:r>
        <w:rPr>
          <w:rFonts w:ascii="Times New Roman" w:hAnsi="Times New Roman" w:eastAsia="仿宋_GB2312"/>
          <w:sz w:val="32"/>
          <w:szCs w:val="32"/>
          <w:u w:val="none"/>
        </w:rPr>
        <w:t>对项目</w:t>
      </w:r>
      <w:r>
        <w:rPr>
          <w:rFonts w:hint="eastAsia" w:ascii="Times New Roman" w:hAnsi="Times New Roman" w:eastAsia="仿宋_GB2312"/>
          <w:sz w:val="32"/>
          <w:szCs w:val="32"/>
          <w:u w:val="none"/>
          <w:lang w:eastAsia="zh-CN"/>
        </w:rPr>
        <w:t>合规性和</w:t>
      </w:r>
      <w:r>
        <w:rPr>
          <w:rFonts w:ascii="Times New Roman" w:hAnsi="Times New Roman" w:eastAsia="仿宋_GB2312"/>
          <w:sz w:val="32"/>
          <w:szCs w:val="32"/>
          <w:u w:val="none"/>
        </w:rPr>
        <w:t>融资需求</w:t>
      </w:r>
      <w:r>
        <w:rPr>
          <w:rFonts w:hint="eastAsia" w:ascii="Times New Roman" w:hAnsi="Times New Roman" w:eastAsia="仿宋_GB2312"/>
          <w:sz w:val="32"/>
          <w:szCs w:val="32"/>
          <w:u w:val="none"/>
        </w:rPr>
        <w:t>进行</w:t>
      </w:r>
      <w:r>
        <w:rPr>
          <w:rFonts w:ascii="Times New Roman" w:hAnsi="Times New Roman" w:eastAsia="仿宋_GB2312"/>
          <w:sz w:val="32"/>
          <w:szCs w:val="32"/>
          <w:u w:val="none"/>
        </w:rPr>
        <w:t>审核，于每季度最后一个工作日前推荐</w:t>
      </w:r>
      <w:r>
        <w:rPr>
          <w:rFonts w:hint="eastAsia" w:ascii="Times New Roman" w:hAnsi="Times New Roman" w:eastAsia="仿宋_GB2312"/>
          <w:sz w:val="32"/>
          <w:szCs w:val="32"/>
          <w:u w:val="none"/>
        </w:rPr>
        <w:t>至工业和信息化</w:t>
      </w:r>
      <w:r>
        <w:rPr>
          <w:rFonts w:ascii="Times New Roman" w:hAnsi="Times New Roman" w:eastAsia="仿宋_GB2312"/>
          <w:sz w:val="32"/>
          <w:szCs w:val="32"/>
          <w:u w:val="none"/>
        </w:rPr>
        <w:t>部</w:t>
      </w:r>
      <w:r>
        <w:rPr>
          <w:rFonts w:hint="eastAsia" w:ascii="Times New Roman" w:hAnsi="Times New Roman" w:eastAsia="仿宋_GB2312"/>
          <w:sz w:val="32"/>
          <w:szCs w:val="32"/>
          <w:u w:val="none"/>
          <w:lang w:eastAsia="zh-CN"/>
        </w:rPr>
        <w:t>，如有重大项目融资需求可随时报送</w:t>
      </w:r>
      <w:r>
        <w:rPr>
          <w:rFonts w:ascii="Times New Roman" w:hAnsi="Times New Roman" w:eastAsia="仿宋_GB2312"/>
          <w:sz w:val="32"/>
          <w:szCs w:val="32"/>
          <w:u w:val="none"/>
        </w:rPr>
        <w:t>。</w:t>
      </w:r>
    </w:p>
    <w:p w14:paraId="14CB7DB5">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（二）加强融资对接。</w:t>
      </w:r>
      <w:r>
        <w:rPr>
          <w:rFonts w:hint="eastAsia" w:ascii="仿宋_GB2312" w:hAnsi="仿宋_GB2312" w:eastAsia="仿宋_GB2312" w:cs="仿宋_GB2312"/>
          <w:b w:val="0"/>
          <w:bCs w:val="0"/>
          <w:color w:val="000000"/>
          <w:sz w:val="32"/>
          <w:szCs w:val="32"/>
          <w:u w:val="none"/>
          <w:lang w:eastAsia="zh-CN"/>
        </w:rPr>
        <w:t>工业和信息化部</w:t>
      </w:r>
      <w:r>
        <w:rPr>
          <w:rFonts w:hint="eastAsia" w:ascii="楷体_GB2312" w:hAnsi="楷体_GB2312" w:eastAsia="楷体_GB2312" w:cs="楷体_GB2312"/>
          <w:b w:val="0"/>
          <w:bCs w:val="0"/>
          <w:color w:val="000000"/>
          <w:sz w:val="32"/>
          <w:szCs w:val="32"/>
          <w:u w:val="none"/>
          <w:lang w:eastAsia="zh-CN"/>
        </w:rPr>
        <w:t>将</w:t>
      </w:r>
      <w:r>
        <w:rPr>
          <w:rFonts w:hint="eastAsia" w:ascii="Times New Roman" w:hAnsi="Times New Roman" w:eastAsia="仿宋_GB2312"/>
          <w:sz w:val="32"/>
          <w:szCs w:val="32"/>
          <w:u w:val="none"/>
        </w:rPr>
        <w:t>融资需求及相关信息</w:t>
      </w:r>
      <w:r>
        <w:rPr>
          <w:rFonts w:hint="eastAsia" w:ascii="Times New Roman" w:hAnsi="Times New Roman" w:eastAsia="仿宋_GB2312"/>
          <w:color w:val="000000"/>
          <w:sz w:val="32"/>
          <w:szCs w:val="32"/>
          <w:u w:val="none"/>
        </w:rPr>
        <w:t>推送至</w:t>
      </w:r>
      <w:r>
        <w:rPr>
          <w:rFonts w:hint="eastAsia" w:ascii="Times New Roman" w:hAnsi="Times New Roman" w:eastAsia="仿宋_GB2312"/>
          <w:color w:val="000000"/>
          <w:sz w:val="32"/>
          <w:szCs w:val="32"/>
          <w:u w:val="none"/>
          <w:lang w:eastAsia="zh-CN"/>
        </w:rPr>
        <w:t>中国人民银行</w:t>
      </w:r>
      <w:r>
        <w:rPr>
          <w:rFonts w:hint="default"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lang w:eastAsia="zh-CN"/>
        </w:rPr>
        <w:t>由其通过信贷市场服务平台推送至人民银行分支机构和各金融机构。中国人民银行各分行积极组织金融机构对辖区融资需求项目或企业进行对接，按照市场化、法治化原则</w:t>
      </w:r>
      <w:r>
        <w:rPr>
          <w:rFonts w:hint="eastAsia" w:ascii="Times New Roman" w:hAnsi="Times New Roman" w:eastAsia="仿宋_GB2312"/>
          <w:color w:val="000000"/>
          <w:sz w:val="32"/>
          <w:szCs w:val="32"/>
          <w:u w:val="none"/>
        </w:rPr>
        <w:t>给予</w:t>
      </w:r>
      <w:r>
        <w:rPr>
          <w:rFonts w:hint="eastAsia" w:ascii="Times New Roman" w:hAnsi="Times New Roman" w:eastAsia="仿宋_GB2312"/>
          <w:color w:val="000000"/>
          <w:sz w:val="32"/>
          <w:szCs w:val="32"/>
          <w:u w:val="none"/>
          <w:lang w:eastAsia="zh-CN"/>
        </w:rPr>
        <w:t>金融</w:t>
      </w:r>
      <w:r>
        <w:rPr>
          <w:rFonts w:hint="eastAsia" w:ascii="Times New Roman" w:hAnsi="Times New Roman" w:eastAsia="仿宋_GB2312"/>
          <w:color w:val="000000"/>
          <w:sz w:val="32"/>
          <w:szCs w:val="32"/>
          <w:u w:val="none"/>
        </w:rPr>
        <w:t>支持，并及时反馈对接情况。</w:t>
      </w:r>
      <w:r>
        <w:rPr>
          <w:rFonts w:hint="eastAsia" w:ascii="Times New Roman" w:hAnsi="Times New Roman" w:eastAsia="仿宋_GB2312"/>
          <w:color w:val="000000"/>
          <w:sz w:val="32"/>
          <w:szCs w:val="32"/>
          <w:u w:val="none"/>
          <w:lang w:eastAsia="zh-CN"/>
        </w:rPr>
        <w:t>对于金融机构反馈的融资梗阻问题，各级工业和信息化主管部门、中国人民银行各分行积极予以协调解决。</w:t>
      </w:r>
    </w:p>
    <w:p w14:paraId="1ABC7491">
      <w:pPr>
        <w:pStyle w:val="2"/>
        <w:spacing w:line="560" w:lineRule="exact"/>
        <w:ind w:firstLine="643" w:firstLineChars="200"/>
        <w:rPr>
          <w:rFonts w:hint="eastAsia"/>
          <w:lang w:eastAsia="zh-CN"/>
        </w:rPr>
      </w:pPr>
      <w:r>
        <w:rPr>
          <w:rFonts w:hint="eastAsia" w:ascii="楷体_GB2312" w:hAnsi="楷体_GB2312" w:eastAsia="楷体_GB2312" w:cs="楷体_GB2312"/>
          <w:b/>
          <w:bCs/>
          <w:color w:val="000000"/>
          <w:sz w:val="32"/>
          <w:szCs w:val="32"/>
          <w:u w:val="none"/>
          <w:lang w:eastAsia="zh-CN"/>
        </w:rPr>
        <w:t>（三）做好监测督导。</w:t>
      </w:r>
      <w:r>
        <w:rPr>
          <w:rFonts w:hint="eastAsia" w:ascii="Times New Roman" w:hAnsi="Times New Roman" w:eastAsia="仿宋_GB2312"/>
          <w:color w:val="000000"/>
          <w:sz w:val="32"/>
          <w:szCs w:val="32"/>
          <w:u w:val="none"/>
          <w:lang w:eastAsia="zh-CN"/>
        </w:rPr>
        <w:t>各级工业和信息化主管部门、中国人民银行各分行要强化对融资对接情况的监测督导，探索建立金融支持绿色工厂信息通报机制。各级工业和信息化主管部门通过培训、辅导等方式，引导绿色工厂依法合规诚信经营，防范信用风险。中国人民银行各分行指导有关金融机构规范投放管理，防范“洗绿”“漂绿”行为，督导资金依法合规支持绿色工厂相关项目。</w:t>
      </w:r>
    </w:p>
    <w:p w14:paraId="7FD68B91">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outlineLvl w:val="9"/>
        <w:rPr>
          <w:rFonts w:hint="eastAsia" w:ascii="黑体" w:hAnsi="黑体" w:eastAsia="黑体" w:cs="黑体"/>
          <w:color w:val="000000"/>
          <w:sz w:val="32"/>
          <w:szCs w:val="32"/>
          <w:highlight w:val="none"/>
          <w:u w:val="none"/>
          <w:lang w:eastAsia="zh-CN"/>
        </w:rPr>
      </w:pPr>
      <w:r>
        <w:rPr>
          <w:rFonts w:hint="eastAsia"/>
          <w:lang w:val="en-US" w:eastAsia="zh-CN"/>
        </w:rPr>
        <w:t xml:space="preserve"> </w:t>
      </w:r>
      <w:r>
        <w:rPr>
          <w:rFonts w:hint="eastAsia" w:ascii="黑体" w:hAnsi="黑体" w:eastAsia="黑体" w:cs="黑体"/>
          <w:color w:val="000000"/>
          <w:sz w:val="32"/>
          <w:szCs w:val="32"/>
          <w:highlight w:val="none"/>
          <w:u w:val="none"/>
          <w:lang w:eastAsia="zh-CN"/>
        </w:rPr>
        <w:t>三</w:t>
      </w:r>
      <w:r>
        <w:rPr>
          <w:rFonts w:hint="eastAsia" w:ascii="黑体" w:hAnsi="黑体" w:eastAsia="黑体" w:cs="黑体"/>
          <w:color w:val="000000"/>
          <w:sz w:val="32"/>
          <w:szCs w:val="32"/>
          <w:highlight w:val="none"/>
          <w:u w:val="none"/>
        </w:rPr>
        <w:t>、</w:t>
      </w:r>
      <w:r>
        <w:rPr>
          <w:rFonts w:hint="eastAsia" w:ascii="黑体" w:hAnsi="黑体" w:eastAsia="黑体" w:cs="黑体"/>
          <w:color w:val="000000"/>
          <w:sz w:val="32"/>
          <w:szCs w:val="32"/>
          <w:highlight w:val="none"/>
          <w:u w:val="none"/>
          <w:lang w:eastAsia="zh-CN"/>
        </w:rPr>
        <w:t>加大金融支持力度</w:t>
      </w:r>
    </w:p>
    <w:p w14:paraId="1F0449E4">
      <w:pPr>
        <w:pStyle w:val="2"/>
        <w:keepNext w:val="0"/>
        <w:keepLines w:val="0"/>
        <w:pageBreakBefore w:val="0"/>
        <w:numPr>
          <w:ilvl w:val="0"/>
          <w:numId w:val="0"/>
        </w:numPr>
        <w:kinsoku/>
        <w:wordWrap/>
        <w:overflowPunct/>
        <w:topLinePunct w:val="0"/>
        <w:autoSpaceDE/>
        <w:autoSpaceDN/>
        <w:bidi w:val="0"/>
        <w:adjustRightInd w:val="0"/>
        <w:snapToGrid w:val="0"/>
        <w:spacing w:after="0" w:line="600" w:lineRule="exact"/>
        <w:ind w:firstLine="643" w:firstLineChars="200"/>
        <w:textAlignment w:val="auto"/>
        <w:outlineLvl w:val="9"/>
        <w:rPr>
          <w:rFonts w:hint="eastAsia" w:ascii="Times New Roman" w:hAnsi="Times New Roman" w:eastAsia="仿宋_GB2312" w:cs="Times New Roman"/>
          <w:b w:val="0"/>
          <w:bCs w:val="0"/>
          <w:color w:val="000000"/>
          <w:sz w:val="32"/>
          <w:szCs w:val="32"/>
          <w:u w:val="none"/>
          <w:lang w:eastAsia="zh-CN"/>
        </w:rPr>
      </w:pPr>
      <w:r>
        <w:rPr>
          <w:rFonts w:hint="eastAsia" w:ascii="楷体_GB2312" w:hAnsi="楷体_GB2312" w:eastAsia="楷体_GB2312" w:cs="楷体_GB2312"/>
          <w:b/>
          <w:bCs/>
          <w:color w:val="000000"/>
          <w:kern w:val="0"/>
          <w:sz w:val="32"/>
          <w:szCs w:val="32"/>
          <w:u w:val="none"/>
          <w:lang w:val="en-US" w:eastAsia="zh-CN" w:bidi="ar-SA"/>
          <w14:ligatures w14:val="standardContextual"/>
        </w:rPr>
        <w:t>（一）健全内部管理机制。</w:t>
      </w:r>
      <w:r>
        <w:rPr>
          <w:rFonts w:hint="eastAsia" w:ascii="Times New Roman" w:hAnsi="Times New Roman" w:eastAsia="仿宋_GB2312"/>
          <w:color w:val="000000"/>
          <w:sz w:val="32"/>
          <w:szCs w:val="32"/>
          <w:highlight w:val="none"/>
          <w:u w:val="none"/>
          <w:lang w:eastAsia="zh-CN"/>
        </w:rPr>
        <w:t>支持金融机构制定绿色金融支持绿色工厂工作方案，</w:t>
      </w:r>
      <w:r>
        <w:rPr>
          <w:rFonts w:hint="eastAsia" w:ascii="Times New Roman" w:hAnsi="Times New Roman" w:eastAsia="仿宋_GB2312" w:cs="Times New Roman"/>
          <w:b w:val="0"/>
          <w:bCs w:val="0"/>
          <w:color w:val="000000"/>
          <w:sz w:val="32"/>
          <w:szCs w:val="32"/>
          <w:highlight w:val="none"/>
          <w:u w:val="none"/>
          <w:lang w:eastAsia="zh-CN"/>
        </w:rPr>
        <w:t>确定相</w:t>
      </w:r>
      <w:r>
        <w:rPr>
          <w:rFonts w:hint="eastAsia" w:ascii="Times New Roman" w:hAnsi="Times New Roman" w:eastAsia="仿宋_GB2312" w:cs="Times New Roman"/>
          <w:b w:val="0"/>
          <w:bCs w:val="0"/>
          <w:color w:val="000000"/>
          <w:sz w:val="32"/>
          <w:szCs w:val="32"/>
          <w:u w:val="none"/>
          <w:lang w:eastAsia="zh-CN"/>
        </w:rPr>
        <w:t>关职责部门，明确绿色金融支持绿色工厂建设重点领域，优化绿色工厂业务审批流程，提高重点项目审批效率。建立有效服务绿色工厂建设发展的激励机制，在内部转移定价、尽职免责制度、贷款审批通道等方面给予政策倾斜，提升绿色金融服务能力。开展特色化金融创新，做优做强绿色工厂服务品牌，提升业务质量。</w:t>
      </w:r>
    </w:p>
    <w:p w14:paraId="5D692F34">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s="Times New Roman"/>
          <w:b w:val="0"/>
          <w:bCs w:val="0"/>
          <w:color w:val="000000"/>
          <w:sz w:val="32"/>
          <w:szCs w:val="32"/>
          <w:u w:val="none"/>
          <w:lang w:eastAsia="zh-CN"/>
        </w:rPr>
      </w:pPr>
      <w:r>
        <w:rPr>
          <w:rFonts w:hint="eastAsia" w:ascii="楷体_GB2312" w:hAnsi="楷体_GB2312" w:eastAsia="楷体_GB2312" w:cs="楷体_GB2312"/>
          <w:b/>
          <w:bCs/>
          <w:color w:val="000000"/>
          <w:kern w:val="0"/>
          <w:sz w:val="32"/>
          <w:szCs w:val="32"/>
          <w:u w:val="none"/>
          <w:lang w:val="en-US" w:eastAsia="zh-CN" w:bidi="ar-SA"/>
          <w14:ligatures w14:val="standardContextual"/>
        </w:rPr>
        <w:t>（二）强化绿色信贷支持</w:t>
      </w:r>
      <w:r>
        <w:rPr>
          <w:rFonts w:hint="eastAsia" w:ascii="Times New Roman" w:hAnsi="Times New Roman" w:eastAsia="仿宋_GB2312" w:cs="Times New Roman"/>
          <w:b w:val="0"/>
          <w:bCs w:val="0"/>
          <w:color w:val="000000"/>
          <w:sz w:val="32"/>
          <w:szCs w:val="32"/>
          <w:u w:val="none"/>
          <w:lang w:eastAsia="zh-CN"/>
        </w:rPr>
        <w:t>。鼓励金融机构根据绿色工厂资金使用特点，合理确定贷款期限、还款周期，开发无还本续贷、中长期贷款等产品，加大绿色工厂项目建设信贷投放。充分整合利用共享信息及其他内外部信息，强化科技赋能，优化风险评估机制，为经营稳健、信用良好的绿色工厂提供信用贷款支持。</w:t>
      </w:r>
    </w:p>
    <w:p w14:paraId="06793411">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9"/>
        <w:rPr>
          <w:rFonts w:hint="eastAsia" w:ascii="Times New Roman" w:hAnsi="Times New Roman" w:eastAsia="仿宋_GB2312" w:cs="Times New Roman"/>
          <w:b w:val="0"/>
          <w:bCs w:val="0"/>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（三）</w:t>
      </w:r>
      <w:r>
        <w:rPr>
          <w:rFonts w:hint="eastAsia" w:ascii="楷体_GB2312" w:hAnsi="楷体_GB2312" w:eastAsia="楷体_GB2312" w:cs="楷体_GB2312"/>
          <w:b/>
          <w:bCs/>
          <w:color w:val="000000"/>
          <w:kern w:val="0"/>
          <w:sz w:val="32"/>
          <w:szCs w:val="32"/>
          <w:u w:val="none"/>
          <w:lang w:val="en-US" w:eastAsia="zh-CN" w:bidi="ar-SA"/>
          <w14:ligatures w14:val="standardContextual"/>
        </w:rPr>
        <w:t>拓宽</w:t>
      </w:r>
      <w:r>
        <w:rPr>
          <w:rFonts w:hint="eastAsia" w:ascii="楷体_GB2312" w:hAnsi="楷体_GB2312" w:eastAsia="楷体_GB2312" w:cs="楷体_GB2312"/>
          <w:b/>
          <w:bCs/>
          <w:color w:val="000000"/>
          <w:kern w:val="0"/>
          <w:sz w:val="32"/>
          <w:szCs w:val="32"/>
          <w:u w:val="none"/>
          <w:lang w:eastAsia="zh-CN" w:bidi="ar-SA"/>
          <w14:ligatures w14:val="standardContextual"/>
        </w:rPr>
        <w:t>直接</w:t>
      </w:r>
      <w:r>
        <w:rPr>
          <w:rFonts w:hint="eastAsia" w:ascii="楷体_GB2312" w:hAnsi="楷体_GB2312" w:eastAsia="楷体_GB2312" w:cs="楷体_GB2312"/>
          <w:b/>
          <w:bCs/>
          <w:color w:val="000000"/>
          <w:kern w:val="0"/>
          <w:sz w:val="32"/>
          <w:szCs w:val="32"/>
          <w:u w:val="none"/>
          <w:lang w:val="en-US" w:eastAsia="zh-CN" w:bidi="ar-SA"/>
          <w14:ligatures w14:val="standardContextual"/>
        </w:rPr>
        <w:t>融资渠道。</w:t>
      </w:r>
      <w:r>
        <w:rPr>
          <w:rFonts w:hint="eastAsia" w:ascii="Times New Roman" w:hAnsi="Times New Roman" w:eastAsia="仿宋_GB2312" w:cs="Times New Roman"/>
          <w:b w:val="0"/>
          <w:bCs w:val="0"/>
          <w:color w:val="000000"/>
          <w:sz w:val="32"/>
          <w:szCs w:val="32"/>
          <w:u w:val="none"/>
          <w:lang w:eastAsia="zh-CN"/>
        </w:rPr>
        <w:t>支持符合条件的企业发行绿色债券和转型债券，募集资金加大绿色工厂建设投入，鼓励金融机构做好绿色债券发行承销和投资等配套服务。鼓励地方将有发展潜力、优质的绿色工厂纳入发债项目库，强化培育辅导，推动更多企业在银行间债券市场和交易所债券市场融资。</w:t>
      </w:r>
    </w:p>
    <w:p w14:paraId="1C8D6218">
      <w:pPr>
        <w:adjustRightInd w:val="0"/>
        <w:snapToGrid w:val="0"/>
        <w:spacing w:line="600" w:lineRule="exact"/>
        <w:ind w:firstLine="643" w:firstLineChars="200"/>
        <w:outlineLvl w:val="9"/>
        <w:rPr>
          <w:rFonts w:hint="eastAsia"/>
          <w:lang w:eastAsia="zh-CN"/>
        </w:rPr>
      </w:pPr>
      <w:r>
        <w:rPr>
          <w:rFonts w:hint="eastAsia" w:ascii="楷体_GB2312" w:hAnsi="楷体_GB2312" w:eastAsia="楷体_GB2312" w:cs="楷体_GB2312"/>
          <w:b/>
          <w:bCs/>
          <w:color w:val="000000"/>
          <w:sz w:val="32"/>
          <w:szCs w:val="32"/>
          <w:highlight w:val="none"/>
          <w:u w:val="none"/>
          <w:lang w:eastAsia="zh-CN"/>
        </w:rPr>
        <w:t>（四）</w:t>
      </w:r>
      <w:r>
        <w:rPr>
          <w:rFonts w:hint="eastAsia" w:ascii="楷体_GB2312" w:hAnsi="楷体_GB2312" w:eastAsia="楷体_GB2312" w:cs="楷体_GB2312"/>
          <w:b/>
          <w:bCs/>
          <w:color w:val="000000"/>
          <w:kern w:val="0"/>
          <w:sz w:val="32"/>
          <w:szCs w:val="32"/>
          <w:highlight w:val="none"/>
          <w:u w:val="none"/>
          <w:lang w:val="en-US" w:eastAsia="zh-CN" w:bidi="ar-SA"/>
          <w14:ligatures w14:val="standardContextual"/>
        </w:rPr>
        <w:t>提升金融保障水平。</w:t>
      </w:r>
      <w:r>
        <w:rPr>
          <w:rFonts w:hint="eastAsia" w:ascii="仿宋_GB2312" w:hAnsi="仿宋_GB2312" w:eastAsia="仿宋_GB2312" w:cs="仿宋_GB2312"/>
          <w:b w:val="0"/>
          <w:bCs w:val="0"/>
          <w:color w:val="000000"/>
          <w:kern w:val="0"/>
          <w:sz w:val="32"/>
          <w:szCs w:val="32"/>
          <w:highlight w:val="none"/>
          <w:u w:val="none"/>
          <w:lang w:val="en-US" w:eastAsia="zh-CN" w:bidi="ar-SA"/>
          <w14:ligatures w14:val="standardContextual"/>
        </w:rPr>
        <w:t>优化绿色工厂遴选培育机制，推动从标杆引领向规模推广转变。</w:t>
      </w:r>
      <w:r>
        <w:rPr>
          <w:rFonts w:hint="default" w:ascii="Times New Roman" w:hAnsi="Times New Roman" w:eastAsia="仿宋_GB2312" w:cs="Times New Roman"/>
          <w:b w:val="0"/>
          <w:bCs w:val="0"/>
          <w:color w:val="000000"/>
          <w:sz w:val="32"/>
          <w:szCs w:val="32"/>
          <w:highlight w:val="none"/>
          <w:u w:val="none"/>
          <w:lang w:eastAsia="zh-CN"/>
        </w:rPr>
        <w:t>用好现有结构性货币政策工具，激励引导金融机构加大信贷投放。</w:t>
      </w:r>
      <w:r>
        <w:rPr>
          <w:rFonts w:hint="eastAsia" w:ascii="仿宋_GB2312" w:hAnsi="仿宋_GB2312" w:eastAsia="仿宋_GB2312" w:cs="仿宋_GB2312"/>
          <w:b w:val="0"/>
          <w:bCs w:val="0"/>
          <w:color w:val="000000"/>
          <w:kern w:val="0"/>
          <w:sz w:val="32"/>
          <w:szCs w:val="32"/>
          <w:highlight w:val="none"/>
          <w:u w:val="none"/>
          <w:lang w:val="en-US" w:eastAsia="zh-CN" w:bidi="ar-SA"/>
          <w14:ligatures w14:val="standardContextual"/>
        </w:rPr>
        <w:t>完善风险分担机制，</w:t>
      </w:r>
      <w:r>
        <w:rPr>
          <w:rFonts w:hint="eastAsia" w:ascii="Times New Roman" w:hAnsi="Times New Roman" w:eastAsia="仿宋_GB2312" w:cs="Times New Roman"/>
          <w:b w:val="0"/>
          <w:bCs w:val="0"/>
          <w:color w:val="000000"/>
          <w:sz w:val="32"/>
          <w:szCs w:val="32"/>
          <w:highlight w:val="none"/>
          <w:u w:val="none"/>
          <w:lang w:eastAsia="zh-CN"/>
        </w:rPr>
        <w:t>鼓励各地设立财政贴息或风险补偿基金，引导政策性融资担保机构为绿色工厂提供增信服务。探索对支持绿色工厂表现突出的金融机构，通过财政资金存放招标倾斜等方式给予适当奖励。</w:t>
      </w:r>
    </w:p>
    <w:p w14:paraId="785B052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黑体" w:hAnsi="黑体" w:eastAsia="黑体" w:cs="黑体"/>
          <w:color w:val="000000"/>
          <w:sz w:val="32"/>
          <w:szCs w:val="32"/>
          <w:highlight w:val="none"/>
          <w:u w:val="none"/>
          <w:lang w:eastAsia="zh-CN"/>
        </w:rPr>
      </w:pPr>
      <w:r>
        <w:rPr>
          <w:rFonts w:hint="eastAsia" w:ascii="黑体" w:hAnsi="黑体" w:eastAsia="黑体" w:cs="黑体"/>
          <w:color w:val="000000"/>
          <w:sz w:val="32"/>
          <w:szCs w:val="32"/>
          <w:highlight w:val="none"/>
          <w:u w:val="none"/>
          <w:lang w:eastAsia="zh-CN"/>
        </w:rPr>
        <w:t>四、完善组织实施保障</w:t>
      </w:r>
    </w:p>
    <w:p w14:paraId="2C0437F6">
      <w:pPr>
        <w:adjustRightInd w:val="0"/>
        <w:snapToGrid w:val="0"/>
        <w:spacing w:line="600" w:lineRule="exact"/>
        <w:ind w:firstLine="640" w:firstLineChars="200"/>
        <w:outlineLvl w:val="9"/>
        <w:rPr>
          <w:rFonts w:hint="eastAsia" w:ascii="Times New Roman" w:hAnsi="Times New Roman" w:eastAsia="仿宋_GB2312" w:cs="Times New Roman"/>
          <w:b w:val="0"/>
          <w:bCs w:val="0"/>
          <w:color w:val="000000"/>
          <w:sz w:val="32"/>
          <w:szCs w:val="32"/>
          <w:highlight w:val="none"/>
          <w:u w:val="none"/>
          <w:lang w:eastAsia="zh-CN"/>
        </w:rPr>
      </w:pPr>
      <w:r>
        <w:rPr>
          <w:rFonts w:hint="eastAsia" w:ascii="Times New Roman" w:hAnsi="Times New Roman" w:eastAsia="仿宋_GB2312" w:cs="Times New Roman"/>
          <w:b w:val="0"/>
          <w:bCs w:val="0"/>
          <w:color w:val="000000"/>
          <w:sz w:val="32"/>
          <w:szCs w:val="32"/>
          <w:highlight w:val="none"/>
          <w:u w:val="none"/>
          <w:lang w:eastAsia="zh-CN"/>
        </w:rPr>
        <w:t>各级工业和信息化主管部门、</w:t>
      </w:r>
      <w:r>
        <w:rPr>
          <w:rFonts w:hint="default" w:ascii="Times New Roman" w:hAnsi="Times New Roman" w:eastAsia="仿宋_GB2312" w:cs="Times New Roman"/>
          <w:b w:val="0"/>
          <w:bCs w:val="0"/>
          <w:color w:val="000000"/>
          <w:sz w:val="32"/>
          <w:szCs w:val="32"/>
          <w:highlight w:val="none"/>
          <w:u w:val="none"/>
          <w:lang w:eastAsia="zh-CN"/>
        </w:rPr>
        <w:t>中国人民银行</w:t>
      </w:r>
      <w:r>
        <w:rPr>
          <w:rFonts w:hint="eastAsia" w:ascii="Times New Roman" w:hAnsi="Times New Roman" w:eastAsia="仿宋_GB2312" w:cs="Times New Roman"/>
          <w:b w:val="0"/>
          <w:bCs w:val="0"/>
          <w:color w:val="000000"/>
          <w:sz w:val="32"/>
          <w:szCs w:val="32"/>
          <w:highlight w:val="none"/>
          <w:u w:val="none"/>
          <w:lang w:eastAsia="zh-CN"/>
        </w:rPr>
        <w:t>各分行要</w:t>
      </w:r>
      <w:r>
        <w:rPr>
          <w:rFonts w:hint="default" w:ascii="Times New Roman" w:hAnsi="Times New Roman" w:eastAsia="仿宋_GB2312" w:cs="Times New Roman"/>
          <w:b w:val="0"/>
          <w:bCs w:val="0"/>
          <w:color w:val="000000"/>
          <w:sz w:val="32"/>
          <w:szCs w:val="32"/>
          <w:highlight w:val="none"/>
          <w:u w:val="none"/>
          <w:lang w:eastAsia="zh-CN"/>
        </w:rPr>
        <w:t>加强沟通、密切合作，依托人民银行信贷市场服务平台</w:t>
      </w:r>
      <w:r>
        <w:rPr>
          <w:rFonts w:hint="eastAsia" w:ascii="Times New Roman" w:hAnsi="Times New Roman" w:eastAsia="仿宋_GB2312" w:cs="Times New Roman"/>
          <w:b w:val="0"/>
          <w:bCs w:val="0"/>
          <w:color w:val="000000"/>
          <w:sz w:val="32"/>
          <w:szCs w:val="32"/>
          <w:highlight w:val="none"/>
          <w:u w:val="none"/>
          <w:lang w:eastAsia="zh-CN"/>
        </w:rPr>
        <w:t>、</w:t>
      </w:r>
      <w:r>
        <w:rPr>
          <w:rFonts w:hint="default" w:ascii="Times New Roman" w:hAnsi="Times New Roman" w:eastAsia="仿宋_GB2312" w:cs="Times New Roman"/>
          <w:b w:val="0"/>
          <w:bCs w:val="0"/>
          <w:color w:val="000000"/>
          <w:sz w:val="32"/>
          <w:szCs w:val="32"/>
          <w:highlight w:val="none"/>
          <w:u w:val="none"/>
          <w:lang w:eastAsia="zh-CN"/>
        </w:rPr>
        <w:t>国家产融合作平台、国家产融合作城市试点路演活动等开展供需对接活动</w:t>
      </w:r>
      <w:r>
        <w:rPr>
          <w:rFonts w:hint="eastAsia" w:ascii="Times New Roman" w:hAnsi="Times New Roman" w:eastAsia="仿宋_GB2312" w:cs="Times New Roman"/>
          <w:b w:val="0"/>
          <w:bCs w:val="0"/>
          <w:color w:val="000000"/>
          <w:sz w:val="32"/>
          <w:szCs w:val="32"/>
          <w:highlight w:val="none"/>
          <w:u w:val="none"/>
          <w:lang w:eastAsia="zh-CN"/>
        </w:rPr>
        <w:t>，推动金融产品和服务创新，形成可复制、可推广的绿色金融支持绿色工厂典型模式</w:t>
      </w:r>
      <w:r>
        <w:rPr>
          <w:rFonts w:hint="default" w:ascii="Times New Roman" w:hAnsi="Times New Roman" w:eastAsia="仿宋_GB2312" w:cs="Times New Roman"/>
          <w:b w:val="0"/>
          <w:bCs w:val="0"/>
          <w:color w:val="000000"/>
          <w:sz w:val="32"/>
          <w:szCs w:val="32"/>
          <w:highlight w:val="none"/>
          <w:u w:val="none"/>
          <w:lang w:eastAsia="zh-CN"/>
        </w:rPr>
        <w:t>。</w:t>
      </w:r>
      <w:r>
        <w:rPr>
          <w:rFonts w:hint="eastAsia" w:ascii="Times New Roman" w:hAnsi="Times New Roman" w:eastAsia="仿宋_GB2312" w:cs="Times New Roman"/>
          <w:b w:val="0"/>
          <w:bCs w:val="0"/>
          <w:color w:val="000000"/>
          <w:sz w:val="32"/>
          <w:szCs w:val="32"/>
          <w:highlight w:val="none"/>
          <w:u w:val="none"/>
          <w:lang w:eastAsia="zh-CN"/>
        </w:rPr>
        <w:t>加强宣传推介，定期发布金融支持绿色工厂相关政策、产品和服务，营造金融支持绿色工厂良好环境。</w:t>
      </w:r>
    </w:p>
    <w:p w14:paraId="05C3080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lang w:eastAsia="zh-CN"/>
        </w:rPr>
        <w:t>五</w:t>
      </w:r>
      <w:r>
        <w:rPr>
          <w:rFonts w:hint="eastAsia" w:ascii="黑体" w:hAnsi="黑体" w:eastAsia="黑体" w:cs="黑体"/>
          <w:color w:val="000000"/>
          <w:sz w:val="32"/>
          <w:szCs w:val="32"/>
          <w:u w:val="none"/>
        </w:rPr>
        <w:t>、联系方式</w:t>
      </w:r>
    </w:p>
    <w:p w14:paraId="2D1A4E4B">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（一）工业和信息化部节能与综合利用司</w:t>
      </w:r>
    </w:p>
    <w:p w14:paraId="3034C6A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联系人：王成波</w:t>
      </w:r>
    </w:p>
    <w:p w14:paraId="441A0EE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电</w:t>
      </w:r>
      <w:r>
        <w:rPr>
          <w:rFonts w:ascii="Times New Roman" w:hAnsi="Times New Roman" w:eastAsia="仿宋_GB2312"/>
          <w:color w:val="000000"/>
          <w:sz w:val="32"/>
          <w:szCs w:val="32"/>
          <w:u w:val="none"/>
        </w:rPr>
        <w:t xml:space="preserve"> </w:t>
      </w:r>
      <w:r>
        <w:rPr>
          <w:rFonts w:hint="eastAsia" w:ascii="Times New Roman" w:hAnsi="Times New Roman" w:eastAsia="仿宋_GB2312"/>
          <w:color w:val="000000"/>
          <w:sz w:val="32"/>
          <w:szCs w:val="32"/>
          <w:u w:val="none"/>
        </w:rPr>
        <w:t>话：</w:t>
      </w:r>
      <w:r>
        <w:rPr>
          <w:rFonts w:ascii="Times New Roman" w:hAnsi="Times New Roman" w:eastAsia="仿宋_GB2312"/>
          <w:color w:val="000000"/>
          <w:sz w:val="32"/>
          <w:szCs w:val="32"/>
          <w:u w:val="none"/>
        </w:rPr>
        <w:t>010</w:t>
      </w:r>
      <w:r>
        <w:rPr>
          <w:rFonts w:hint="eastAsia" w:ascii="Times New Roman" w:hAnsi="Times New Roman" w:eastAsia="仿宋_GB2312"/>
          <w:color w:val="000000"/>
          <w:sz w:val="32"/>
          <w:szCs w:val="32"/>
          <w:u w:val="none"/>
          <w:lang w:eastAsia="zh-CN"/>
        </w:rPr>
        <w:t>—</w:t>
      </w:r>
      <w:r>
        <w:rPr>
          <w:rFonts w:ascii="Times New Roman" w:hAnsi="Times New Roman" w:eastAsia="仿宋_GB2312"/>
          <w:color w:val="000000"/>
          <w:sz w:val="32"/>
          <w:szCs w:val="32"/>
          <w:u w:val="none"/>
        </w:rPr>
        <w:t>68205340</w:t>
      </w:r>
    </w:p>
    <w:p w14:paraId="21D1F8A0">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（二）中国人民银行信贷市场司</w:t>
      </w:r>
    </w:p>
    <w:p w14:paraId="6558919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olor w:val="000000"/>
          <w:sz w:val="32"/>
          <w:szCs w:val="32"/>
          <w:u w:val="none"/>
          <w:lang w:eastAsia="zh-CN"/>
        </w:rPr>
      </w:pPr>
      <w:r>
        <w:rPr>
          <w:rFonts w:hint="eastAsia" w:ascii="Times New Roman" w:hAnsi="Times New Roman" w:eastAsia="仿宋_GB2312"/>
          <w:color w:val="000000"/>
          <w:sz w:val="32"/>
          <w:szCs w:val="32"/>
          <w:u w:val="none"/>
        </w:rPr>
        <w:t>联系人：</w:t>
      </w:r>
      <w:r>
        <w:rPr>
          <w:rFonts w:hint="eastAsia" w:ascii="Times New Roman" w:hAnsi="Times New Roman" w:eastAsia="仿宋_GB2312"/>
          <w:color w:val="000000"/>
          <w:sz w:val="32"/>
          <w:szCs w:val="32"/>
          <w:u w:val="none"/>
          <w:lang w:eastAsia="zh-CN"/>
        </w:rPr>
        <w:t>陈阳</w:t>
      </w:r>
    </w:p>
    <w:p w14:paraId="772B619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olor w:val="000000"/>
          <w:sz w:val="32"/>
          <w:szCs w:val="32"/>
          <w:u w:val="none"/>
          <w:lang w:val="en-US"/>
        </w:rPr>
      </w:pPr>
      <w:r>
        <w:rPr>
          <w:rFonts w:hint="eastAsia" w:ascii="Times New Roman" w:hAnsi="Times New Roman" w:eastAsia="仿宋_GB2312"/>
          <w:color w:val="000000"/>
          <w:sz w:val="32"/>
          <w:szCs w:val="32"/>
          <w:u w:val="none"/>
        </w:rPr>
        <w:t>电</w:t>
      </w:r>
      <w:r>
        <w:rPr>
          <w:rFonts w:ascii="Times New Roman" w:hAnsi="Times New Roman" w:eastAsia="仿宋_GB2312"/>
          <w:color w:val="000000"/>
          <w:sz w:val="32"/>
          <w:szCs w:val="32"/>
          <w:u w:val="none"/>
        </w:rPr>
        <w:t xml:space="preserve"> </w:t>
      </w:r>
      <w:r>
        <w:rPr>
          <w:rFonts w:hint="eastAsia" w:ascii="Times New Roman" w:hAnsi="Times New Roman" w:eastAsia="仿宋_GB2312"/>
          <w:color w:val="000000"/>
          <w:sz w:val="32"/>
          <w:szCs w:val="32"/>
          <w:u w:val="none"/>
        </w:rPr>
        <w:t>话：</w:t>
      </w:r>
      <w:r>
        <w:rPr>
          <w:rFonts w:ascii="Times New Roman" w:hAnsi="Times New Roman" w:eastAsia="仿宋_GB2312"/>
          <w:color w:val="000000"/>
          <w:sz w:val="32"/>
          <w:szCs w:val="32"/>
          <w:u w:val="none"/>
        </w:rPr>
        <w:t>010</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lang w:val="en-US" w:eastAsia="zh-CN"/>
        </w:rPr>
        <w:t>66199003</w:t>
      </w:r>
    </w:p>
    <w:p w14:paraId="1C8EB911">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outlineLvl w:val="9"/>
        <w:rPr>
          <w:rFonts w:hint="default" w:ascii="Times New Roman" w:hAnsi="Times New Roman" w:eastAsia="仿宋_GB2312"/>
          <w:color w:val="000000"/>
          <w:sz w:val="32"/>
          <w:szCs w:val="32"/>
          <w:u w:val="none"/>
          <w:lang w:val="en-US" w:eastAsia="zh-CN"/>
        </w:rPr>
      </w:pPr>
    </w:p>
    <w:p w14:paraId="054201C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olor w:val="000000"/>
          <w:sz w:val="32"/>
          <w:szCs w:val="32"/>
          <w:u w:val="none"/>
          <w:lang w:eastAsia="zh-CN"/>
        </w:rPr>
      </w:pPr>
      <w:r>
        <w:rPr>
          <w:rFonts w:hint="eastAsia" w:ascii="Times New Roman" w:hAnsi="Times New Roman" w:eastAsia="仿宋_GB2312"/>
          <w:color w:val="000000"/>
          <w:sz w:val="32"/>
          <w:szCs w:val="32"/>
          <w:u w:val="none"/>
        </w:rPr>
        <w:t>附</w:t>
      </w:r>
      <w:r>
        <w:rPr>
          <w:rFonts w:hint="eastAsia" w:ascii="Times New Roman" w:hAnsi="Times New Roman" w:eastAsia="仿宋_GB2312"/>
          <w:color w:val="000000"/>
          <w:sz w:val="32"/>
          <w:szCs w:val="32"/>
          <w:u w:val="none"/>
          <w:lang w:eastAsia="zh-CN"/>
        </w:rPr>
        <w:t>件</w:t>
      </w:r>
      <w:r>
        <w:rPr>
          <w:rFonts w:hint="eastAsia" w:ascii="Times New Roman" w:hAnsi="Times New Roman" w:eastAsia="仿宋_GB2312"/>
          <w:color w:val="000000"/>
          <w:sz w:val="32"/>
          <w:szCs w:val="32"/>
          <w:u w:val="none"/>
        </w:rPr>
        <w:t>：</w:t>
      </w:r>
      <w:r>
        <w:rPr>
          <w:rFonts w:hint="eastAsia" w:ascii="Times New Roman" w:hAnsi="Times New Roman" w:eastAsia="仿宋_GB2312"/>
          <w:color w:val="000000"/>
          <w:sz w:val="32"/>
          <w:szCs w:val="32"/>
          <w:u w:val="none"/>
          <w:lang w:val="en-US" w:eastAsia="zh-CN"/>
        </w:rPr>
        <w:t xml:space="preserve">绿色工厂融资需求表 </w:t>
      </w:r>
    </w:p>
    <w:p w14:paraId="293615FB">
      <w:pPr>
        <w:keepNext w:val="0"/>
        <w:keepLines w:val="0"/>
        <w:pageBreakBefore w:val="0"/>
        <w:kinsoku/>
        <w:wordWrap/>
        <w:overflowPunct/>
        <w:topLinePunct w:val="0"/>
        <w:autoSpaceDE/>
        <w:autoSpaceDN/>
        <w:bidi w:val="0"/>
        <w:adjustRightInd w:val="0"/>
        <w:snapToGrid w:val="0"/>
        <w:spacing w:line="600" w:lineRule="exact"/>
        <w:ind w:firstLine="1600" w:firstLineChars="500"/>
        <w:textAlignment w:val="auto"/>
        <w:outlineLvl w:val="9"/>
        <w:rPr>
          <w:rFonts w:ascii="Times New Roman" w:hAnsi="Times New Roman" w:eastAsia="仿宋_GB2312"/>
          <w:color w:val="000000"/>
          <w:sz w:val="32"/>
          <w:szCs w:val="32"/>
          <w:u w:val="none"/>
        </w:rPr>
      </w:pPr>
      <w:r>
        <w:rPr>
          <w:rFonts w:ascii="Times New Roman" w:hAnsi="Times New Roman" w:eastAsia="仿宋_GB2312"/>
          <w:color w:val="000000"/>
          <w:sz w:val="32"/>
          <w:szCs w:val="32"/>
          <w:u w:val="none"/>
        </w:rPr>
        <w:t xml:space="preserve">                         </w:t>
      </w:r>
    </w:p>
    <w:p w14:paraId="11657A9F">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outlineLvl w:val="9"/>
        <w:rPr>
          <w:rFonts w:hint="eastAsia" w:ascii="Times New Roman" w:hAnsi="Times New Roman" w:eastAsia="仿宋_GB2312"/>
          <w:color w:val="000000"/>
          <w:sz w:val="32"/>
          <w:szCs w:val="32"/>
          <w:u w:val="none"/>
        </w:rPr>
      </w:pPr>
    </w:p>
    <w:p w14:paraId="4BBBF44A">
      <w:pPr>
        <w:keepNext w:val="0"/>
        <w:keepLines w:val="0"/>
        <w:pageBreakBefore w:val="0"/>
        <w:kinsoku/>
        <w:wordWrap/>
        <w:overflowPunct/>
        <w:topLinePunct w:val="0"/>
        <w:autoSpaceDE/>
        <w:autoSpaceDN/>
        <w:bidi w:val="0"/>
        <w:adjustRightInd w:val="0"/>
        <w:snapToGrid w:val="0"/>
        <w:spacing w:line="600" w:lineRule="exact"/>
        <w:ind w:firstLine="4480" w:firstLineChars="1400"/>
        <w:textAlignment w:val="auto"/>
        <w:outlineLvl w:val="9"/>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工业和信息化部办公厅</w:t>
      </w:r>
    </w:p>
    <w:p w14:paraId="4CC1E27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ascii="Times New Roman" w:hAnsi="Times New Roman" w:eastAsia="仿宋_GB2312"/>
          <w:color w:val="000000"/>
          <w:sz w:val="32"/>
          <w:szCs w:val="32"/>
          <w:u w:val="none"/>
        </w:rPr>
      </w:pPr>
      <w:r>
        <w:rPr>
          <w:rFonts w:ascii="Times New Roman" w:hAnsi="Times New Roman" w:eastAsia="仿宋_GB2312"/>
          <w:color w:val="000000"/>
          <w:sz w:val="32"/>
          <w:szCs w:val="32"/>
          <w:u w:val="none"/>
        </w:rPr>
        <w:t xml:space="preserve">                         </w:t>
      </w:r>
      <w:r>
        <w:rPr>
          <w:rFonts w:hint="eastAsia" w:ascii="Times New Roman" w:hAnsi="Times New Roman" w:eastAsia="仿宋_GB2312"/>
          <w:color w:val="000000"/>
          <w:sz w:val="32"/>
          <w:szCs w:val="32"/>
          <w:u w:val="none"/>
        </w:rPr>
        <w:t>中国人民银行办公厅</w:t>
      </w:r>
    </w:p>
    <w:p w14:paraId="4EAF0A8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olor w:val="000000"/>
          <w:sz w:val="32"/>
          <w:szCs w:val="32"/>
          <w:u w:val="none"/>
        </w:rPr>
      </w:pPr>
      <w:r>
        <w:rPr>
          <w:rFonts w:ascii="Times New Roman" w:hAnsi="Times New Roman" w:eastAsia="仿宋_GB2312"/>
          <w:color w:val="000000"/>
          <w:sz w:val="32"/>
          <w:szCs w:val="32"/>
          <w:u w:val="none"/>
        </w:rPr>
        <w:t xml:space="preserve">                         2025</w:t>
      </w:r>
      <w:r>
        <w:rPr>
          <w:rFonts w:hint="eastAsia" w:ascii="Times New Roman" w:hAnsi="Times New Roman" w:eastAsia="仿宋_GB2312"/>
          <w:color w:val="000000"/>
          <w:sz w:val="32"/>
          <w:szCs w:val="32"/>
          <w:u w:val="none"/>
        </w:rPr>
        <w:t>年</w:t>
      </w:r>
      <w:r>
        <w:rPr>
          <w:rFonts w:hint="eastAsia" w:ascii="Times New Roman" w:hAnsi="Times New Roman" w:eastAsia="仿宋_GB2312"/>
          <w:color w:val="000000"/>
          <w:sz w:val="32"/>
          <w:szCs w:val="32"/>
          <w:u w:val="none"/>
          <w:lang w:val="en-US" w:eastAsia="zh-CN"/>
        </w:rPr>
        <w:t>11</w:t>
      </w:r>
      <w:r>
        <w:rPr>
          <w:rFonts w:hint="eastAsia" w:ascii="Times New Roman" w:hAnsi="Times New Roman" w:eastAsia="仿宋_GB2312"/>
          <w:color w:val="000000"/>
          <w:sz w:val="32"/>
          <w:szCs w:val="32"/>
          <w:u w:val="none"/>
        </w:rPr>
        <w:t>月</w:t>
      </w:r>
      <w:r>
        <w:rPr>
          <w:rFonts w:hint="eastAsia" w:ascii="Times New Roman" w:hAnsi="Times New Roman" w:eastAsia="仿宋_GB2312"/>
          <w:color w:val="000000"/>
          <w:sz w:val="32"/>
          <w:szCs w:val="32"/>
          <w:u w:val="none"/>
          <w:lang w:val="en-US" w:eastAsia="zh-CN"/>
        </w:rPr>
        <w:t>20</w:t>
      </w:r>
      <w:r>
        <w:rPr>
          <w:rFonts w:hint="eastAsia" w:ascii="Times New Roman" w:hAnsi="Times New Roman" w:eastAsia="仿宋_GB2312"/>
          <w:color w:val="000000"/>
          <w:sz w:val="32"/>
          <w:szCs w:val="32"/>
          <w:u w:val="none"/>
        </w:rPr>
        <w:t>日</w:t>
      </w:r>
    </w:p>
    <w:p w14:paraId="26E913C2">
      <w:pPr>
        <w:pStyle w:val="2"/>
        <w:rPr>
          <w:rFonts w:hint="eastAsia" w:ascii="Times New Roman" w:hAnsi="Times New Roman" w:eastAsia="仿宋_GB2312"/>
          <w:color w:val="000000"/>
          <w:sz w:val="32"/>
          <w:szCs w:val="32"/>
          <w:u w:val="none"/>
        </w:rPr>
      </w:pPr>
    </w:p>
    <w:p w14:paraId="3C535094">
      <w:pPr>
        <w:pStyle w:val="3"/>
        <w:rPr>
          <w:rFonts w:hint="eastAsia" w:ascii="Times New Roman" w:hAnsi="Times New Roman" w:eastAsia="仿宋_GB2312"/>
          <w:color w:val="000000"/>
          <w:sz w:val="32"/>
          <w:szCs w:val="32"/>
          <w:u w:val="none"/>
        </w:rPr>
      </w:pPr>
    </w:p>
    <w:p w14:paraId="27A3B508">
      <w:pPr>
        <w:rPr>
          <w:rFonts w:hint="eastAsia" w:ascii="Times New Roman" w:hAnsi="Times New Roman" w:eastAsia="仿宋_GB2312"/>
          <w:color w:val="000000"/>
          <w:sz w:val="32"/>
          <w:szCs w:val="32"/>
          <w:u w:val="none"/>
        </w:rPr>
      </w:pPr>
    </w:p>
    <w:p w14:paraId="4DF04F28">
      <w:pPr>
        <w:pStyle w:val="2"/>
        <w:rPr>
          <w:rFonts w:hint="eastAsia" w:ascii="Times New Roman" w:hAnsi="Times New Roman" w:eastAsia="仿宋_GB2312"/>
          <w:color w:val="000000"/>
          <w:sz w:val="32"/>
          <w:szCs w:val="32"/>
          <w:u w:val="none"/>
        </w:rPr>
      </w:pPr>
    </w:p>
    <w:p w14:paraId="08A89F2B">
      <w:pPr>
        <w:pStyle w:val="3"/>
        <w:rPr>
          <w:rFonts w:hint="eastAsia" w:ascii="Times New Roman" w:hAnsi="Times New Roman" w:eastAsia="仿宋_GB2312"/>
          <w:color w:val="000000"/>
          <w:sz w:val="32"/>
          <w:szCs w:val="32"/>
          <w:u w:val="none"/>
        </w:rPr>
      </w:pPr>
    </w:p>
    <w:p w14:paraId="7D9EA651">
      <w:pPr>
        <w:rPr>
          <w:rFonts w:hint="eastAsia" w:ascii="Times New Roman" w:hAnsi="Times New Roman" w:eastAsia="仿宋_GB2312"/>
          <w:color w:val="000000"/>
          <w:sz w:val="32"/>
          <w:szCs w:val="32"/>
          <w:u w:val="none"/>
        </w:rPr>
      </w:pPr>
    </w:p>
    <w:p w14:paraId="5537DA50">
      <w:pPr>
        <w:pStyle w:val="2"/>
        <w:rPr>
          <w:rFonts w:hint="eastAsia" w:ascii="Times New Roman" w:hAnsi="Times New Roman" w:eastAsia="仿宋_GB2312"/>
          <w:color w:val="000000"/>
          <w:sz w:val="32"/>
          <w:szCs w:val="32"/>
          <w:u w:val="none"/>
        </w:rPr>
      </w:pPr>
    </w:p>
    <w:p w14:paraId="4450CA44">
      <w:pPr>
        <w:pStyle w:val="3"/>
        <w:rPr>
          <w:rFonts w:hint="eastAsia"/>
        </w:rPr>
      </w:pPr>
    </w:p>
    <w:p w14:paraId="4AEAC10A">
      <w:pPr>
        <w:pStyle w:val="2"/>
        <w:rPr>
          <w:ins w:id="6" w:author="王学昭" w:date="2026-02-01T20:23:00Z"/>
          <w:rFonts w:hint="eastAsia" w:ascii="黑体" w:hAnsi="黑体" w:eastAsia="黑体" w:cs="黑体"/>
          <w:color w:val="000000"/>
          <w:sz w:val="32"/>
          <w:szCs w:val="32"/>
          <w:u w:val="none"/>
          <w:lang w:eastAsia="zh-CN"/>
        </w:rPr>
      </w:pPr>
    </w:p>
    <w:p w14:paraId="419CF1D1">
      <w:pPr>
        <w:rPr>
          <w:ins w:id="8" w:author="王学昭" w:date="2026-02-01T20:23:13Z"/>
          <w:rFonts w:hint="eastAsia" w:ascii="黑体" w:hAnsi="黑体" w:eastAsia="黑体" w:cs="黑体"/>
          <w:color w:val="000000"/>
          <w:sz w:val="32"/>
          <w:szCs w:val="32"/>
          <w:u w:val="none"/>
          <w:lang w:eastAsia="zh-CN"/>
        </w:rPr>
        <w:pPrChange w:id="7" w:author="王学昭" w:date="2026-02-01T20:23:13Z">
          <w:pPr>
            <w:pStyle w:val="2"/>
          </w:pPr>
        </w:pPrChange>
      </w:pPr>
      <w:ins w:id="9" w:author="王学昭" w:date="2026-02-01T20:23:13Z">
        <w:r>
          <w:rPr>
            <w:rFonts w:hint="eastAsia" w:ascii="黑体" w:hAnsi="黑体" w:eastAsia="黑体" w:cs="黑体"/>
            <w:color w:val="000000"/>
            <w:sz w:val="32"/>
            <w:szCs w:val="32"/>
            <w:u w:val="none"/>
            <w:lang w:eastAsia="zh-CN"/>
          </w:rPr>
          <w:br w:type="page"/>
        </w:r>
      </w:ins>
    </w:p>
    <w:p w14:paraId="66E03D78">
      <w:pPr>
        <w:pStyle w:val="2"/>
        <w:rPr>
          <w:rFonts w:hint="eastAsia" w:ascii="黑体" w:hAnsi="黑体" w:eastAsia="黑体" w:cs="黑体"/>
          <w:sz w:val="32"/>
          <w:szCs w:val="32"/>
          <w:lang w:eastAsia="zh-CN"/>
        </w:rPr>
      </w:pPr>
      <w:r>
        <w:rPr>
          <w:rFonts w:hint="eastAsia" w:ascii="黑体" w:hAnsi="黑体" w:eastAsia="黑体" w:cs="黑体"/>
          <w:color w:val="000000"/>
          <w:sz w:val="32"/>
          <w:szCs w:val="32"/>
          <w:u w:val="none"/>
          <w:lang w:eastAsia="zh-CN"/>
        </w:rPr>
        <w:t>附件</w:t>
      </w:r>
    </w:p>
    <w:p w14:paraId="7ECB968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color w:val="000000"/>
          <w:sz w:val="32"/>
          <w:szCs w:val="32"/>
          <w:u w:val="none"/>
        </w:rPr>
      </w:pPr>
      <w:r>
        <w:rPr>
          <w:rFonts w:hint="eastAsia" w:ascii="方正小标宋简体" w:hAnsi="方正小标宋简体" w:eastAsia="方正小标宋简体" w:cs="方正小标宋简体"/>
          <w:color w:val="000000"/>
          <w:sz w:val="32"/>
          <w:szCs w:val="32"/>
          <w:u w:val="none"/>
        </w:rPr>
        <w:t>绿色工厂融资需求表</w:t>
      </w:r>
    </w:p>
    <w:tbl>
      <w:tblPr>
        <w:tblStyle w:val="11"/>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79"/>
        <w:gridCol w:w="1351"/>
        <w:gridCol w:w="1064"/>
        <w:gridCol w:w="1254"/>
        <w:gridCol w:w="1236"/>
        <w:gridCol w:w="1198"/>
        <w:gridCol w:w="1077"/>
      </w:tblGrid>
      <w:tr w14:paraId="31B0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87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A6DF5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企业基本信息</w:t>
            </w:r>
          </w:p>
        </w:tc>
      </w:tr>
      <w:tr w14:paraId="57A3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D6B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企业名称</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0E6EA">
            <w:pPr>
              <w:jc w:val="center"/>
              <w:rPr>
                <w:rFonts w:hint="default" w:ascii="Times New Roman" w:hAnsi="Times New Roman" w:eastAsia="等线" w:cs="Times New Roman"/>
                <w:i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1284">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组织机构代码或统一社会信用代码</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52942">
            <w:pPr>
              <w:jc w:val="both"/>
              <w:rPr>
                <w:rFonts w:hint="default" w:ascii="Times New Roman" w:hAnsi="Times New Roman" w:eastAsia="等线" w:cs="Times New Roman"/>
                <w:i w:val="0"/>
                <w:color w:val="000000"/>
                <w:sz w:val="24"/>
                <w:szCs w:val="24"/>
                <w:u w:val="none"/>
              </w:rPr>
            </w:pPr>
          </w:p>
        </w:tc>
      </w:tr>
      <w:tr w14:paraId="17B1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B48">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联系人</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6C383">
            <w:pPr>
              <w:jc w:val="center"/>
              <w:rPr>
                <w:rFonts w:hint="default" w:ascii="Times New Roman" w:hAnsi="Times New Roman" w:eastAsia="等线" w:cs="Times New Roman"/>
                <w:i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0C9D">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联系电话</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0997B">
            <w:pPr>
              <w:jc w:val="both"/>
              <w:rPr>
                <w:rFonts w:hint="default" w:ascii="Times New Roman" w:hAnsi="Times New Roman" w:eastAsia="等线" w:cs="Times New Roman"/>
                <w:i w:val="0"/>
                <w:color w:val="000000"/>
                <w:sz w:val="24"/>
                <w:szCs w:val="24"/>
                <w:u w:val="none"/>
              </w:rPr>
            </w:pPr>
          </w:p>
        </w:tc>
      </w:tr>
      <w:tr w14:paraId="3E22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291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主营业务</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1305DE">
            <w:pPr>
              <w:jc w:val="center"/>
              <w:rPr>
                <w:rFonts w:hint="default" w:ascii="Times New Roman" w:hAnsi="Times New Roman" w:eastAsia="等线" w:cs="Times New Roman"/>
                <w:i w:val="0"/>
                <w:color w:val="000000"/>
                <w:sz w:val="24"/>
                <w:szCs w:val="24"/>
                <w:u w:val="none"/>
              </w:rPr>
            </w:pPr>
          </w:p>
        </w:tc>
      </w:tr>
      <w:tr w14:paraId="4D0F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7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C27749">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default" w:ascii="Times New Roman" w:hAnsi="Times New Roman" w:eastAsia="等线"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企业近三年财务状况（根据企业财务审计报表填写）</w:t>
            </w:r>
          </w:p>
        </w:tc>
      </w:tr>
      <w:tr w14:paraId="39FC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AF61">
            <w:pPr>
              <w:jc w:val="both"/>
              <w:rPr>
                <w:rFonts w:hint="default" w:ascii="Times New Roman" w:hAnsi="Times New Roman" w:eastAsia="等线" w:cs="Times New Roman"/>
                <w:i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2A48">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资产负债率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C1AB">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主营业务收入</w:t>
            </w:r>
            <w:r>
              <w:rPr>
                <w:rFonts w:hint="default" w:ascii="Times New Roman" w:hAnsi="Times New Roman" w:eastAsia="等线" w:cs="Times New Roman"/>
                <w:b/>
                <w:i w:val="0"/>
                <w:color w:val="000000"/>
                <w:kern w:val="0"/>
                <w:sz w:val="24"/>
                <w:szCs w:val="24"/>
                <w:u w:val="none"/>
                <w:lang w:val="en-US" w:eastAsia="zh-CN" w:bidi="ar"/>
              </w:rPr>
              <w:br w:type="textWrapping"/>
            </w:r>
            <w:r>
              <w:rPr>
                <w:rFonts w:ascii="楷体_GB2312" w:hAnsi="Times New Roman" w:eastAsia="楷体_GB2312" w:cs="楷体_GB2312"/>
                <w:b/>
                <w:i w:val="0"/>
                <w:color w:val="000000"/>
                <w:kern w:val="0"/>
                <w:sz w:val="24"/>
                <w:szCs w:val="24"/>
                <w:u w:val="none"/>
                <w:lang w:val="en-US" w:eastAsia="zh-CN" w:bidi="ar"/>
              </w:rPr>
              <w:t>（万元）</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CCC">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净利润</w:t>
            </w:r>
            <w:r>
              <w:rPr>
                <w:rFonts w:hint="default" w:ascii="Times New Roman" w:hAnsi="Times New Roman" w:eastAsia="等线" w:cs="Times New Roman"/>
                <w:b/>
                <w:i w:val="0"/>
                <w:color w:val="000000"/>
                <w:kern w:val="0"/>
                <w:sz w:val="24"/>
                <w:szCs w:val="24"/>
                <w:u w:val="none"/>
                <w:lang w:val="en-US" w:eastAsia="zh-CN" w:bidi="ar"/>
              </w:rPr>
              <w:br w:type="textWrapping"/>
            </w:r>
            <w:r>
              <w:rPr>
                <w:rFonts w:ascii="楷体_GB2312" w:hAnsi="Times New Roman" w:eastAsia="楷体_GB2312" w:cs="楷体_GB2312"/>
                <w:b/>
                <w:i w:val="0"/>
                <w:color w:val="000000"/>
                <w:kern w:val="0"/>
                <w:sz w:val="24"/>
                <w:szCs w:val="24"/>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501D">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实缴税金</w:t>
            </w:r>
            <w:r>
              <w:rPr>
                <w:rFonts w:hint="default" w:ascii="Times New Roman" w:hAnsi="Times New Roman" w:eastAsia="等线" w:cs="Times New Roman"/>
                <w:b/>
                <w:i w:val="0"/>
                <w:color w:val="000000"/>
                <w:kern w:val="0"/>
                <w:sz w:val="24"/>
                <w:szCs w:val="24"/>
                <w:u w:val="none"/>
                <w:lang w:val="en-US" w:eastAsia="zh-CN" w:bidi="ar"/>
              </w:rPr>
              <w:br w:type="textWrapping"/>
            </w:r>
            <w:r>
              <w:rPr>
                <w:rFonts w:ascii="楷体_GB2312" w:hAnsi="Times New Roman" w:eastAsia="楷体_GB2312" w:cs="楷体_GB2312"/>
                <w:b/>
                <w:i w:val="0"/>
                <w:color w:val="000000"/>
                <w:kern w:val="0"/>
                <w:sz w:val="24"/>
                <w:szCs w:val="24"/>
                <w:u w:val="none"/>
                <w:lang w:val="en-US" w:eastAsia="zh-CN" w:bidi="ar"/>
              </w:rPr>
              <w:t>（万元）</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0BC22">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经营活动现金流量净额</w:t>
            </w:r>
            <w:r>
              <w:rPr>
                <w:rFonts w:hint="default" w:ascii="Times New Roman" w:hAnsi="Times New Roman" w:eastAsia="等线" w:cs="Times New Roman"/>
                <w:b/>
                <w:i w:val="0"/>
                <w:color w:val="000000"/>
                <w:kern w:val="0"/>
                <w:sz w:val="24"/>
                <w:szCs w:val="24"/>
                <w:u w:val="none"/>
                <w:lang w:val="en-US" w:eastAsia="zh-CN" w:bidi="ar"/>
              </w:rPr>
              <w:br w:type="textWrapping"/>
            </w:r>
            <w:r>
              <w:rPr>
                <w:rFonts w:ascii="楷体_GB2312" w:hAnsi="Times New Roman" w:eastAsia="楷体_GB2312" w:cs="楷体_GB2312"/>
                <w:b/>
                <w:i w:val="0"/>
                <w:color w:val="000000"/>
                <w:kern w:val="0"/>
                <w:sz w:val="24"/>
                <w:szCs w:val="24"/>
                <w:u w:val="none"/>
                <w:lang w:val="en-US" w:eastAsia="zh-CN" w:bidi="ar"/>
              </w:rPr>
              <w:t>（万元）</w:t>
            </w:r>
          </w:p>
        </w:tc>
      </w:tr>
      <w:tr w14:paraId="14C8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AB23">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2022</w:t>
            </w:r>
            <w:r>
              <w:rPr>
                <w:rFonts w:ascii="仿宋_GB2312" w:hAnsi="Times New Roman" w:eastAsia="仿宋_GB2312" w:cs="仿宋_GB2312"/>
                <w:i w:val="0"/>
                <w:color w:val="000000"/>
                <w:kern w:val="0"/>
                <w:sz w:val="24"/>
                <w:szCs w:val="24"/>
                <w:u w:val="none"/>
                <w:lang w:val="en-US" w:eastAsia="zh-CN" w:bidi="ar"/>
              </w:rPr>
              <w:t>年</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DE07">
            <w:pPr>
              <w:jc w:val="center"/>
              <w:rPr>
                <w:rFonts w:hint="default" w:ascii="Times New Roman" w:hAnsi="Times New Roman" w:eastAsia="等线" w:cs="Times New Roman"/>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7CB">
            <w:pPr>
              <w:jc w:val="both"/>
              <w:rPr>
                <w:rFonts w:hint="default" w:ascii="Times New Roman" w:hAnsi="Times New Roman" w:eastAsia="等线" w:cs="Times New Roman"/>
                <w:i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18AA">
            <w:pPr>
              <w:jc w:val="both"/>
              <w:rPr>
                <w:rFonts w:hint="default" w:ascii="Times New Roman" w:hAnsi="Times New Roman" w:eastAsia="等线" w:cs="Times New Roman"/>
                <w:i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568C">
            <w:pPr>
              <w:jc w:val="both"/>
              <w:rPr>
                <w:rFonts w:hint="default" w:ascii="Times New Roman" w:hAnsi="Times New Roman" w:eastAsia="等线" w:cs="Times New Roman"/>
                <w:i w:val="0"/>
                <w:color w:val="000000"/>
                <w:sz w:val="24"/>
                <w:szCs w:val="24"/>
                <w:u w:val="none"/>
              </w:rPr>
            </w:pP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14D6F">
            <w:pPr>
              <w:jc w:val="both"/>
              <w:rPr>
                <w:rFonts w:hint="default" w:ascii="Times New Roman" w:hAnsi="Times New Roman" w:eastAsia="等线" w:cs="Times New Roman"/>
                <w:i w:val="0"/>
                <w:color w:val="000000"/>
                <w:sz w:val="24"/>
                <w:szCs w:val="24"/>
                <w:u w:val="none"/>
              </w:rPr>
            </w:pPr>
          </w:p>
        </w:tc>
      </w:tr>
      <w:tr w14:paraId="288A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68CF">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2023</w:t>
            </w:r>
            <w:r>
              <w:rPr>
                <w:rFonts w:ascii="仿宋_GB2312" w:hAnsi="Times New Roman" w:eastAsia="仿宋_GB2312" w:cs="仿宋_GB2312"/>
                <w:i w:val="0"/>
                <w:color w:val="000000"/>
                <w:kern w:val="0"/>
                <w:sz w:val="24"/>
                <w:szCs w:val="24"/>
                <w:u w:val="none"/>
                <w:lang w:val="en-US" w:eastAsia="zh-CN" w:bidi="ar"/>
              </w:rPr>
              <w:t>年</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1A9C">
            <w:pPr>
              <w:jc w:val="center"/>
              <w:rPr>
                <w:rFonts w:hint="default" w:ascii="Times New Roman" w:hAnsi="Times New Roman" w:eastAsia="等线" w:cs="Times New Roman"/>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7554">
            <w:pPr>
              <w:jc w:val="both"/>
              <w:rPr>
                <w:rFonts w:hint="default" w:ascii="Times New Roman" w:hAnsi="Times New Roman" w:eastAsia="等线" w:cs="Times New Roman"/>
                <w:i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9011">
            <w:pPr>
              <w:jc w:val="both"/>
              <w:rPr>
                <w:rFonts w:hint="default" w:ascii="Times New Roman" w:hAnsi="Times New Roman" w:eastAsia="等线" w:cs="Times New Roman"/>
                <w:i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698F">
            <w:pPr>
              <w:jc w:val="both"/>
              <w:rPr>
                <w:rFonts w:hint="default" w:ascii="Times New Roman" w:hAnsi="Times New Roman" w:eastAsia="等线" w:cs="Times New Roman"/>
                <w:i w:val="0"/>
                <w:color w:val="000000"/>
                <w:sz w:val="24"/>
                <w:szCs w:val="24"/>
                <w:u w:val="none"/>
              </w:rPr>
            </w:pP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6D81A">
            <w:pPr>
              <w:jc w:val="both"/>
              <w:rPr>
                <w:rFonts w:hint="default" w:ascii="Times New Roman" w:hAnsi="Times New Roman" w:eastAsia="等线" w:cs="Times New Roman"/>
                <w:i w:val="0"/>
                <w:color w:val="000000"/>
                <w:sz w:val="24"/>
                <w:szCs w:val="24"/>
                <w:u w:val="none"/>
              </w:rPr>
            </w:pPr>
          </w:p>
        </w:tc>
      </w:tr>
      <w:tr w14:paraId="0D54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68F">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2024</w:t>
            </w:r>
            <w:r>
              <w:rPr>
                <w:rFonts w:ascii="仿宋_GB2312" w:hAnsi="Times New Roman" w:eastAsia="仿宋_GB2312" w:cs="仿宋_GB2312"/>
                <w:i w:val="0"/>
                <w:color w:val="000000"/>
                <w:kern w:val="0"/>
                <w:sz w:val="24"/>
                <w:szCs w:val="24"/>
                <w:u w:val="none"/>
                <w:lang w:val="en-US" w:eastAsia="zh-CN" w:bidi="ar"/>
              </w:rPr>
              <w:t>年</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0F05">
            <w:pPr>
              <w:jc w:val="center"/>
              <w:rPr>
                <w:rFonts w:hint="default" w:ascii="Times New Roman" w:hAnsi="Times New Roman" w:eastAsia="等线" w:cs="Times New Roman"/>
                <w:i w:val="0"/>
                <w:color w:val="FF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BE11">
            <w:pPr>
              <w:jc w:val="both"/>
              <w:rPr>
                <w:rFonts w:hint="default" w:ascii="Times New Roman" w:hAnsi="Times New Roman" w:eastAsia="等线" w:cs="Times New Roman"/>
                <w:i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8C4C">
            <w:pPr>
              <w:jc w:val="both"/>
              <w:rPr>
                <w:rFonts w:hint="default" w:ascii="Times New Roman" w:hAnsi="Times New Roman" w:eastAsia="等线" w:cs="Times New Roman"/>
                <w:i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07B7">
            <w:pPr>
              <w:jc w:val="both"/>
              <w:rPr>
                <w:rFonts w:hint="default" w:ascii="Times New Roman" w:hAnsi="Times New Roman" w:eastAsia="等线" w:cs="Times New Roman"/>
                <w:i w:val="0"/>
                <w:color w:val="000000"/>
                <w:sz w:val="24"/>
                <w:szCs w:val="24"/>
                <w:u w:val="none"/>
              </w:rPr>
            </w:pP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30334">
            <w:pPr>
              <w:jc w:val="both"/>
              <w:rPr>
                <w:rFonts w:hint="default" w:ascii="Times New Roman" w:hAnsi="Times New Roman" w:eastAsia="等线" w:cs="Times New Roman"/>
                <w:i w:val="0"/>
                <w:color w:val="000000"/>
                <w:sz w:val="24"/>
                <w:szCs w:val="24"/>
                <w:u w:val="none"/>
              </w:rPr>
            </w:pPr>
          </w:p>
        </w:tc>
      </w:tr>
      <w:tr w14:paraId="05C4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7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CE81A3">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企业技术水平（按上一年度统计）</w:t>
            </w:r>
          </w:p>
        </w:tc>
      </w:tr>
      <w:tr w14:paraId="3842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1A30">
            <w:pPr>
              <w:jc w:val="both"/>
              <w:rPr>
                <w:rFonts w:hint="default" w:ascii="Times New Roman" w:hAnsi="Times New Roman" w:eastAsia="等线" w:cs="Times New Roman"/>
                <w:i w:val="0"/>
                <w:color w:val="000000"/>
                <w:sz w:val="24"/>
                <w:szCs w:val="24"/>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AE6F">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当年研究与试验发展经费支出</w:t>
            </w:r>
            <w:r>
              <w:rPr>
                <w:rFonts w:hint="default" w:ascii="Times New Roman" w:hAnsi="Times New Roman" w:eastAsia="等线" w:cs="Times New Roman"/>
                <w:b/>
                <w:i w:val="0"/>
                <w:color w:val="000000"/>
                <w:kern w:val="0"/>
                <w:sz w:val="24"/>
                <w:szCs w:val="24"/>
                <w:u w:val="none"/>
                <w:lang w:val="en-US" w:eastAsia="zh-CN" w:bidi="ar"/>
              </w:rPr>
              <w:br w:type="textWrapping"/>
            </w:r>
            <w:r>
              <w:rPr>
                <w:rFonts w:ascii="楷体_GB2312" w:hAnsi="Times New Roman" w:eastAsia="楷体_GB2312" w:cs="楷体_GB2312"/>
                <w:b/>
                <w:i w:val="0"/>
                <w:color w:val="000000"/>
                <w:kern w:val="0"/>
                <w:sz w:val="24"/>
                <w:szCs w:val="24"/>
                <w:u w:val="none"/>
                <w:lang w:val="en-US" w:eastAsia="zh-CN" w:bidi="ar"/>
              </w:rPr>
              <w:t>（万元）</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9459">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研究与试验发展人员数</w:t>
            </w:r>
            <w:r>
              <w:rPr>
                <w:rFonts w:hint="default" w:ascii="Times New Roman" w:hAnsi="Times New Roman" w:eastAsia="等线" w:cs="Times New Roman"/>
                <w:b/>
                <w:i w:val="0"/>
                <w:color w:val="000000"/>
                <w:kern w:val="0"/>
                <w:sz w:val="24"/>
                <w:szCs w:val="24"/>
                <w:u w:val="none"/>
                <w:lang w:val="en-US" w:eastAsia="zh-CN" w:bidi="ar"/>
              </w:rPr>
              <w:br w:type="textWrapping"/>
            </w:r>
            <w:r>
              <w:rPr>
                <w:rFonts w:ascii="楷体_GB2312" w:hAnsi="Times New Roman" w:eastAsia="楷体_GB2312" w:cs="楷体_GB2312"/>
                <w:b/>
                <w:i w:val="0"/>
                <w:color w:val="000000"/>
                <w:kern w:val="0"/>
                <w:sz w:val="24"/>
                <w:szCs w:val="24"/>
                <w:u w:val="none"/>
                <w:lang w:val="en-US" w:eastAsia="zh-CN" w:bidi="ar"/>
              </w:rPr>
              <w:t>（人）</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320D">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企业职工总数</w:t>
            </w:r>
            <w:r>
              <w:rPr>
                <w:rFonts w:hint="default" w:ascii="Times New Roman" w:hAnsi="Times New Roman" w:eastAsia="等线" w:cs="Times New Roman"/>
                <w:b/>
                <w:i w:val="0"/>
                <w:color w:val="000000"/>
                <w:kern w:val="0"/>
                <w:sz w:val="24"/>
                <w:szCs w:val="24"/>
                <w:u w:val="none"/>
                <w:lang w:val="en-US" w:eastAsia="zh-CN" w:bidi="ar"/>
              </w:rPr>
              <w:br w:type="textWrapping"/>
            </w:r>
            <w:r>
              <w:rPr>
                <w:rFonts w:ascii="楷体_GB2312" w:hAnsi="Times New Roman" w:eastAsia="楷体_GB2312" w:cs="楷体_GB2312"/>
                <w:b/>
                <w:i w:val="0"/>
                <w:color w:val="000000"/>
                <w:kern w:val="0"/>
                <w:sz w:val="24"/>
                <w:szCs w:val="24"/>
                <w:u w:val="none"/>
                <w:lang w:val="en-US" w:eastAsia="zh-CN" w:bidi="ar"/>
              </w:rPr>
              <w:t>（人）</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8441">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企业拥有的全部有效发明专利数</w:t>
            </w:r>
            <w:r>
              <w:rPr>
                <w:rFonts w:hint="default" w:ascii="Times New Roman" w:hAnsi="Times New Roman" w:eastAsia="等线" w:cs="Times New Roman"/>
                <w:b/>
                <w:i w:val="0"/>
                <w:color w:val="000000"/>
                <w:kern w:val="0"/>
                <w:sz w:val="24"/>
                <w:szCs w:val="24"/>
                <w:u w:val="none"/>
                <w:lang w:val="en-US" w:eastAsia="zh-CN" w:bidi="ar"/>
              </w:rPr>
              <w:br w:type="textWrapping"/>
            </w:r>
            <w:r>
              <w:rPr>
                <w:rFonts w:ascii="楷体_GB2312" w:hAnsi="Times New Roman" w:eastAsia="楷体_GB2312" w:cs="楷体_GB2312"/>
                <w:b/>
                <w:i w:val="0"/>
                <w:color w:val="000000"/>
                <w:kern w:val="0"/>
                <w:sz w:val="24"/>
                <w:szCs w:val="24"/>
                <w:u w:val="none"/>
                <w:lang w:val="en-US" w:eastAsia="zh-CN" w:bidi="ar"/>
              </w:rPr>
              <w:t>（件）</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E40D">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当年被受理的专利申请数</w:t>
            </w:r>
            <w:r>
              <w:rPr>
                <w:rFonts w:hint="default" w:ascii="Times New Roman" w:hAnsi="Times New Roman" w:eastAsia="等线" w:cs="Times New Roman"/>
                <w:b/>
                <w:i w:val="0"/>
                <w:color w:val="000000"/>
                <w:kern w:val="0"/>
                <w:sz w:val="24"/>
                <w:szCs w:val="24"/>
                <w:u w:val="none"/>
                <w:lang w:val="en-US" w:eastAsia="zh-CN" w:bidi="ar"/>
              </w:rPr>
              <w:br w:type="textWrapping"/>
            </w:r>
            <w:r>
              <w:rPr>
                <w:rFonts w:ascii="楷体_GB2312" w:hAnsi="Times New Roman" w:eastAsia="楷体_GB2312" w:cs="楷体_GB2312"/>
                <w:b/>
                <w:i w:val="0"/>
                <w:color w:val="000000"/>
                <w:kern w:val="0"/>
                <w:sz w:val="24"/>
                <w:szCs w:val="24"/>
                <w:u w:val="none"/>
                <w:lang w:val="en-US" w:eastAsia="zh-CN" w:bidi="ar"/>
              </w:rPr>
              <w:t>（件）</w:t>
            </w:r>
          </w:p>
        </w:tc>
      </w:tr>
      <w:tr w14:paraId="2A45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C81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2024</w:t>
            </w:r>
            <w:r>
              <w:rPr>
                <w:rFonts w:ascii="仿宋_GB2312" w:hAnsi="Times New Roman" w:eastAsia="仿宋_GB2312" w:cs="仿宋_GB2312"/>
                <w:i w:val="0"/>
                <w:color w:val="000000"/>
                <w:kern w:val="0"/>
                <w:sz w:val="24"/>
                <w:szCs w:val="24"/>
                <w:u w:val="none"/>
                <w:lang w:val="en-US" w:eastAsia="zh-CN" w:bidi="ar"/>
              </w:rPr>
              <w:t>年</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FE07C">
            <w:pPr>
              <w:jc w:val="center"/>
              <w:rPr>
                <w:rFonts w:hint="default" w:ascii="Times New Roman" w:hAnsi="Times New Roman" w:eastAsia="等线" w:cs="Times New Roman"/>
                <w:i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823">
            <w:pPr>
              <w:jc w:val="both"/>
              <w:rPr>
                <w:rFonts w:hint="default" w:ascii="Times New Roman" w:hAnsi="Times New Roman" w:eastAsia="等线" w:cs="Times New Roman"/>
                <w:i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5244">
            <w:pPr>
              <w:jc w:val="both"/>
              <w:rPr>
                <w:rFonts w:hint="default" w:ascii="Times New Roman" w:hAnsi="Times New Roman" w:eastAsia="等线" w:cs="Times New Roman"/>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5D32">
            <w:pPr>
              <w:jc w:val="both"/>
              <w:rPr>
                <w:rFonts w:hint="default" w:ascii="Times New Roman" w:hAnsi="Times New Roman" w:eastAsia="等线" w:cs="Times New Roman"/>
                <w:i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1895">
            <w:pPr>
              <w:jc w:val="both"/>
              <w:rPr>
                <w:rFonts w:hint="default" w:ascii="Times New Roman" w:hAnsi="Times New Roman" w:eastAsia="等线" w:cs="Times New Roman"/>
                <w:i w:val="0"/>
                <w:color w:val="000000"/>
                <w:sz w:val="24"/>
                <w:szCs w:val="24"/>
                <w:u w:val="none"/>
              </w:rPr>
            </w:pPr>
          </w:p>
        </w:tc>
      </w:tr>
      <w:tr w14:paraId="355E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64B2">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企业上市情况</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09D025">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（选填：已在</w:t>
            </w:r>
            <w:r>
              <w:rPr>
                <w:rFonts w:hint="default" w:ascii="Times New Roman" w:hAnsi="Times New Roman" w:eastAsia="等线" w:cs="Times New Roman"/>
                <w:i w:val="0"/>
                <w:color w:val="000000"/>
                <w:kern w:val="0"/>
                <w:sz w:val="24"/>
                <w:szCs w:val="24"/>
                <w:u w:val="none"/>
                <w:lang w:val="en-US" w:eastAsia="zh-CN" w:bidi="ar"/>
              </w:rPr>
              <w:t>XX</w:t>
            </w:r>
            <w:r>
              <w:rPr>
                <w:rFonts w:ascii="仿宋_GB2312" w:hAnsi="Times New Roman" w:eastAsia="仿宋_GB2312" w:cs="仿宋_GB2312"/>
                <w:i w:val="0"/>
                <w:color w:val="000000"/>
                <w:kern w:val="0"/>
                <w:sz w:val="24"/>
                <w:szCs w:val="24"/>
                <w:u w:val="none"/>
                <w:lang w:val="en-US" w:eastAsia="zh-CN" w:bidi="ar"/>
              </w:rPr>
              <w:t>板上市、已通过证监会审查将在</w:t>
            </w:r>
            <w:r>
              <w:rPr>
                <w:rFonts w:hint="default" w:ascii="Times New Roman" w:hAnsi="Times New Roman" w:eastAsia="等线" w:cs="Times New Roman"/>
                <w:i w:val="0"/>
                <w:color w:val="000000"/>
                <w:kern w:val="0"/>
                <w:sz w:val="24"/>
                <w:szCs w:val="24"/>
                <w:u w:val="none"/>
                <w:lang w:val="en-US" w:eastAsia="zh-CN" w:bidi="ar"/>
              </w:rPr>
              <w:t>XX</w:t>
            </w:r>
            <w:r>
              <w:rPr>
                <w:rFonts w:ascii="仿宋_GB2312" w:hAnsi="Times New Roman" w:eastAsia="仿宋_GB2312" w:cs="仿宋_GB2312"/>
                <w:i w:val="0"/>
                <w:color w:val="000000"/>
                <w:kern w:val="0"/>
                <w:sz w:val="24"/>
                <w:szCs w:val="24"/>
                <w:u w:val="none"/>
                <w:lang w:val="en-US" w:eastAsia="zh-CN" w:bidi="ar"/>
              </w:rPr>
              <w:t>板上市、正在申报</w:t>
            </w:r>
            <w:r>
              <w:rPr>
                <w:rFonts w:hint="default" w:ascii="Times New Roman" w:hAnsi="Times New Roman" w:eastAsia="等线" w:cs="Times New Roman"/>
                <w:i w:val="0"/>
                <w:color w:val="000000"/>
                <w:kern w:val="0"/>
                <w:sz w:val="24"/>
                <w:szCs w:val="24"/>
                <w:u w:val="none"/>
                <w:lang w:val="en-US" w:eastAsia="zh-CN" w:bidi="ar"/>
              </w:rPr>
              <w:t>XX</w:t>
            </w:r>
            <w:r>
              <w:rPr>
                <w:rFonts w:ascii="仿宋_GB2312" w:hAnsi="Times New Roman" w:eastAsia="仿宋_GB2312" w:cs="仿宋_GB2312"/>
                <w:i w:val="0"/>
                <w:color w:val="000000"/>
                <w:kern w:val="0"/>
                <w:sz w:val="24"/>
                <w:szCs w:val="24"/>
                <w:u w:val="none"/>
                <w:lang w:val="en-US" w:eastAsia="zh-CN" w:bidi="ar"/>
              </w:rPr>
              <w:t>板上市、近期无上市计划等）</w:t>
            </w:r>
          </w:p>
        </w:tc>
      </w:tr>
      <w:tr w14:paraId="1C47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91"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9EC6">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省级以上</w:t>
            </w:r>
            <w:r>
              <w:rPr>
                <w:rFonts w:hint="default" w:ascii="Times New Roman" w:hAnsi="Times New Roman" w:eastAsia="等线" w:cs="Times New Roman"/>
                <w:b/>
                <w:i w:val="0"/>
                <w:color w:val="000000"/>
                <w:kern w:val="0"/>
                <w:sz w:val="24"/>
                <w:szCs w:val="24"/>
                <w:u w:val="none"/>
                <w:lang w:val="en-US" w:eastAsia="zh-CN" w:bidi="ar"/>
              </w:rPr>
              <w:t>“</w:t>
            </w:r>
            <w:r>
              <w:rPr>
                <w:rFonts w:ascii="楷体_GB2312" w:hAnsi="Times New Roman" w:eastAsia="楷体_GB2312" w:cs="楷体_GB2312"/>
                <w:b/>
                <w:i w:val="0"/>
                <w:color w:val="000000"/>
                <w:kern w:val="0"/>
                <w:sz w:val="24"/>
                <w:szCs w:val="24"/>
                <w:u w:val="none"/>
                <w:lang w:val="en-US" w:eastAsia="zh-CN" w:bidi="ar"/>
              </w:rPr>
              <w:t>两站三中心</w:t>
            </w:r>
            <w:r>
              <w:rPr>
                <w:rFonts w:hint="default" w:ascii="Times New Roman" w:hAnsi="Times New Roman" w:eastAsia="等线" w:cs="Times New Roman"/>
                <w:b/>
                <w:i w:val="0"/>
                <w:color w:val="000000"/>
                <w:kern w:val="0"/>
                <w:sz w:val="24"/>
                <w:szCs w:val="24"/>
                <w:u w:val="none"/>
                <w:lang w:val="en-US" w:eastAsia="zh-CN" w:bidi="ar"/>
              </w:rPr>
              <w:t>”</w:t>
            </w:r>
            <w:r>
              <w:rPr>
                <w:rFonts w:ascii="楷体_GB2312" w:hAnsi="Times New Roman" w:eastAsia="楷体_GB2312" w:cs="楷体_GB2312"/>
                <w:b/>
                <w:i w:val="0"/>
                <w:color w:val="000000"/>
                <w:kern w:val="0"/>
                <w:sz w:val="24"/>
                <w:szCs w:val="24"/>
                <w:u w:val="none"/>
                <w:lang w:val="en-US" w:eastAsia="zh-CN" w:bidi="ar"/>
              </w:rPr>
              <w:t>、实验室等建设情况</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D5B22F">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（填写企业已通过认定的省级以上</w:t>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两站三中心</w:t>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或实验室，其中，</w:t>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两站三中心</w:t>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是指：企业博士后工作站、企业院士工作站、工程技术研究中心、企业技术中心、工程中心）</w:t>
            </w:r>
          </w:p>
        </w:tc>
      </w:tr>
      <w:tr w14:paraId="4D45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7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168AE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拟</w:t>
            </w:r>
            <w:r>
              <w:rPr>
                <w:rFonts w:hint="default" w:ascii="Times New Roman" w:hAnsi="Times New Roman" w:eastAsia="等线"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正在实施的绿色低碳改造升级项目</w:t>
            </w:r>
          </w:p>
        </w:tc>
      </w:tr>
      <w:tr w14:paraId="2CF3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C367">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项目名称</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48D18">
            <w:pPr>
              <w:jc w:val="center"/>
              <w:rPr>
                <w:rFonts w:hint="default" w:ascii="Times New Roman" w:hAnsi="Times New Roman" w:eastAsia="等线" w:cs="Times New Roman"/>
                <w:i w:val="0"/>
                <w:color w:val="000000"/>
                <w:sz w:val="24"/>
                <w:szCs w:val="24"/>
                <w:u w:val="none"/>
              </w:rPr>
            </w:pPr>
          </w:p>
        </w:tc>
      </w:tr>
      <w:tr w14:paraId="3879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5C1B">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所属绿色信贷领域分类</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50FF7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（参考《绿色金融支持项目目录（</w:t>
            </w:r>
            <w:r>
              <w:rPr>
                <w:rFonts w:hint="default" w:ascii="Times New Roman" w:hAnsi="Times New Roman" w:eastAsia="等线" w:cs="Times New Roman"/>
                <w:i w:val="0"/>
                <w:color w:val="000000"/>
                <w:kern w:val="0"/>
                <w:sz w:val="24"/>
                <w:szCs w:val="24"/>
                <w:u w:val="none"/>
                <w:lang w:val="en-US" w:eastAsia="zh-CN" w:bidi="ar"/>
              </w:rPr>
              <w:t>2025</w:t>
            </w:r>
            <w:r>
              <w:rPr>
                <w:rFonts w:ascii="仿宋_GB2312" w:hAnsi="Times New Roman" w:eastAsia="仿宋_GB2312" w:cs="仿宋_GB2312"/>
                <w:i w:val="0"/>
                <w:color w:val="000000"/>
                <w:kern w:val="0"/>
                <w:sz w:val="24"/>
                <w:szCs w:val="24"/>
                <w:u w:val="none"/>
                <w:lang w:val="en-US" w:eastAsia="zh-CN" w:bidi="ar"/>
              </w:rPr>
              <w:t>年版）》）填报</w:t>
            </w:r>
          </w:p>
        </w:tc>
      </w:tr>
      <w:tr w14:paraId="3546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3771">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项目简介</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F0063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不超过</w:t>
            </w:r>
            <w:r>
              <w:rPr>
                <w:rFonts w:hint="default" w:ascii="Times New Roman" w:hAnsi="Times New Roman" w:eastAsia="等线" w:cs="Times New Roman"/>
                <w:i w:val="0"/>
                <w:color w:val="000000"/>
                <w:kern w:val="0"/>
                <w:sz w:val="24"/>
                <w:szCs w:val="24"/>
                <w:u w:val="none"/>
                <w:lang w:val="en-US" w:eastAsia="zh-CN" w:bidi="ar"/>
              </w:rPr>
              <w:t>1000</w:t>
            </w:r>
            <w:r>
              <w:rPr>
                <w:rFonts w:ascii="仿宋_GB2312" w:hAnsi="Times New Roman" w:eastAsia="仿宋_GB2312" w:cs="仿宋_GB2312"/>
                <w:i w:val="0"/>
                <w:color w:val="000000"/>
                <w:kern w:val="0"/>
                <w:sz w:val="24"/>
                <w:szCs w:val="24"/>
                <w:u w:val="none"/>
                <w:lang w:val="en-US" w:eastAsia="zh-CN" w:bidi="ar"/>
              </w:rPr>
              <w:t>字</w:t>
            </w:r>
          </w:p>
        </w:tc>
      </w:tr>
      <w:tr w14:paraId="2C9F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D424">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建设地点</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B6A7CC">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w:t>
            </w:r>
            <w:r>
              <w:rPr>
                <w:rFonts w:hint="default" w:ascii="Times New Roman" w:hAnsi="Times New Roman" w:eastAsia="等线" w:cs="Times New Roman"/>
                <w:i w:val="0"/>
                <w:color w:val="000000"/>
                <w:kern w:val="0"/>
                <w:sz w:val="24"/>
                <w:szCs w:val="24"/>
                <w:u w:val="none"/>
                <w:lang w:val="en-US" w:eastAsia="zh-CN" w:bidi="ar"/>
              </w:rPr>
              <w:t>XX</w:t>
            </w:r>
            <w:r>
              <w:rPr>
                <w:rFonts w:ascii="仿宋_GB2312" w:hAnsi="Times New Roman" w:eastAsia="仿宋_GB2312" w:cs="仿宋_GB2312"/>
                <w:i w:val="0"/>
                <w:color w:val="000000"/>
                <w:kern w:val="0"/>
                <w:sz w:val="24"/>
                <w:szCs w:val="24"/>
                <w:u w:val="none"/>
                <w:lang w:val="en-US" w:eastAsia="zh-CN" w:bidi="ar"/>
              </w:rPr>
              <w:t>省</w:t>
            </w:r>
            <w:r>
              <w:rPr>
                <w:rFonts w:hint="default" w:ascii="Times New Roman" w:hAnsi="Times New Roman" w:eastAsia="等线" w:cs="Times New Roman"/>
                <w:i w:val="0"/>
                <w:color w:val="000000"/>
                <w:kern w:val="0"/>
                <w:sz w:val="24"/>
                <w:szCs w:val="24"/>
                <w:u w:val="none"/>
                <w:lang w:val="en-US" w:eastAsia="zh-CN" w:bidi="ar"/>
              </w:rPr>
              <w:t>XX</w:t>
            </w:r>
            <w:r>
              <w:rPr>
                <w:rFonts w:ascii="仿宋_GB2312" w:hAnsi="Times New Roman" w:eastAsia="仿宋_GB2312" w:cs="仿宋_GB2312"/>
                <w:i w:val="0"/>
                <w:color w:val="000000"/>
                <w:kern w:val="0"/>
                <w:sz w:val="24"/>
                <w:szCs w:val="24"/>
                <w:u w:val="none"/>
                <w:lang w:val="en-US" w:eastAsia="zh-CN" w:bidi="ar"/>
              </w:rPr>
              <w:t>市</w:t>
            </w:r>
            <w:r>
              <w:rPr>
                <w:rFonts w:hint="default" w:ascii="Times New Roman" w:hAnsi="Times New Roman" w:eastAsia="等线" w:cs="Times New Roman"/>
                <w:i w:val="0"/>
                <w:color w:val="000000"/>
                <w:kern w:val="0"/>
                <w:sz w:val="24"/>
                <w:szCs w:val="24"/>
                <w:u w:val="none"/>
                <w:lang w:val="en-US" w:eastAsia="zh-CN" w:bidi="ar"/>
              </w:rPr>
              <w:t>XX</w:t>
            </w:r>
            <w:r>
              <w:rPr>
                <w:rFonts w:ascii="仿宋_GB2312" w:hAnsi="Times New Roman" w:eastAsia="仿宋_GB2312" w:cs="仿宋_GB2312"/>
                <w:i w:val="0"/>
                <w:color w:val="000000"/>
                <w:kern w:val="0"/>
                <w:sz w:val="24"/>
                <w:szCs w:val="24"/>
                <w:u w:val="none"/>
                <w:lang w:val="en-US" w:eastAsia="zh-CN" w:bidi="ar"/>
              </w:rPr>
              <w:t>区</w:t>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县）</w:t>
            </w:r>
          </w:p>
        </w:tc>
      </w:tr>
      <w:tr w14:paraId="5E23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8CB1">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建设内容</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3CE4CA">
            <w:pPr>
              <w:jc w:val="center"/>
              <w:rPr>
                <w:rFonts w:hint="default" w:ascii="Times New Roman" w:hAnsi="Times New Roman" w:eastAsia="等线" w:cs="Times New Roman"/>
                <w:i w:val="0"/>
                <w:color w:val="000000"/>
                <w:sz w:val="24"/>
                <w:szCs w:val="24"/>
                <w:u w:val="none"/>
              </w:rPr>
            </w:pPr>
          </w:p>
        </w:tc>
      </w:tr>
      <w:tr w14:paraId="4815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4DF5">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总投资（万元）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386E">
            <w:pPr>
              <w:rPr>
                <w:rFonts w:hint="default" w:ascii="Times New Roman" w:hAnsi="Times New Roman" w:eastAsia="等线" w:cs="Times New Roman"/>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32E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拟投入的资本金比例</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2709">
            <w:pPr>
              <w:rPr>
                <w:rFonts w:hint="default" w:ascii="Times New Roman" w:hAnsi="Times New Roman" w:eastAsia="等线" w:cs="Times New Roman"/>
                <w:i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E1C0">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固定资产投资（万元）</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1D732">
            <w:pPr>
              <w:jc w:val="both"/>
              <w:rPr>
                <w:rFonts w:hint="default" w:ascii="Times New Roman" w:hAnsi="Times New Roman" w:eastAsia="等线" w:cs="Times New Roman"/>
                <w:i w:val="0"/>
                <w:color w:val="000000"/>
                <w:sz w:val="24"/>
                <w:szCs w:val="24"/>
                <w:u w:val="none"/>
              </w:rPr>
            </w:pPr>
          </w:p>
        </w:tc>
      </w:tr>
      <w:tr w14:paraId="165E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4F08">
            <w:pPr>
              <w:keepNext w:val="0"/>
              <w:keepLines w:val="0"/>
              <w:widowControl/>
              <w:suppressLineNumbers w:val="0"/>
              <w:jc w:val="center"/>
              <w:textAlignment w:val="center"/>
              <w:rPr>
                <w:rFonts w:hint="eastAsia" w:ascii="楷体_GB2312" w:hAnsi="等线" w:eastAsia="楷体_GB2312" w:cs="楷体_GB2312"/>
                <w:b/>
                <w:i w:val="0"/>
                <w:color w:val="000000"/>
                <w:sz w:val="24"/>
                <w:szCs w:val="24"/>
                <w:u w:val="none"/>
              </w:rPr>
            </w:pPr>
            <w:r>
              <w:rPr>
                <w:rFonts w:hint="eastAsia" w:ascii="楷体_GB2312" w:hAnsi="等线" w:eastAsia="楷体_GB2312" w:cs="楷体_GB2312"/>
                <w:b/>
                <w:i w:val="0"/>
                <w:color w:val="000000"/>
                <w:kern w:val="0"/>
                <w:sz w:val="24"/>
                <w:szCs w:val="24"/>
                <w:u w:val="none"/>
                <w:lang w:val="en-US" w:eastAsia="zh-CN" w:bidi="ar"/>
              </w:rPr>
              <w:t>资金来源</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4133C7">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自有</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股东</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其他</w:t>
            </w:r>
            <w:r>
              <w:rPr>
                <w:rFonts w:hint="default" w:ascii="Times New Roman" w:hAnsi="Times New Roman" w:eastAsia="等线" w:cs="Times New Roman"/>
                <w:i w:val="0"/>
                <w:color w:val="000000"/>
                <w:kern w:val="0"/>
                <w:sz w:val="24"/>
                <w:szCs w:val="24"/>
                <w:u w:val="none"/>
                <w:lang w:val="en-US" w:eastAsia="zh-CN" w:bidi="ar"/>
              </w:rPr>
              <w:t xml:space="preserve">_____ </w:t>
            </w:r>
            <w:r>
              <w:rPr>
                <w:rFonts w:ascii="仿宋_GB2312" w:hAnsi="Times New Roman" w:eastAsia="仿宋_GB2312" w:cs="仿宋_GB2312"/>
                <w:i w:val="0"/>
                <w:color w:val="000000"/>
                <w:kern w:val="0"/>
                <w:sz w:val="24"/>
                <w:szCs w:val="24"/>
                <w:u w:val="none"/>
                <w:lang w:val="en-US" w:eastAsia="zh-CN" w:bidi="ar"/>
              </w:rPr>
              <w:t>（填写具体内容）</w:t>
            </w:r>
            <w:r>
              <w:rPr>
                <w:rFonts w:hint="default" w:ascii="Times New Roman" w:hAnsi="Times New Roman" w:eastAsia="等线" w:cs="Times New Roman"/>
                <w:i w:val="0"/>
                <w:color w:val="000000"/>
                <w:kern w:val="0"/>
                <w:sz w:val="24"/>
                <w:szCs w:val="24"/>
                <w:u w:val="none"/>
                <w:lang w:val="en-US" w:eastAsia="zh-CN" w:bidi="ar"/>
              </w:rPr>
              <w:t xml:space="preserve"> </w:t>
            </w:r>
          </w:p>
        </w:tc>
      </w:tr>
      <w:tr w14:paraId="1715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3748">
            <w:pPr>
              <w:keepNext w:val="0"/>
              <w:keepLines w:val="0"/>
              <w:widowControl/>
              <w:suppressLineNumbers w:val="0"/>
              <w:jc w:val="center"/>
              <w:textAlignment w:val="center"/>
              <w:rPr>
                <w:rFonts w:ascii="楷体_GB2312" w:hAnsi="Times New Roman" w:eastAsia="楷体_GB2312" w:cs="楷体_GB2312"/>
                <w:b/>
                <w:i w:val="0"/>
                <w:color w:val="000000"/>
                <w:kern w:val="0"/>
                <w:sz w:val="24"/>
                <w:szCs w:val="24"/>
                <w:u w:val="none"/>
                <w:lang w:val="en-US" w:eastAsia="zh-CN" w:bidi="ar"/>
              </w:rPr>
            </w:pPr>
            <w:r>
              <w:rPr>
                <w:rFonts w:ascii="楷体_GB2312" w:hAnsi="Times New Roman" w:eastAsia="楷体_GB2312" w:cs="楷体_GB2312"/>
                <w:b/>
                <w:i w:val="0"/>
                <w:color w:val="000000"/>
                <w:kern w:val="0"/>
                <w:sz w:val="24"/>
                <w:szCs w:val="24"/>
                <w:u w:val="none"/>
                <w:lang w:val="en-US" w:eastAsia="zh-CN" w:bidi="ar"/>
              </w:rPr>
              <w:t>是否已开工</w:t>
            </w:r>
          </w:p>
          <w:p w14:paraId="4994BB33">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建设</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912D98">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是，预计完工时间</w:t>
            </w:r>
            <w:r>
              <w:rPr>
                <w:rFonts w:hint="default" w:ascii="Times New Roman" w:hAnsi="Times New Roman" w:eastAsia="等线" w:cs="Times New Roman"/>
                <w:i w:val="0"/>
                <w:color w:val="000000"/>
                <w:kern w:val="0"/>
                <w:sz w:val="24"/>
                <w:szCs w:val="24"/>
                <w:u w:val="none"/>
                <w:lang w:val="en-US" w:eastAsia="zh-CN" w:bidi="ar"/>
              </w:rPr>
              <w:t xml:space="preserve">__________   </w:t>
            </w:r>
            <w:r>
              <w:rPr>
                <w:rFonts w:hint="default" w:ascii="Times New Roman" w:hAnsi="Times New Roman" w:eastAsia="等线" w:cs="Times New Roman"/>
                <w:i w:val="0"/>
                <w:color w:val="000000"/>
                <w:kern w:val="0"/>
                <w:sz w:val="24"/>
                <w:szCs w:val="24"/>
                <w:u w:val="none"/>
                <w:lang w:val="en-US" w:eastAsia="zh-CN" w:bidi="ar"/>
              </w:rPr>
              <w:br w:type="textWrapping"/>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否，计划开工时间</w:t>
            </w:r>
            <w:r>
              <w:rPr>
                <w:rFonts w:hint="default" w:ascii="Times New Roman" w:hAnsi="Times New Roman" w:eastAsia="等线" w:cs="Times New Roman"/>
                <w:i w:val="0"/>
                <w:color w:val="000000"/>
                <w:kern w:val="0"/>
                <w:sz w:val="24"/>
                <w:szCs w:val="24"/>
                <w:u w:val="none"/>
                <w:lang w:val="en-US" w:eastAsia="zh-CN" w:bidi="ar"/>
              </w:rPr>
              <w:t xml:space="preserve">__________ </w:t>
            </w:r>
          </w:p>
        </w:tc>
      </w:tr>
      <w:tr w14:paraId="41CB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71"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6566">
            <w:pPr>
              <w:keepNext w:val="0"/>
              <w:keepLines w:val="0"/>
              <w:widowControl/>
              <w:suppressLineNumbers w:val="0"/>
              <w:jc w:val="center"/>
              <w:textAlignment w:val="center"/>
              <w:rPr>
                <w:rFonts w:ascii="楷体_GB2312" w:hAnsi="Times New Roman" w:eastAsia="楷体_GB2312" w:cs="楷体_GB2312"/>
                <w:b/>
                <w:i w:val="0"/>
                <w:color w:val="000000"/>
                <w:kern w:val="0"/>
                <w:sz w:val="24"/>
                <w:szCs w:val="24"/>
                <w:u w:val="none"/>
                <w:lang w:val="en-US" w:eastAsia="zh-CN" w:bidi="ar"/>
              </w:rPr>
            </w:pPr>
            <w:r>
              <w:rPr>
                <w:rFonts w:ascii="楷体_GB2312" w:hAnsi="Times New Roman" w:eastAsia="楷体_GB2312" w:cs="楷体_GB2312"/>
                <w:b/>
                <w:i w:val="0"/>
                <w:color w:val="000000"/>
                <w:kern w:val="0"/>
                <w:sz w:val="24"/>
                <w:szCs w:val="24"/>
                <w:u w:val="none"/>
                <w:lang w:val="en-US" w:eastAsia="zh-CN" w:bidi="ar"/>
              </w:rPr>
              <w:t>是否有可研</w:t>
            </w:r>
          </w:p>
          <w:p w14:paraId="10549989">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报告</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B3109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是，</w:t>
            </w:r>
            <w:r>
              <w:rPr>
                <w:rFonts w:hint="eastAsia" w:ascii="仿宋_GB2312" w:hAnsi="Times New Roman" w:eastAsia="仿宋_GB2312" w:cs="仿宋_GB2312"/>
                <w:i w:val="0"/>
                <w:color w:val="000000"/>
                <w:kern w:val="0"/>
                <w:sz w:val="24"/>
                <w:szCs w:val="24"/>
                <w:u w:val="single"/>
                <w:lang w:val="en-US" w:eastAsia="zh-CN" w:bidi="ar"/>
              </w:rPr>
              <w:t>（上传可研报告）</w:t>
            </w: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等线" w:cs="Times New Roman"/>
                <w:i w:val="0"/>
                <w:color w:val="000000"/>
                <w:kern w:val="0"/>
                <w:sz w:val="24"/>
                <w:szCs w:val="24"/>
                <w:u w:val="none"/>
                <w:lang w:val="en-US" w:eastAsia="zh-CN" w:bidi="ar"/>
              </w:rPr>
              <w:br w:type="textWrapping"/>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否</w:t>
            </w:r>
          </w:p>
        </w:tc>
      </w:tr>
      <w:tr w14:paraId="7D46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71"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7316">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是否获得备案、土地、规划、能评、环评、安评批复</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1D3CC6">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是，</w:t>
            </w:r>
            <w:r>
              <w:rPr>
                <w:rFonts w:hint="eastAsia" w:ascii="仿宋_GB2312" w:hAnsi="Times New Roman" w:eastAsia="仿宋_GB2312" w:cs="仿宋_GB2312"/>
                <w:i w:val="0"/>
                <w:color w:val="000000"/>
                <w:kern w:val="0"/>
                <w:sz w:val="24"/>
                <w:szCs w:val="24"/>
                <w:u w:val="single"/>
                <w:lang w:val="en-US" w:eastAsia="zh-CN" w:bidi="ar"/>
              </w:rPr>
              <w:t>（上传批复文件）</w:t>
            </w: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等线" w:cs="Times New Roman"/>
                <w:i w:val="0"/>
                <w:color w:val="000000"/>
                <w:kern w:val="0"/>
                <w:sz w:val="24"/>
                <w:szCs w:val="24"/>
                <w:u w:val="none"/>
                <w:lang w:val="en-US" w:eastAsia="zh-CN" w:bidi="ar"/>
              </w:rPr>
              <w:br w:type="textWrapping"/>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否</w:t>
            </w:r>
          </w:p>
        </w:tc>
      </w:tr>
      <w:tr w14:paraId="5F58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71"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0233">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hint="default" w:ascii="Times New Roman" w:hAnsi="Times New Roman" w:eastAsia="等线" w:cs="Times New Roman"/>
                <w:b/>
                <w:i w:val="0"/>
                <w:color w:val="000000"/>
                <w:kern w:val="0"/>
                <w:sz w:val="24"/>
                <w:szCs w:val="24"/>
                <w:u w:val="none"/>
                <w:lang w:val="en-US" w:eastAsia="zh-CN" w:bidi="ar"/>
              </w:rPr>
              <w:t>“</w:t>
            </w:r>
            <w:r>
              <w:rPr>
                <w:rFonts w:ascii="楷体_GB2312" w:hAnsi="Times New Roman" w:eastAsia="楷体_GB2312" w:cs="楷体_GB2312"/>
                <w:b/>
                <w:i w:val="0"/>
                <w:color w:val="000000"/>
                <w:kern w:val="0"/>
                <w:sz w:val="24"/>
                <w:szCs w:val="24"/>
                <w:u w:val="none"/>
                <w:lang w:val="en-US" w:eastAsia="zh-CN" w:bidi="ar"/>
              </w:rPr>
              <w:t>四证</w:t>
            </w:r>
            <w:r>
              <w:rPr>
                <w:rFonts w:hint="default" w:ascii="Times New Roman" w:hAnsi="Times New Roman" w:eastAsia="等线" w:cs="Times New Roman"/>
                <w:b/>
                <w:i w:val="0"/>
                <w:color w:val="000000"/>
                <w:kern w:val="0"/>
                <w:sz w:val="24"/>
                <w:szCs w:val="24"/>
                <w:u w:val="none"/>
                <w:lang w:val="en-US" w:eastAsia="zh-CN" w:bidi="ar"/>
              </w:rPr>
              <w:t>”</w:t>
            </w:r>
            <w:r>
              <w:rPr>
                <w:rFonts w:ascii="楷体_GB2312" w:hAnsi="Times New Roman" w:eastAsia="楷体_GB2312" w:cs="楷体_GB2312"/>
                <w:b/>
                <w:i w:val="0"/>
                <w:color w:val="000000"/>
                <w:kern w:val="0"/>
                <w:sz w:val="24"/>
                <w:szCs w:val="24"/>
                <w:u w:val="none"/>
                <w:lang w:val="en-US" w:eastAsia="zh-CN" w:bidi="ar"/>
              </w:rPr>
              <w:t>获取进度情况</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CF9C07">
            <w:pPr>
              <w:jc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（填写企业</w:t>
            </w:r>
            <w:r>
              <w:rPr>
                <w:rFonts w:hint="eastAsia" w:ascii="仿宋_GB2312" w:hAnsi="Times New Roman" w:eastAsia="仿宋_GB2312" w:cs="仿宋_GB2312"/>
                <w:i w:val="0"/>
                <w:color w:val="000000"/>
                <w:kern w:val="0"/>
                <w:sz w:val="24"/>
                <w:szCs w:val="24"/>
                <w:u w:val="none"/>
                <w:lang w:val="en-US" w:eastAsia="zh-CN" w:bidi="ar"/>
              </w:rPr>
              <w:t>获取的《国有土地使用证》《建设用地规划许可证》《建设工程规划许可证》《建筑工程施工许可证》进度情况</w:t>
            </w:r>
            <w:r>
              <w:rPr>
                <w:rFonts w:ascii="仿宋_GB2312" w:hAnsi="Times New Roman" w:eastAsia="仿宋_GB2312" w:cs="仿宋_GB2312"/>
                <w:i w:val="0"/>
                <w:color w:val="000000"/>
                <w:kern w:val="0"/>
                <w:sz w:val="24"/>
                <w:szCs w:val="24"/>
                <w:u w:val="none"/>
                <w:lang w:val="en-US" w:eastAsia="zh-CN" w:bidi="ar"/>
              </w:rPr>
              <w:t>）</w:t>
            </w:r>
          </w:p>
        </w:tc>
      </w:tr>
      <w:tr w14:paraId="7ED4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53F1">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项目完工后预计年销售收入（万元）</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AB685">
            <w:pPr>
              <w:jc w:val="center"/>
              <w:rPr>
                <w:rFonts w:hint="default" w:ascii="Times New Roman" w:hAnsi="Times New Roman" w:eastAsia="等线" w:cs="Times New Roman"/>
                <w:i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B200">
            <w:pPr>
              <w:keepNext w:val="0"/>
              <w:keepLines w:val="0"/>
              <w:widowControl/>
              <w:suppressLineNumbers w:val="0"/>
              <w:jc w:val="both"/>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项目完工后预计年利润（万元）</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CA267">
            <w:pPr>
              <w:jc w:val="both"/>
              <w:rPr>
                <w:rFonts w:hint="default" w:ascii="Times New Roman" w:hAnsi="Times New Roman" w:eastAsia="等线" w:cs="Times New Roman"/>
                <w:i w:val="0"/>
                <w:color w:val="000000"/>
                <w:sz w:val="24"/>
                <w:szCs w:val="24"/>
                <w:u w:val="none"/>
              </w:rPr>
            </w:pPr>
          </w:p>
        </w:tc>
      </w:tr>
      <w:tr w14:paraId="1F9C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93BB">
            <w:pPr>
              <w:keepNext w:val="0"/>
              <w:keepLines w:val="0"/>
              <w:widowControl/>
              <w:suppressLineNumbers w:val="0"/>
              <w:jc w:val="center"/>
              <w:textAlignment w:val="center"/>
              <w:rPr>
                <w:rFonts w:hint="eastAsia" w:ascii="楷体_GB2312" w:hAnsi="等线" w:eastAsia="楷体_GB2312" w:cs="楷体_GB2312"/>
                <w:b/>
                <w:i w:val="0"/>
                <w:color w:val="000000"/>
                <w:sz w:val="24"/>
                <w:szCs w:val="24"/>
                <w:u w:val="none"/>
              </w:rPr>
            </w:pPr>
            <w:r>
              <w:rPr>
                <w:rFonts w:hint="eastAsia" w:ascii="楷体_GB2312" w:hAnsi="等线" w:eastAsia="楷体_GB2312" w:cs="楷体_GB2312"/>
                <w:b/>
                <w:i w:val="0"/>
                <w:color w:val="000000"/>
                <w:kern w:val="0"/>
                <w:sz w:val="24"/>
                <w:szCs w:val="24"/>
                <w:u w:val="none"/>
                <w:lang w:val="en-US" w:eastAsia="zh-CN" w:bidi="ar"/>
              </w:rPr>
              <w:t>项目投产后年度碳排放量及数据来源</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8C242E">
            <w:pPr>
              <w:jc w:val="center"/>
              <w:rPr>
                <w:rFonts w:hint="default" w:ascii="Times New Roman" w:hAnsi="Times New Roman" w:eastAsia="等线" w:cs="Times New Roman"/>
                <w:i w:val="0"/>
                <w:color w:val="000000"/>
                <w:sz w:val="24"/>
                <w:szCs w:val="24"/>
                <w:u w:val="none"/>
              </w:rPr>
            </w:pPr>
          </w:p>
        </w:tc>
      </w:tr>
      <w:tr w14:paraId="116F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2974">
            <w:pPr>
              <w:keepNext w:val="0"/>
              <w:keepLines w:val="0"/>
              <w:widowControl/>
              <w:suppressLineNumbers w:val="0"/>
              <w:jc w:val="center"/>
              <w:textAlignment w:val="center"/>
              <w:rPr>
                <w:rFonts w:hint="eastAsia" w:ascii="楷体_GB2312" w:hAnsi="等线" w:eastAsia="楷体_GB2312" w:cs="楷体_GB2312"/>
                <w:b/>
                <w:i w:val="0"/>
                <w:color w:val="000000"/>
                <w:sz w:val="24"/>
                <w:szCs w:val="24"/>
                <w:u w:val="none"/>
              </w:rPr>
            </w:pPr>
            <w:r>
              <w:rPr>
                <w:rFonts w:hint="eastAsia" w:ascii="楷体_GB2312" w:hAnsi="等线" w:eastAsia="楷体_GB2312" w:cs="楷体_GB2312"/>
                <w:b/>
                <w:i w:val="0"/>
                <w:color w:val="000000"/>
                <w:kern w:val="0"/>
                <w:sz w:val="24"/>
                <w:szCs w:val="24"/>
                <w:u w:val="none"/>
                <w:lang w:val="en-US" w:eastAsia="zh-CN" w:bidi="ar"/>
              </w:rPr>
              <w:t>项目投产后年度碳减排量及数据来源</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25C878">
            <w:pPr>
              <w:jc w:val="center"/>
              <w:rPr>
                <w:rFonts w:hint="default" w:ascii="Times New Roman" w:hAnsi="Times New Roman" w:eastAsia="等线" w:cs="Times New Roman"/>
                <w:i w:val="0"/>
                <w:color w:val="000000"/>
                <w:sz w:val="24"/>
                <w:szCs w:val="24"/>
                <w:u w:val="none"/>
              </w:rPr>
            </w:pPr>
          </w:p>
        </w:tc>
      </w:tr>
      <w:tr w14:paraId="1059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7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58E7CE">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融资需求</w:t>
            </w:r>
          </w:p>
        </w:tc>
      </w:tr>
      <w:tr w14:paraId="2C65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64F6">
            <w:pPr>
              <w:keepNext w:val="0"/>
              <w:keepLines w:val="0"/>
              <w:widowControl/>
              <w:suppressLineNumbers w:val="0"/>
              <w:jc w:val="center"/>
              <w:textAlignment w:val="center"/>
              <w:rPr>
                <w:rFonts w:hint="eastAsia" w:ascii="楷体_GB2312" w:hAnsi="等线" w:eastAsia="楷体_GB2312" w:cs="楷体_GB2312"/>
                <w:b/>
                <w:i w:val="0"/>
                <w:color w:val="000000"/>
                <w:sz w:val="24"/>
                <w:szCs w:val="24"/>
                <w:u w:val="none"/>
              </w:rPr>
            </w:pPr>
            <w:r>
              <w:rPr>
                <w:rFonts w:ascii="楷体_GB2312" w:hAnsi="等线" w:eastAsia="楷体_GB2312" w:cs="楷体_GB2312"/>
                <w:b/>
                <w:i w:val="0"/>
                <w:color w:val="000000"/>
                <w:kern w:val="0"/>
                <w:sz w:val="24"/>
                <w:szCs w:val="24"/>
                <w:u w:val="none"/>
                <w:lang w:val="en-US" w:eastAsia="zh-CN" w:bidi="ar"/>
              </w:rPr>
              <w:t>意向银行</w:t>
            </w:r>
            <w:r>
              <w:rPr>
                <w:rFonts w:hint="default" w:ascii="Times New Roman" w:hAnsi="Times New Roman" w:eastAsia="楷体_GB2312" w:cs="Times New Roman"/>
                <w:b/>
                <w:i w:val="0"/>
                <w:color w:val="000000"/>
                <w:kern w:val="0"/>
                <w:sz w:val="24"/>
                <w:szCs w:val="24"/>
                <w:u w:val="none"/>
                <w:lang w:val="en-US" w:eastAsia="zh-CN" w:bidi="ar"/>
              </w:rPr>
              <w:br w:type="textWrapping"/>
            </w:r>
            <w:r>
              <w:rPr>
                <w:rFonts w:ascii="楷体_GB2312" w:hAnsi="等线" w:eastAsia="楷体_GB2312" w:cs="楷体_GB2312"/>
                <w:b/>
                <w:i w:val="0"/>
                <w:color w:val="000000"/>
                <w:kern w:val="0"/>
                <w:sz w:val="24"/>
                <w:szCs w:val="24"/>
                <w:u w:val="none"/>
                <w:lang w:val="en-US" w:eastAsia="zh-CN" w:bidi="ar"/>
              </w:rPr>
              <w:t>（填报三家）</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0A8351">
            <w:pPr>
              <w:jc w:val="left"/>
              <w:rPr>
                <w:rFonts w:hint="default" w:ascii="Times New Roman" w:hAnsi="Times New Roman" w:eastAsia="等线" w:cs="Times New Roman"/>
                <w:i w:val="0"/>
                <w:color w:val="000000"/>
                <w:sz w:val="24"/>
                <w:szCs w:val="24"/>
                <w:u w:val="none"/>
              </w:rPr>
            </w:pPr>
          </w:p>
        </w:tc>
      </w:tr>
      <w:tr w14:paraId="79EE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12FE">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融资方式</w:t>
            </w:r>
            <w:r>
              <w:rPr>
                <w:rFonts w:hint="default" w:ascii="Times New Roman" w:hAnsi="Times New Roman" w:eastAsia="等线" w:cs="Times New Roman"/>
                <w:b/>
                <w:i w:val="0"/>
                <w:color w:val="000000"/>
                <w:kern w:val="0"/>
                <w:sz w:val="24"/>
                <w:szCs w:val="24"/>
                <w:u w:val="none"/>
                <w:lang w:val="en-US" w:eastAsia="zh-CN" w:bidi="ar"/>
              </w:rPr>
              <w:br w:type="textWrapping"/>
            </w:r>
            <w:r>
              <w:rPr>
                <w:rFonts w:ascii="楷体_GB2312" w:hAnsi="Times New Roman" w:eastAsia="楷体_GB2312" w:cs="楷体_GB2312"/>
                <w:b/>
                <w:i w:val="0"/>
                <w:color w:val="000000"/>
                <w:kern w:val="0"/>
                <w:sz w:val="24"/>
                <w:szCs w:val="24"/>
                <w:u w:val="none"/>
                <w:lang w:val="en-US" w:eastAsia="zh-CN" w:bidi="ar"/>
              </w:rPr>
              <w:t>（可多选）</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462C6B">
            <w:pPr>
              <w:keepNext w:val="0"/>
              <w:keepLines w:val="0"/>
              <w:widowControl/>
              <w:suppressLineNumbers w:val="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银行贷款</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债券融资</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股权融资</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供应链融资</w:t>
            </w:r>
            <w:r>
              <w:rPr>
                <w:rFonts w:hint="default" w:ascii="Times New Roman" w:hAnsi="Times New Roman" w:eastAsia="等线" w:cs="Times New Roman"/>
                <w:i w:val="0"/>
                <w:color w:val="000000"/>
                <w:kern w:val="0"/>
                <w:sz w:val="24"/>
                <w:szCs w:val="24"/>
                <w:u w:val="none"/>
                <w:lang w:val="en-US" w:eastAsia="zh-CN" w:bidi="ar"/>
              </w:rPr>
              <w:t xml:space="preserve">   </w:t>
            </w:r>
            <w:r>
              <w:rPr>
                <w:rFonts w:hint="eastAsia"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租赁（含融资租赁、经营租赁）</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其他</w:t>
            </w:r>
            <w:r>
              <w:rPr>
                <w:rFonts w:hint="default" w:ascii="Times New Roman" w:hAnsi="Times New Roman" w:eastAsia="等线" w:cs="Times New Roman"/>
                <w:i w:val="0"/>
                <w:color w:val="000000"/>
                <w:kern w:val="0"/>
                <w:sz w:val="24"/>
                <w:szCs w:val="24"/>
                <w:u w:val="none"/>
                <w:lang w:val="en-US" w:eastAsia="zh-CN" w:bidi="ar"/>
              </w:rPr>
              <w:t>_______</w:t>
            </w:r>
            <w:r>
              <w:rPr>
                <w:rFonts w:ascii="仿宋_GB2312" w:hAnsi="Times New Roman" w:eastAsia="仿宋_GB2312" w:cs="仿宋_GB2312"/>
                <w:i w:val="0"/>
                <w:color w:val="000000"/>
                <w:kern w:val="0"/>
                <w:sz w:val="24"/>
                <w:szCs w:val="24"/>
                <w:u w:val="none"/>
                <w:lang w:val="en-US" w:eastAsia="zh-CN" w:bidi="ar"/>
              </w:rPr>
              <w:t>（填写具体模式）</w:t>
            </w:r>
          </w:p>
        </w:tc>
      </w:tr>
      <w:tr w14:paraId="2389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6EB9">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担保增信措施</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DD2E5E">
            <w:pPr>
              <w:keepNext w:val="0"/>
              <w:keepLines w:val="0"/>
              <w:widowControl/>
              <w:suppressLineNumbers w:val="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抵押</w:t>
            </w:r>
            <w:r>
              <w:rPr>
                <w:rFonts w:hint="default" w:ascii="Times New Roman" w:hAnsi="Times New Roman" w:eastAsia="等线" w:cs="Times New Roman"/>
                <w:i w:val="0"/>
                <w:color w:val="000000"/>
                <w:kern w:val="0"/>
                <w:sz w:val="24"/>
                <w:szCs w:val="24"/>
                <w:u w:val="none"/>
                <w:lang w:val="en-US" w:eastAsia="zh-CN" w:bidi="ar"/>
              </w:rPr>
              <w:t>_____</w:t>
            </w:r>
            <w:r>
              <w:rPr>
                <w:rFonts w:ascii="仿宋_GB2312" w:hAnsi="Times New Roman" w:eastAsia="仿宋_GB2312" w:cs="仿宋_GB2312"/>
                <w:i w:val="0"/>
                <w:color w:val="000000"/>
                <w:kern w:val="0"/>
                <w:sz w:val="24"/>
                <w:szCs w:val="24"/>
                <w:u w:val="none"/>
                <w:lang w:val="en-US" w:eastAsia="zh-CN" w:bidi="ar"/>
              </w:rPr>
              <w:t>（说明具体内容）</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质押</w:t>
            </w:r>
            <w:r>
              <w:rPr>
                <w:rFonts w:hint="default" w:ascii="Times New Roman" w:hAnsi="Times New Roman" w:eastAsia="等线" w:cs="Times New Roman"/>
                <w:i w:val="0"/>
                <w:color w:val="000000"/>
                <w:kern w:val="0"/>
                <w:sz w:val="24"/>
                <w:szCs w:val="24"/>
                <w:u w:val="none"/>
                <w:lang w:val="en-US" w:eastAsia="zh-CN" w:bidi="ar"/>
              </w:rPr>
              <w:t>_____</w:t>
            </w:r>
            <w:r>
              <w:rPr>
                <w:rFonts w:ascii="仿宋_GB2312" w:hAnsi="Times New Roman" w:eastAsia="仿宋_GB2312" w:cs="仿宋_GB2312"/>
                <w:i w:val="0"/>
                <w:color w:val="000000"/>
                <w:kern w:val="0"/>
                <w:sz w:val="24"/>
                <w:szCs w:val="24"/>
                <w:u w:val="none"/>
                <w:lang w:val="en-US" w:eastAsia="zh-CN" w:bidi="ar"/>
              </w:rPr>
              <w:t>（说明具体内容）</w:t>
            </w: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等线" w:cs="Times New Roman"/>
                <w:i w:val="0"/>
                <w:color w:val="000000"/>
                <w:kern w:val="0"/>
                <w:sz w:val="24"/>
                <w:szCs w:val="24"/>
                <w:u w:val="none"/>
                <w:lang w:val="en-US" w:eastAsia="zh-CN" w:bidi="ar"/>
              </w:rPr>
              <w:br w:type="textWrapping"/>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担保</w:t>
            </w:r>
            <w:r>
              <w:rPr>
                <w:rFonts w:hint="default" w:ascii="Times New Roman" w:hAnsi="Times New Roman" w:eastAsia="等线" w:cs="Times New Roman"/>
                <w:i w:val="0"/>
                <w:color w:val="000000"/>
                <w:kern w:val="0"/>
                <w:sz w:val="24"/>
                <w:szCs w:val="24"/>
                <w:u w:val="none"/>
                <w:lang w:val="en-US" w:eastAsia="zh-CN" w:bidi="ar"/>
              </w:rPr>
              <w:t>_____</w:t>
            </w:r>
            <w:r>
              <w:rPr>
                <w:rFonts w:ascii="仿宋_GB2312" w:hAnsi="Times New Roman" w:eastAsia="仿宋_GB2312" w:cs="仿宋_GB2312"/>
                <w:i w:val="0"/>
                <w:color w:val="000000"/>
                <w:kern w:val="0"/>
                <w:sz w:val="24"/>
                <w:szCs w:val="24"/>
                <w:u w:val="none"/>
                <w:lang w:val="en-US" w:eastAsia="zh-CN" w:bidi="ar"/>
              </w:rPr>
              <w:t>（说明具体内容）</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信用</w:t>
            </w:r>
            <w:r>
              <w:rPr>
                <w:rFonts w:hint="default" w:ascii="Times New Roman" w:hAnsi="Times New Roman" w:eastAsia="等线" w:cs="Times New Roman"/>
                <w:i w:val="0"/>
                <w:color w:val="000000"/>
                <w:kern w:val="0"/>
                <w:sz w:val="24"/>
                <w:szCs w:val="24"/>
                <w:u w:val="none"/>
                <w:lang w:val="en-US" w:eastAsia="zh-CN" w:bidi="ar"/>
              </w:rPr>
              <w:t>_____</w:t>
            </w:r>
            <w:r>
              <w:rPr>
                <w:rFonts w:ascii="仿宋_GB2312" w:hAnsi="Times New Roman" w:eastAsia="仿宋_GB2312" w:cs="仿宋_GB2312"/>
                <w:i w:val="0"/>
                <w:color w:val="000000"/>
                <w:kern w:val="0"/>
                <w:sz w:val="24"/>
                <w:szCs w:val="24"/>
                <w:u w:val="none"/>
                <w:lang w:val="en-US" w:eastAsia="zh-CN" w:bidi="ar"/>
              </w:rPr>
              <w:t>（说明具体内容）</w:t>
            </w:r>
            <w:r>
              <w:rPr>
                <w:rFonts w:hint="default" w:ascii="Times New Roman" w:hAnsi="Times New Roman" w:eastAsia="等线" w:cs="Times New Roman"/>
                <w:i w:val="0"/>
                <w:color w:val="000000"/>
                <w:kern w:val="0"/>
                <w:sz w:val="24"/>
                <w:szCs w:val="24"/>
                <w:u w:val="none"/>
                <w:lang w:val="en-US" w:eastAsia="zh-CN" w:bidi="ar"/>
              </w:rPr>
              <w:t xml:space="preserve">  </w:t>
            </w:r>
            <w:r>
              <w:rPr>
                <w:rFonts w:hint="default" w:ascii="Times New Roman" w:hAnsi="Times New Roman" w:eastAsia="等线" w:cs="Times New Roman"/>
                <w:i w:val="0"/>
                <w:color w:val="000000"/>
                <w:kern w:val="0"/>
                <w:sz w:val="24"/>
                <w:szCs w:val="24"/>
                <w:u w:val="none"/>
                <w:lang w:val="en-US" w:eastAsia="zh-CN" w:bidi="ar"/>
              </w:rPr>
              <w:br w:type="textWrapping"/>
            </w: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其他</w:t>
            </w:r>
            <w:r>
              <w:rPr>
                <w:rFonts w:hint="default" w:ascii="Times New Roman" w:hAnsi="Times New Roman" w:eastAsia="等线" w:cs="Times New Roman"/>
                <w:i w:val="0"/>
                <w:color w:val="000000"/>
                <w:kern w:val="0"/>
                <w:sz w:val="24"/>
                <w:szCs w:val="24"/>
                <w:u w:val="none"/>
                <w:lang w:val="en-US" w:eastAsia="zh-CN" w:bidi="ar"/>
              </w:rPr>
              <w:t>_____</w:t>
            </w:r>
            <w:r>
              <w:rPr>
                <w:rFonts w:ascii="仿宋_GB2312" w:hAnsi="Times New Roman" w:eastAsia="仿宋_GB2312" w:cs="仿宋_GB2312"/>
                <w:i w:val="0"/>
                <w:color w:val="000000"/>
                <w:kern w:val="0"/>
                <w:sz w:val="24"/>
                <w:szCs w:val="24"/>
                <w:u w:val="none"/>
                <w:lang w:val="en-US" w:eastAsia="zh-CN" w:bidi="ar"/>
              </w:rPr>
              <w:t>（说明具体内容）</w:t>
            </w:r>
          </w:p>
        </w:tc>
      </w:tr>
      <w:tr w14:paraId="33A3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9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89A6">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已获银行贷款情况</w:t>
            </w:r>
          </w:p>
        </w:tc>
        <w:tc>
          <w:tcPr>
            <w:tcW w:w="1351" w:type="dxa"/>
            <w:tcBorders>
              <w:top w:val="single" w:color="000000" w:sz="4" w:space="0"/>
              <w:left w:val="single" w:color="000000" w:sz="4" w:space="0"/>
              <w:bottom w:val="single" w:color="000000" w:sz="4" w:space="0"/>
            </w:tcBorders>
            <w:shd w:val="clear" w:color="auto" w:fill="auto"/>
            <w:vAlign w:val="center"/>
          </w:tcPr>
          <w:p w14:paraId="252890A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ascii="仿宋_GB2312" w:hAnsi="等线" w:eastAsia="仿宋_GB2312" w:cs="仿宋_GB2312"/>
                <w:i w:val="0"/>
                <w:color w:val="000000"/>
                <w:kern w:val="0"/>
                <w:sz w:val="24"/>
                <w:szCs w:val="24"/>
                <w:u w:val="none"/>
                <w:lang w:val="en-US" w:eastAsia="zh-CN" w:bidi="ar"/>
              </w:rPr>
              <w:t>（例如：已获得</w:t>
            </w:r>
            <w:r>
              <w:rPr>
                <w:rFonts w:hint="default" w:ascii="Times New Roman" w:hAnsi="Times New Roman" w:eastAsia="仿宋_GB2312" w:cs="Times New Roman"/>
                <w:i w:val="0"/>
                <w:color w:val="000000"/>
                <w:kern w:val="0"/>
                <w:sz w:val="24"/>
                <w:szCs w:val="24"/>
                <w:u w:val="none"/>
                <w:lang w:val="en-US" w:eastAsia="zh-CN" w:bidi="ar"/>
              </w:rPr>
              <w:t>XX</w:t>
            </w:r>
            <w:r>
              <w:rPr>
                <w:rFonts w:ascii="仿宋_GB2312" w:hAnsi="等线" w:eastAsia="仿宋_GB2312" w:cs="仿宋_GB2312"/>
                <w:i w:val="0"/>
                <w:color w:val="000000"/>
                <w:kern w:val="0"/>
                <w:sz w:val="24"/>
                <w:szCs w:val="24"/>
                <w:u w:val="none"/>
                <w:lang w:val="en-US" w:eastAsia="zh-CN" w:bidi="ar"/>
              </w:rPr>
              <w:t>银行授信</w:t>
            </w:r>
            <w:r>
              <w:rPr>
                <w:rFonts w:hint="default" w:ascii="Times New Roman" w:hAnsi="Times New Roman" w:eastAsia="仿宋_GB2312" w:cs="Times New Roman"/>
                <w:i w:val="0"/>
                <w:color w:val="000000"/>
                <w:kern w:val="0"/>
                <w:sz w:val="24"/>
                <w:szCs w:val="24"/>
                <w:u w:val="none"/>
                <w:lang w:val="en-US" w:eastAsia="zh-CN" w:bidi="ar"/>
              </w:rPr>
              <w:t>XX</w:t>
            </w:r>
            <w:r>
              <w:rPr>
                <w:rFonts w:ascii="仿宋_GB2312" w:hAnsi="等线" w:eastAsia="仿宋_GB2312" w:cs="仿宋_GB2312"/>
                <w:i w:val="0"/>
                <w:color w:val="000000"/>
                <w:kern w:val="0"/>
                <w:sz w:val="24"/>
                <w:szCs w:val="24"/>
                <w:u w:val="none"/>
                <w:lang w:val="en-US" w:eastAsia="zh-CN" w:bidi="ar"/>
              </w:rPr>
              <w:t>万元，已用款</w:t>
            </w:r>
            <w:r>
              <w:rPr>
                <w:rFonts w:hint="default" w:ascii="Times New Roman" w:hAnsi="Times New Roman" w:eastAsia="仿宋_GB2312" w:cs="Times New Roman"/>
                <w:i w:val="0"/>
                <w:color w:val="000000"/>
                <w:kern w:val="0"/>
                <w:sz w:val="24"/>
                <w:szCs w:val="24"/>
                <w:u w:val="none"/>
                <w:lang w:val="en-US" w:eastAsia="zh-CN" w:bidi="ar"/>
              </w:rPr>
              <w:t>XX</w:t>
            </w:r>
            <w:r>
              <w:rPr>
                <w:rFonts w:ascii="仿宋_GB2312" w:hAnsi="等线" w:eastAsia="仿宋_GB2312" w:cs="仿宋_GB2312"/>
                <w:i w:val="0"/>
                <w:color w:val="000000"/>
                <w:kern w:val="0"/>
                <w:sz w:val="24"/>
                <w:szCs w:val="24"/>
                <w:u w:val="none"/>
                <w:lang w:val="en-US" w:eastAsia="zh-CN" w:bidi="ar"/>
              </w:rPr>
              <w:t>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4CAA">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已获股权投资情况</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DF0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ascii="仿宋_GB2312" w:hAnsi="等线" w:eastAsia="仿宋_GB2312" w:cs="仿宋_GB2312"/>
                <w:i w:val="0"/>
                <w:color w:val="000000"/>
                <w:kern w:val="0"/>
                <w:sz w:val="24"/>
                <w:szCs w:val="24"/>
                <w:u w:val="none"/>
                <w:lang w:val="en-US" w:eastAsia="zh-CN" w:bidi="ar"/>
              </w:rPr>
              <w:t>（例如：已获得</w:t>
            </w:r>
            <w:r>
              <w:rPr>
                <w:rFonts w:hint="default" w:ascii="Times New Roman" w:hAnsi="Times New Roman" w:eastAsia="仿宋_GB2312" w:cs="Times New Roman"/>
                <w:i w:val="0"/>
                <w:color w:val="000000"/>
                <w:kern w:val="0"/>
                <w:sz w:val="24"/>
                <w:szCs w:val="24"/>
                <w:u w:val="none"/>
                <w:lang w:val="en-US" w:eastAsia="zh-CN" w:bidi="ar"/>
              </w:rPr>
              <w:t>XX</w:t>
            </w:r>
            <w:r>
              <w:rPr>
                <w:rFonts w:ascii="仿宋_GB2312" w:hAnsi="等线" w:eastAsia="仿宋_GB2312" w:cs="仿宋_GB2312"/>
                <w:i w:val="0"/>
                <w:color w:val="000000"/>
                <w:kern w:val="0"/>
                <w:sz w:val="24"/>
                <w:szCs w:val="24"/>
                <w:u w:val="none"/>
                <w:lang w:val="en-US" w:eastAsia="zh-CN" w:bidi="ar"/>
              </w:rPr>
              <w:t>基金</w:t>
            </w:r>
            <w:r>
              <w:rPr>
                <w:rFonts w:hint="default" w:ascii="Times New Roman" w:hAnsi="Times New Roman" w:eastAsia="仿宋_GB2312" w:cs="Times New Roman"/>
                <w:i w:val="0"/>
                <w:color w:val="000000"/>
                <w:kern w:val="0"/>
                <w:sz w:val="24"/>
                <w:szCs w:val="24"/>
                <w:u w:val="none"/>
                <w:lang w:val="en-US" w:eastAsia="zh-CN" w:bidi="ar"/>
              </w:rPr>
              <w:t>/</w:t>
            </w:r>
            <w:r>
              <w:rPr>
                <w:rFonts w:ascii="仿宋_GB2312" w:hAnsi="等线" w:eastAsia="仿宋_GB2312" w:cs="仿宋_GB2312"/>
                <w:i w:val="0"/>
                <w:color w:val="000000"/>
                <w:kern w:val="0"/>
                <w:sz w:val="24"/>
                <w:szCs w:val="24"/>
                <w:u w:val="none"/>
                <w:lang w:val="en-US" w:eastAsia="zh-CN" w:bidi="ar"/>
              </w:rPr>
              <w:t>投资机构投资</w:t>
            </w:r>
            <w:r>
              <w:rPr>
                <w:rFonts w:hint="default" w:ascii="Times New Roman" w:hAnsi="Times New Roman" w:eastAsia="仿宋_GB2312" w:cs="Times New Roman"/>
                <w:i w:val="0"/>
                <w:color w:val="000000"/>
                <w:kern w:val="0"/>
                <w:sz w:val="24"/>
                <w:szCs w:val="24"/>
                <w:u w:val="none"/>
                <w:lang w:val="en-US" w:eastAsia="zh-CN" w:bidi="ar"/>
              </w:rPr>
              <w:t>XX</w:t>
            </w:r>
            <w:r>
              <w:rPr>
                <w:rFonts w:ascii="仿宋_GB2312" w:hAnsi="等线" w:eastAsia="仿宋_GB2312" w:cs="仿宋_GB2312"/>
                <w:i w:val="0"/>
                <w:color w:val="000000"/>
                <w:kern w:val="0"/>
                <w:sz w:val="24"/>
                <w:szCs w:val="24"/>
                <w:u w:val="none"/>
                <w:lang w:val="en-US" w:eastAsia="zh-CN" w:bidi="ar"/>
              </w:rPr>
              <w:t>万元）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2FBB">
            <w:pPr>
              <w:keepNext w:val="0"/>
              <w:keepLines w:val="0"/>
              <w:widowControl/>
              <w:suppressLineNumbers w:val="0"/>
              <w:jc w:val="center"/>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已获其他金融支持情况</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F6DBA">
            <w:pPr>
              <w:jc w:val="center"/>
              <w:rPr>
                <w:rFonts w:hint="default" w:ascii="Times New Roman" w:hAnsi="Times New Roman" w:eastAsia="等线" w:cs="Times New Roman"/>
                <w:i w:val="0"/>
                <w:color w:val="000000"/>
                <w:sz w:val="24"/>
                <w:szCs w:val="24"/>
                <w:u w:val="none"/>
              </w:rPr>
            </w:pPr>
          </w:p>
        </w:tc>
      </w:tr>
      <w:tr w14:paraId="60F5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9D8A">
            <w:pPr>
              <w:keepNext w:val="0"/>
              <w:keepLines w:val="0"/>
              <w:widowControl/>
              <w:suppressLineNumbers w:val="0"/>
              <w:jc w:val="center"/>
              <w:textAlignment w:val="center"/>
              <w:rPr>
                <w:rFonts w:ascii="楷体_GB2312" w:hAnsi="Times New Roman" w:eastAsia="楷体_GB2312" w:cs="楷体_GB2312"/>
                <w:b/>
                <w:i w:val="0"/>
                <w:color w:val="000000"/>
                <w:kern w:val="0"/>
                <w:sz w:val="24"/>
                <w:szCs w:val="24"/>
                <w:u w:val="none"/>
                <w:lang w:val="en-US" w:eastAsia="zh-CN" w:bidi="ar"/>
              </w:rPr>
            </w:pPr>
            <w:r>
              <w:rPr>
                <w:rFonts w:ascii="楷体_GB2312" w:hAnsi="Times New Roman" w:eastAsia="楷体_GB2312" w:cs="楷体_GB2312"/>
                <w:b/>
                <w:i w:val="0"/>
                <w:color w:val="000000"/>
                <w:kern w:val="0"/>
                <w:sz w:val="24"/>
                <w:szCs w:val="24"/>
                <w:u w:val="none"/>
                <w:lang w:val="en-US" w:eastAsia="zh-CN" w:bidi="ar"/>
              </w:rPr>
              <w:t>融资金额</w:t>
            </w:r>
          </w:p>
          <w:p w14:paraId="4A255508">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（万元）</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7E389F">
            <w:pPr>
              <w:jc w:val="center"/>
              <w:rPr>
                <w:rFonts w:hint="default" w:ascii="Times New Roman" w:hAnsi="Times New Roman" w:eastAsia="等线" w:cs="Times New Roman"/>
                <w:i w:val="0"/>
                <w:color w:val="000000"/>
                <w:sz w:val="24"/>
                <w:szCs w:val="24"/>
                <w:u w:val="none"/>
              </w:rPr>
            </w:pPr>
          </w:p>
        </w:tc>
      </w:tr>
      <w:tr w14:paraId="4B6E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7DBF">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融资期限</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3B7C48">
            <w:pPr>
              <w:keepNext w:val="0"/>
              <w:keepLines w:val="0"/>
              <w:widowControl/>
              <w:suppressLineNumbers w:val="0"/>
              <w:jc w:val="left"/>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w:t>
            </w:r>
            <w:r>
              <w:rPr>
                <w:rFonts w:ascii="仿宋_GB2312" w:hAnsi="Times New Roman" w:eastAsia="仿宋_GB2312" w:cs="仿宋_GB2312"/>
                <w:i w:val="0"/>
                <w:color w:val="000000"/>
                <w:kern w:val="0"/>
                <w:sz w:val="24"/>
                <w:szCs w:val="24"/>
                <w:u w:val="none"/>
                <w:lang w:val="en-US" w:eastAsia="zh-CN" w:bidi="ar"/>
              </w:rPr>
              <w:t>一年内</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一至三年内</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三至五年</w:t>
            </w:r>
            <w:r>
              <w:rPr>
                <w:rFonts w:hint="default" w:ascii="Times New Roman" w:hAnsi="Times New Roman" w:eastAsia="等线" w:cs="Times New Roman"/>
                <w:i w:val="0"/>
                <w:color w:val="000000"/>
                <w:kern w:val="0"/>
                <w:sz w:val="24"/>
                <w:szCs w:val="24"/>
                <w:u w:val="none"/>
                <w:lang w:val="en-US" w:eastAsia="zh-CN" w:bidi="ar"/>
              </w:rPr>
              <w:t xml:space="preserve">   □</w:t>
            </w:r>
            <w:r>
              <w:rPr>
                <w:rFonts w:ascii="仿宋_GB2312" w:hAnsi="Times New Roman" w:eastAsia="仿宋_GB2312" w:cs="仿宋_GB2312"/>
                <w:i w:val="0"/>
                <w:color w:val="000000"/>
                <w:kern w:val="0"/>
                <w:sz w:val="24"/>
                <w:szCs w:val="24"/>
                <w:u w:val="none"/>
                <w:lang w:val="en-US" w:eastAsia="zh-CN" w:bidi="ar"/>
              </w:rPr>
              <w:t>五年以上</w:t>
            </w:r>
            <w:r>
              <w:rPr>
                <w:rFonts w:hint="default" w:ascii="Times New Roman" w:hAnsi="Times New Roman" w:eastAsia="等线" w:cs="Times New Roman"/>
                <w:i w:val="0"/>
                <w:color w:val="000000"/>
                <w:kern w:val="0"/>
                <w:sz w:val="24"/>
                <w:szCs w:val="24"/>
                <w:u w:val="none"/>
                <w:lang w:val="en-US" w:eastAsia="zh-CN" w:bidi="ar"/>
              </w:rPr>
              <w:t>_______</w:t>
            </w:r>
            <w:r>
              <w:rPr>
                <w:rFonts w:ascii="仿宋_GB2312" w:hAnsi="Times New Roman" w:eastAsia="仿宋_GB2312" w:cs="仿宋_GB2312"/>
                <w:i w:val="0"/>
                <w:color w:val="000000"/>
                <w:kern w:val="0"/>
                <w:sz w:val="24"/>
                <w:szCs w:val="24"/>
                <w:u w:val="none"/>
                <w:lang w:val="en-US" w:eastAsia="zh-CN" w:bidi="ar"/>
              </w:rPr>
              <w:t>（填写具体期限）</w:t>
            </w:r>
          </w:p>
        </w:tc>
      </w:tr>
      <w:tr w14:paraId="4279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8843">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期望放款时间</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93991">
            <w:pPr>
              <w:jc w:val="left"/>
              <w:rPr>
                <w:rFonts w:hint="default" w:ascii="Times New Roman" w:hAnsi="Times New Roman" w:eastAsia="等线" w:cs="Times New Roman"/>
                <w:i w:val="0"/>
                <w:color w:val="000000"/>
                <w:sz w:val="24"/>
                <w:szCs w:val="24"/>
                <w:u w:val="none"/>
              </w:rPr>
            </w:pPr>
          </w:p>
        </w:tc>
      </w:tr>
      <w:tr w14:paraId="2A3D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861A">
            <w:pPr>
              <w:keepNext w:val="0"/>
              <w:keepLines w:val="0"/>
              <w:widowControl/>
              <w:suppressLineNumbers w:val="0"/>
              <w:jc w:val="center"/>
              <w:textAlignment w:val="center"/>
              <w:rPr>
                <w:rFonts w:hint="default" w:ascii="Times New Roman" w:hAnsi="Times New Roman" w:eastAsia="等线" w:cs="Times New Roman"/>
                <w:b/>
                <w:i w:val="0"/>
                <w:color w:val="000000"/>
                <w:sz w:val="24"/>
                <w:szCs w:val="24"/>
                <w:u w:val="none"/>
              </w:rPr>
            </w:pPr>
            <w:r>
              <w:rPr>
                <w:rFonts w:ascii="楷体_GB2312" w:hAnsi="Times New Roman" w:eastAsia="楷体_GB2312" w:cs="楷体_GB2312"/>
                <w:b/>
                <w:i w:val="0"/>
                <w:color w:val="000000"/>
                <w:kern w:val="0"/>
                <w:sz w:val="24"/>
                <w:szCs w:val="24"/>
                <w:u w:val="none"/>
                <w:lang w:val="en-US" w:eastAsia="zh-CN" w:bidi="ar"/>
              </w:rPr>
              <w:t>其他金融需求</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F67F67">
            <w:pPr>
              <w:keepNext w:val="0"/>
              <w:keepLines w:val="0"/>
              <w:widowControl/>
              <w:suppressLineNumbers w:val="0"/>
              <w:jc w:val="left"/>
              <w:textAlignment w:val="center"/>
              <w:rPr>
                <w:rFonts w:hint="default" w:ascii="Times New Roman" w:hAnsi="Times New Roman" w:eastAsia="等线"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（企业对融资需求的补充说明）</w:t>
            </w:r>
          </w:p>
        </w:tc>
      </w:tr>
    </w:tbl>
    <w:p w14:paraId="1942AC13">
      <w:pPr>
        <w:pStyle w:val="2"/>
        <w:rPr>
          <w:rFonts w:hint="eastAsia" w:ascii="Times New Roman" w:hAnsi="Times New Roman" w:eastAsia="仿宋_GB2312"/>
          <w:color w:val="000000"/>
          <w:sz w:val="32"/>
          <w:szCs w:val="32"/>
          <w:u w:val="none"/>
        </w:rPr>
      </w:pPr>
    </w:p>
    <w:p w14:paraId="7CE5CA47">
      <w:pPr>
        <w:pStyle w:val="3"/>
        <w:rPr>
          <w:rFonts w:hint="eastAsia" w:ascii="Times New Roman" w:hAnsi="Times New Roman" w:eastAsia="仿宋_GB2312"/>
          <w:color w:val="000000"/>
          <w:sz w:val="32"/>
          <w:szCs w:val="32"/>
          <w:u w:val="none"/>
        </w:rPr>
      </w:pPr>
    </w:p>
    <w:p w14:paraId="07706CC9">
      <w:pPr>
        <w:rPr>
          <w:rFonts w:hint="eastAsia" w:ascii="Times New Roman" w:hAnsi="Times New Roman" w:eastAsia="仿宋_GB2312"/>
          <w:color w:val="000000"/>
          <w:sz w:val="32"/>
          <w:szCs w:val="32"/>
          <w:u w:val="none"/>
        </w:rPr>
      </w:pPr>
    </w:p>
    <w:p w14:paraId="5612B8DF">
      <w:pPr>
        <w:pStyle w:val="2"/>
        <w:rPr>
          <w:rFonts w:hint="eastAsia" w:ascii="Times New Roman" w:hAnsi="Times New Roman" w:eastAsia="仿宋_GB2312"/>
          <w:color w:val="000000"/>
          <w:sz w:val="32"/>
          <w:szCs w:val="32"/>
          <w:u w:val="none"/>
        </w:rPr>
      </w:pPr>
    </w:p>
    <w:p w14:paraId="201C2869">
      <w:pPr>
        <w:pStyle w:val="3"/>
        <w:rPr>
          <w:rFonts w:hint="eastAsia" w:ascii="Times New Roman" w:hAnsi="Times New Roman" w:eastAsia="仿宋_GB2312"/>
          <w:color w:val="000000"/>
          <w:sz w:val="32"/>
          <w:szCs w:val="32"/>
          <w:u w:val="none"/>
        </w:rPr>
      </w:pPr>
    </w:p>
    <w:p w14:paraId="024A23BE">
      <w:pPr>
        <w:rPr>
          <w:rFonts w:hint="eastAsia" w:ascii="Times New Roman" w:hAnsi="Times New Roman" w:eastAsia="仿宋_GB2312"/>
          <w:color w:val="000000"/>
          <w:sz w:val="32"/>
          <w:szCs w:val="32"/>
          <w:u w:val="none"/>
        </w:rPr>
      </w:pPr>
    </w:p>
    <w:p w14:paraId="6F365041">
      <w:pPr>
        <w:pStyle w:val="2"/>
        <w:rPr>
          <w:rFonts w:hint="eastAsia" w:ascii="Times New Roman" w:hAnsi="Times New Roman" w:eastAsia="仿宋_GB2312"/>
          <w:color w:val="000000"/>
          <w:sz w:val="32"/>
          <w:szCs w:val="32"/>
          <w:u w:val="none"/>
        </w:rPr>
      </w:pPr>
    </w:p>
    <w:p w14:paraId="5A323498">
      <w:pPr>
        <w:pStyle w:val="3"/>
        <w:rPr>
          <w:rFonts w:hint="eastAsia" w:ascii="Times New Roman" w:hAnsi="Times New Roman" w:eastAsia="仿宋_GB2312"/>
          <w:color w:val="000000"/>
          <w:sz w:val="32"/>
          <w:szCs w:val="32"/>
          <w:u w:val="none"/>
        </w:rPr>
      </w:pPr>
    </w:p>
    <w:p w14:paraId="1FBE5AA9"/>
    <w:sectPr>
      <w:headerReference r:id="rId3" w:type="default"/>
      <w:footerReference r:id="rId4" w:type="default"/>
      <w:pgSz w:w="11906" w:h="16838"/>
      <w:pgMar w:top="1701"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3BD2">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6350">
                        <a:noFill/>
                      </a:ln>
                    </wps:spPr>
                    <wps:txbx>
                      <w:txbxContent>
                        <w:p w14:paraId="65E7502C">
                          <w:pPr>
                            <w:pStyle w:val="8"/>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Bkip50gAAAAMBAAAPAAAAAAAAAAEAIAAAACIAAABkcnMvZG93bnJldi54bWxQSwECFAAUAAAA&#10;CACHTuJAJQDA3i0CAABSBAAADgAAAAAAAAABACAAAAAhAQAAZHJzL2Uyb0RvYy54bWxQSwUGAAAA&#10;AAYABgBZAQAAwAUAAAAA&#10;">
              <v:fill on="f" focussize="0,0"/>
              <v:stroke on="f" weight="0.5pt"/>
              <v:imagedata o:title=""/>
              <o:lock v:ext="edit" aspectratio="f"/>
              <v:textbox inset="0mm,0mm,0mm,0mm" style="mso-fit-shape-to-text:t;">
                <w:txbxContent>
                  <w:p w14:paraId="65E7502C">
                    <w:pPr>
                      <w:pStyle w:val="8"/>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F4A0F">
    <w:pPr>
      <w:pStyle w:val="9"/>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学昭 [2]">
    <w15:presenceInfo w15:providerId="WebOffice Third" w15:userId="AKLKtwONVhLxlRoV-dc-appfile:20210729211611XX3ECE381A60134592"/>
  </w15:person>
  <w15:person w15:author="王学昭">
    <w15:presenceInfo w15:providerId="None" w15:userId="王学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68"/>
    <w:rsid w:val="00024CA0"/>
    <w:rsid w:val="00035A8F"/>
    <w:rsid w:val="001A0268"/>
    <w:rsid w:val="001C035C"/>
    <w:rsid w:val="00251C2E"/>
    <w:rsid w:val="00266E07"/>
    <w:rsid w:val="002908C7"/>
    <w:rsid w:val="00294F9C"/>
    <w:rsid w:val="00332A96"/>
    <w:rsid w:val="00514629"/>
    <w:rsid w:val="005315F5"/>
    <w:rsid w:val="0064534E"/>
    <w:rsid w:val="006657D3"/>
    <w:rsid w:val="009761D9"/>
    <w:rsid w:val="00B538C0"/>
    <w:rsid w:val="00C621A8"/>
    <w:rsid w:val="00CA34CB"/>
    <w:rsid w:val="00CD44A9"/>
    <w:rsid w:val="00D07F04"/>
    <w:rsid w:val="00F61B7F"/>
    <w:rsid w:val="02037A90"/>
    <w:rsid w:val="04C45C4E"/>
    <w:rsid w:val="05113259"/>
    <w:rsid w:val="0BA6568B"/>
    <w:rsid w:val="0BE57E47"/>
    <w:rsid w:val="0CF434E1"/>
    <w:rsid w:val="0DFEF962"/>
    <w:rsid w:val="0F871B88"/>
    <w:rsid w:val="10F15849"/>
    <w:rsid w:val="117752FC"/>
    <w:rsid w:val="131F7E4F"/>
    <w:rsid w:val="14040F40"/>
    <w:rsid w:val="14A71D7B"/>
    <w:rsid w:val="15547563"/>
    <w:rsid w:val="16CD6FC9"/>
    <w:rsid w:val="17A20BD4"/>
    <w:rsid w:val="1AF712C7"/>
    <w:rsid w:val="1B17185D"/>
    <w:rsid w:val="1C625252"/>
    <w:rsid w:val="1C67409D"/>
    <w:rsid w:val="1CCE7E9B"/>
    <w:rsid w:val="1EC031ED"/>
    <w:rsid w:val="1FA7E556"/>
    <w:rsid w:val="21037E44"/>
    <w:rsid w:val="21340838"/>
    <w:rsid w:val="22614430"/>
    <w:rsid w:val="251C4B98"/>
    <w:rsid w:val="26406647"/>
    <w:rsid w:val="27903574"/>
    <w:rsid w:val="28FE3248"/>
    <w:rsid w:val="29CF51F9"/>
    <w:rsid w:val="2B45159C"/>
    <w:rsid w:val="2C4A3A34"/>
    <w:rsid w:val="2F860746"/>
    <w:rsid w:val="2FCA645E"/>
    <w:rsid w:val="30E468A3"/>
    <w:rsid w:val="31DBF310"/>
    <w:rsid w:val="31DE1858"/>
    <w:rsid w:val="325B6A91"/>
    <w:rsid w:val="32A87B93"/>
    <w:rsid w:val="338261C5"/>
    <w:rsid w:val="348B7269"/>
    <w:rsid w:val="35912D6D"/>
    <w:rsid w:val="35A12349"/>
    <w:rsid w:val="364D1A28"/>
    <w:rsid w:val="36D9104A"/>
    <w:rsid w:val="392016C6"/>
    <w:rsid w:val="39956B0C"/>
    <w:rsid w:val="3A6F3BCE"/>
    <w:rsid w:val="3A9F7732"/>
    <w:rsid w:val="3BD7BEAC"/>
    <w:rsid w:val="3C3E3AE7"/>
    <w:rsid w:val="3CBE1BF0"/>
    <w:rsid w:val="3CDB7748"/>
    <w:rsid w:val="3CF4361D"/>
    <w:rsid w:val="3DFF5F8D"/>
    <w:rsid w:val="3FB564CB"/>
    <w:rsid w:val="3FEED077"/>
    <w:rsid w:val="3FFFF8BE"/>
    <w:rsid w:val="407310C2"/>
    <w:rsid w:val="41501C29"/>
    <w:rsid w:val="42003FA6"/>
    <w:rsid w:val="423C7F0C"/>
    <w:rsid w:val="43BF32C9"/>
    <w:rsid w:val="47C90D70"/>
    <w:rsid w:val="49EE329F"/>
    <w:rsid w:val="4BDF5184"/>
    <w:rsid w:val="4C8E6438"/>
    <w:rsid w:val="4CBF0573"/>
    <w:rsid w:val="4ECF43D7"/>
    <w:rsid w:val="4ED05D17"/>
    <w:rsid w:val="4FBE920F"/>
    <w:rsid w:val="4FCC40B8"/>
    <w:rsid w:val="511E01C7"/>
    <w:rsid w:val="511F34D6"/>
    <w:rsid w:val="51436F5E"/>
    <w:rsid w:val="51FA3DAD"/>
    <w:rsid w:val="53105A9C"/>
    <w:rsid w:val="53A85516"/>
    <w:rsid w:val="53BA459A"/>
    <w:rsid w:val="53DC215F"/>
    <w:rsid w:val="547D085D"/>
    <w:rsid w:val="57986DAC"/>
    <w:rsid w:val="579E3130"/>
    <w:rsid w:val="57BFEA06"/>
    <w:rsid w:val="598C4A18"/>
    <w:rsid w:val="5AF14B77"/>
    <w:rsid w:val="5CFD80A9"/>
    <w:rsid w:val="5E600D85"/>
    <w:rsid w:val="5EBFE407"/>
    <w:rsid w:val="5F8FA218"/>
    <w:rsid w:val="607A52E5"/>
    <w:rsid w:val="61BB7BF0"/>
    <w:rsid w:val="62D236CD"/>
    <w:rsid w:val="637B7B89"/>
    <w:rsid w:val="67175EA6"/>
    <w:rsid w:val="676B3F25"/>
    <w:rsid w:val="67B246E4"/>
    <w:rsid w:val="67D057ED"/>
    <w:rsid w:val="67FC28CA"/>
    <w:rsid w:val="6D573001"/>
    <w:rsid w:val="6DC02E2F"/>
    <w:rsid w:val="6E141025"/>
    <w:rsid w:val="6E9B394A"/>
    <w:rsid w:val="6EFF6BF4"/>
    <w:rsid w:val="6F0A7C35"/>
    <w:rsid w:val="6FB772EA"/>
    <w:rsid w:val="6FBB27F8"/>
    <w:rsid w:val="707A35EB"/>
    <w:rsid w:val="70AA5646"/>
    <w:rsid w:val="712C0BA3"/>
    <w:rsid w:val="71BB50FD"/>
    <w:rsid w:val="71E69D0C"/>
    <w:rsid w:val="73005F2B"/>
    <w:rsid w:val="73B93FBE"/>
    <w:rsid w:val="74C9646F"/>
    <w:rsid w:val="75FCAD57"/>
    <w:rsid w:val="764E5A64"/>
    <w:rsid w:val="767FA899"/>
    <w:rsid w:val="7A3F99A7"/>
    <w:rsid w:val="7A99482F"/>
    <w:rsid w:val="7AEB0DB1"/>
    <w:rsid w:val="7B9F76A7"/>
    <w:rsid w:val="7BBE8867"/>
    <w:rsid w:val="7C22596F"/>
    <w:rsid w:val="7C9122F9"/>
    <w:rsid w:val="7CCC64D2"/>
    <w:rsid w:val="7CFB5785"/>
    <w:rsid w:val="7CFD6B53"/>
    <w:rsid w:val="7CFDF9D1"/>
    <w:rsid w:val="7D3DD6F4"/>
    <w:rsid w:val="7D7291BA"/>
    <w:rsid w:val="7E4B522E"/>
    <w:rsid w:val="7E5B4963"/>
    <w:rsid w:val="7E7F5803"/>
    <w:rsid w:val="7EFFFB89"/>
    <w:rsid w:val="7F4D1D59"/>
    <w:rsid w:val="7FAD7368"/>
    <w:rsid w:val="7FEFF4AB"/>
    <w:rsid w:val="7FF3E8BF"/>
    <w:rsid w:val="7FFCD3A3"/>
    <w:rsid w:val="7FFE301D"/>
    <w:rsid w:val="7FFF7F1A"/>
    <w:rsid w:val="8B3FEF8A"/>
    <w:rsid w:val="979EC054"/>
    <w:rsid w:val="97E735CB"/>
    <w:rsid w:val="9DB829C1"/>
    <w:rsid w:val="9FB33AC6"/>
    <w:rsid w:val="9FE2132D"/>
    <w:rsid w:val="9FFDC794"/>
    <w:rsid w:val="A9F3D846"/>
    <w:rsid w:val="AFBDE8BE"/>
    <w:rsid w:val="B7F0CC7D"/>
    <w:rsid w:val="BAFE4BBA"/>
    <w:rsid w:val="BCF56402"/>
    <w:rsid w:val="BEFFFA3E"/>
    <w:rsid w:val="BF37F5D1"/>
    <w:rsid w:val="BFFB2B9A"/>
    <w:rsid w:val="BFFD7F83"/>
    <w:rsid w:val="C774DED0"/>
    <w:rsid w:val="CCF8FBEF"/>
    <w:rsid w:val="D7EB5154"/>
    <w:rsid w:val="D98B390B"/>
    <w:rsid w:val="D9D53CEA"/>
    <w:rsid w:val="D9FEADCE"/>
    <w:rsid w:val="DABFDA8B"/>
    <w:rsid w:val="DC5DFB6D"/>
    <w:rsid w:val="DEBF5213"/>
    <w:rsid w:val="DEF08130"/>
    <w:rsid w:val="DF2B9A6A"/>
    <w:rsid w:val="DF5F5421"/>
    <w:rsid w:val="DF959B7D"/>
    <w:rsid w:val="DFF7E9E8"/>
    <w:rsid w:val="E4E764BE"/>
    <w:rsid w:val="EAF3ABC2"/>
    <w:rsid w:val="EBFD5283"/>
    <w:rsid w:val="EFBE017B"/>
    <w:rsid w:val="EFF9B65E"/>
    <w:rsid w:val="EFFBC000"/>
    <w:rsid w:val="EFFF57EF"/>
    <w:rsid w:val="F37BE8E5"/>
    <w:rsid w:val="F39CDE0E"/>
    <w:rsid w:val="F59A4CDD"/>
    <w:rsid w:val="F5FFD938"/>
    <w:rsid w:val="F6AB3766"/>
    <w:rsid w:val="F77E32FF"/>
    <w:rsid w:val="F7DFA600"/>
    <w:rsid w:val="F8FFCA7D"/>
    <w:rsid w:val="F9CFF792"/>
    <w:rsid w:val="FBF50A6A"/>
    <w:rsid w:val="FC773A23"/>
    <w:rsid w:val="FD3D0D32"/>
    <w:rsid w:val="FDFF1D62"/>
    <w:rsid w:val="FEF7A591"/>
    <w:rsid w:val="FF7B16DA"/>
    <w:rsid w:val="FFDF90FE"/>
    <w:rsid w:val="FFEC6D6A"/>
    <w:rsid w:val="FFEFD889"/>
    <w:rsid w:val="FFFCAE8C"/>
    <w:rsid w:val="FFFFE48C"/>
    <w:rsid w:val="FFFFFC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link w:val="15"/>
    <w:unhideWhenUsed/>
    <w:qFormat/>
    <w:uiPriority w:val="9"/>
    <w:pPr>
      <w:keepNext/>
      <w:keepLines/>
      <w:outlineLvl w:val="1"/>
    </w:pPr>
    <w:rPr>
      <w:rFonts w:eastAsia="楷体_GB2312" w:cstheme="majorBidi"/>
      <w:b/>
      <w:bCs/>
      <w:szCs w:val="32"/>
    </w:rPr>
  </w:style>
  <w:style w:type="paragraph" w:styleId="6">
    <w:name w:val="heading 3"/>
    <w:basedOn w:val="1"/>
    <w:next w:val="1"/>
    <w:link w:val="13"/>
    <w:unhideWhenUsed/>
    <w:qFormat/>
    <w:uiPriority w:val="0"/>
    <w:pPr>
      <w:keepNext w:val="0"/>
      <w:keepLines w:val="0"/>
      <w:widowControl w:val="0"/>
      <w:adjustRightInd w:val="0"/>
      <w:snapToGrid w:val="0"/>
      <w:spacing w:beforeLines="0" w:beforeAutospacing="0" w:afterLines="0" w:afterAutospacing="0" w:line="590" w:lineRule="exact"/>
      <w:ind w:firstLine="880" w:firstLineChars="200"/>
      <w:outlineLvl w:val="2"/>
    </w:pPr>
    <w:rPr>
      <w:rFonts w:ascii="楷体_GB2312" w:hAnsi="楷体_GB2312" w:eastAsia="楷体_GB2312"/>
      <w:kern w:val="2"/>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标题 3 Char"/>
    <w:link w:val="6"/>
    <w:qFormat/>
    <w:uiPriority w:val="0"/>
    <w:rPr>
      <w:rFonts w:ascii="楷体_GB2312" w:hAnsi="楷体_GB2312" w:eastAsia="楷体_GB2312"/>
      <w:kern w:val="2"/>
      <w:sz w:val="32"/>
    </w:rPr>
  </w:style>
  <w:style w:type="paragraph" w:customStyle="1" w:styleId="14">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5">
    <w:name w:val="标题 2 字符"/>
    <w:basedOn w:val="12"/>
    <w:link w:val="5"/>
    <w:qFormat/>
    <w:uiPriority w:val="9"/>
    <w:rPr>
      <w:rFonts w:eastAsia="楷体_GB2312" w:cstheme="majorBidi"/>
      <w:b/>
      <w:bCs/>
      <w:szCs w:val="32"/>
    </w:rPr>
  </w:style>
  <w:style w:type="paragraph" w:customStyle="1" w:styleId="16">
    <w:name w:val="仿宋正文"/>
    <w:basedOn w:val="17"/>
    <w:link w:val="18"/>
    <w:qFormat/>
    <w:uiPriority w:val="0"/>
    <w:pPr>
      <w:widowControl w:val="0"/>
      <w:adjustRightInd w:val="0"/>
      <w:snapToGrid w:val="0"/>
      <w:spacing w:after="0" w:line="590" w:lineRule="exact"/>
      <w:ind w:firstLine="420" w:firstLineChars="200"/>
      <w:jc w:val="both"/>
    </w:pPr>
  </w:style>
  <w:style w:type="paragraph" w:customStyle="1" w:styleId="17">
    <w:name w:val="公文正文"/>
    <w:basedOn w:val="1"/>
    <w:qFormat/>
    <w:uiPriority w:val="0"/>
    <w:pPr>
      <w:adjustRightInd w:val="0"/>
      <w:snapToGrid w:val="0"/>
      <w:spacing w:line="590" w:lineRule="exact"/>
      <w:ind w:firstLine="640" w:firstLineChars="200"/>
    </w:pPr>
    <w:rPr>
      <w:rFonts w:hint="eastAsia" w:ascii="仿宋_GB2312" w:hAnsi="仿宋_GB2312" w:eastAsia="仿宋_GB2312" w:cs="仿宋_GB2312"/>
      <w:color w:val="000000"/>
      <w:kern w:val="0"/>
      <w:sz w:val="32"/>
      <w:szCs w:val="32"/>
      <w14:ligatures w14:val="standardContextual"/>
    </w:rPr>
  </w:style>
  <w:style w:type="character" w:customStyle="1" w:styleId="18">
    <w:name w:val="仿宋正文 Char"/>
    <w:link w:val="16"/>
    <w:qFormat/>
    <w:uiPriority w:val="0"/>
  </w:style>
  <w:style w:type="character" w:customStyle="1" w:styleId="19">
    <w:name w:val="font111"/>
    <w:basedOn w:val="12"/>
    <w:qFormat/>
    <w:uiPriority w:val="0"/>
    <w:rPr>
      <w:rFonts w:ascii="方正小标宋简体" w:hAnsi="方正小标宋简体" w:eastAsia="方正小标宋简体" w:cs="方正小标宋简体"/>
      <w:color w:val="000000"/>
      <w:sz w:val="28"/>
      <w:szCs w:val="28"/>
      <w:u w:val="none"/>
    </w:rPr>
  </w:style>
  <w:style w:type="character" w:customStyle="1" w:styleId="20">
    <w:name w:val="font21"/>
    <w:basedOn w:val="12"/>
    <w:qFormat/>
    <w:uiPriority w:val="0"/>
    <w:rPr>
      <w:rFonts w:hint="eastAsia" w:ascii="黑体" w:hAnsi="宋体" w:eastAsia="黑体" w:cs="黑体"/>
      <w:color w:val="000000"/>
      <w:sz w:val="24"/>
      <w:szCs w:val="24"/>
      <w:u w:val="none"/>
    </w:rPr>
  </w:style>
  <w:style w:type="character" w:customStyle="1" w:styleId="21">
    <w:name w:val="font101"/>
    <w:basedOn w:val="12"/>
    <w:qFormat/>
    <w:uiPriority w:val="0"/>
    <w:rPr>
      <w:rFonts w:ascii="仿宋_GB2312" w:eastAsia="仿宋_GB2312" w:cs="仿宋_GB2312"/>
      <w:color w:val="000000"/>
      <w:sz w:val="24"/>
      <w:szCs w:val="24"/>
      <w:u w:val="none"/>
    </w:rPr>
  </w:style>
  <w:style w:type="character" w:customStyle="1" w:styleId="22">
    <w:name w:val="font81"/>
    <w:basedOn w:val="12"/>
    <w:qFormat/>
    <w:uiPriority w:val="0"/>
    <w:rPr>
      <w:rFonts w:ascii="楷体_GB2312" w:eastAsia="楷体_GB2312" w:cs="楷体_GB2312"/>
      <w:b/>
      <w:color w:val="000000"/>
      <w:sz w:val="24"/>
      <w:szCs w:val="24"/>
      <w:u w:val="none"/>
    </w:rPr>
  </w:style>
  <w:style w:type="character" w:customStyle="1" w:styleId="23">
    <w:name w:val="font61"/>
    <w:basedOn w:val="12"/>
    <w:qFormat/>
    <w:uiPriority w:val="0"/>
    <w:rPr>
      <w:rFonts w:hint="default" w:ascii="Times New Roman" w:hAnsi="Times New Roman" w:cs="Times New Roman"/>
      <w:b/>
      <w:color w:val="000000"/>
      <w:sz w:val="24"/>
      <w:szCs w:val="24"/>
      <w:u w:val="none"/>
    </w:rPr>
  </w:style>
  <w:style w:type="character" w:customStyle="1" w:styleId="24">
    <w:name w:val="font31"/>
    <w:basedOn w:val="12"/>
    <w:qFormat/>
    <w:uiPriority w:val="0"/>
    <w:rPr>
      <w:rFonts w:hint="default" w:ascii="Times New Roman" w:hAnsi="Times New Roman" w:cs="Times New Roman"/>
      <w:color w:val="000000"/>
      <w:sz w:val="24"/>
      <w:szCs w:val="24"/>
      <w:u w:val="none"/>
    </w:rPr>
  </w:style>
  <w:style w:type="character" w:customStyle="1" w:styleId="25">
    <w:name w:val="font01"/>
    <w:basedOn w:val="12"/>
    <w:qFormat/>
    <w:uiPriority w:val="0"/>
    <w:rPr>
      <w:rFonts w:hint="eastAsia"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3006</Words>
  <Characters>3155</Characters>
  <Lines>87</Lines>
  <Paragraphs>102</Paragraphs>
  <TotalTime>3</TotalTime>
  <ScaleCrop>false</ScaleCrop>
  <LinksUpToDate>false</LinksUpToDate>
  <CharactersWithSpaces>3320</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2025-06-18T19:13:00Z</dcterms:created>
  <dc:creator>1</dc:creator>
  <cp:lastModifiedBy>webword_3577473615</cp:lastModifiedBy>
  <cp:lastPrinted>2025-11-08T17:00:00Z</cp:lastPrinted>
  <dcterms:modified xsi:type="dcterms:W3CDTF">2026-02-04T20:02:45Z</dcterms:modified>
  <dc:title>工业和信息化部办公厅 中国人民银行办公厅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eyJoZGlkIjoiNjIwYzQ3MmUxZmRhNTY4Nzk1NTI5NmFmNWQ5ZTExNDkiLCJ1c2VySWQiOiI2NjA3ODgwMjAifQ==</vt:lpwstr>
  </property>
  <property fmtid="{D5CDD505-2E9C-101B-9397-08002B2CF9AE}" pid="4" name="ICV">
    <vt:lpwstr>C9E28413BB3D486B65358369E7E33A51_43</vt:lpwstr>
  </property>
</Properties>
</file>